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8406D" w14:textId="77777777" w:rsidR="00571D40" w:rsidRDefault="00571D40" w:rsidP="00092BB9">
      <w:pPr>
        <w:pStyle w:val="CRCoverPage"/>
        <w:jc w:val="both"/>
        <w:outlineLvl w:val="0"/>
        <w:rPr>
          <w:b/>
          <w:noProof/>
          <w:sz w:val="24"/>
        </w:rPr>
      </w:pPr>
    </w:p>
    <w:p w14:paraId="61A3DF8B" w14:textId="50B3C98F" w:rsidR="00A13835" w:rsidRPr="0068629D" w:rsidRDefault="005F17DC" w:rsidP="00092BB9">
      <w:pPr>
        <w:pStyle w:val="CRCoverPage"/>
        <w:jc w:val="both"/>
        <w:outlineLvl w:val="0"/>
        <w:rPr>
          <w:b/>
          <w:noProof/>
          <w:sz w:val="24"/>
        </w:rPr>
      </w:pPr>
      <w:r>
        <w:rPr>
          <w:b/>
          <w:noProof/>
          <w:sz w:val="24"/>
        </w:rPr>
        <w:t xml:space="preserve">3GPP TSG CT </w:t>
      </w:r>
      <w:r w:rsidR="00543993">
        <w:rPr>
          <w:b/>
          <w:noProof/>
          <w:sz w:val="24"/>
        </w:rPr>
        <w:t xml:space="preserve"> </w:t>
      </w:r>
      <w:r>
        <w:rPr>
          <w:b/>
          <w:noProof/>
          <w:sz w:val="24"/>
        </w:rPr>
        <w:t>WG1 Meet</w:t>
      </w:r>
      <w:r w:rsidR="00A916CF">
        <w:rPr>
          <w:b/>
          <w:noProof/>
          <w:sz w:val="24"/>
        </w:rPr>
        <w:t xml:space="preserve"> </w:t>
      </w:r>
      <w:r>
        <w:rPr>
          <w:b/>
          <w:noProof/>
          <w:sz w:val="24"/>
        </w:rPr>
        <w: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D45381">
        <w:rPr>
          <w:b/>
          <w:noProof/>
          <w:sz w:val="24"/>
        </w:rPr>
        <w:t>6</w:t>
      </w:r>
    </w:p>
    <w:p w14:paraId="66C3C8C9" w14:textId="1A2262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w:t>
      </w:r>
      <w:r w:rsidR="00B53696">
        <w:rPr>
          <w:b/>
          <w:noProof/>
          <w:sz w:val="24"/>
        </w:rPr>
        <w:t xml:space="preserve"> </w:t>
      </w:r>
      <w:r w:rsidR="006C2B74">
        <w:rPr>
          <w:b/>
          <w:noProof/>
          <w:sz w:val="24"/>
        </w:rPr>
        <w:t>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5"/>
        <w:gridCol w:w="498"/>
        <w:gridCol w:w="818"/>
        <w:gridCol w:w="1093"/>
        <w:gridCol w:w="222"/>
        <w:gridCol w:w="3643"/>
        <w:gridCol w:w="325"/>
        <w:gridCol w:w="1766"/>
        <w:gridCol w:w="826"/>
        <w:gridCol w:w="731"/>
        <w:gridCol w:w="3833"/>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0E174B" w:rsidRPr="00D95972" w14:paraId="395D007C" w14:textId="77777777" w:rsidTr="000E174B">
        <w:tc>
          <w:tcPr>
            <w:tcW w:w="3606"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43"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48"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833"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991868" w:rsidRPr="00D95972" w14:paraId="75B77090" w14:textId="77777777" w:rsidTr="000E174B">
        <w:tc>
          <w:tcPr>
            <w:tcW w:w="1473"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257"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991868" w:rsidRPr="00D95972" w14:paraId="37F307F4" w14:textId="77777777" w:rsidTr="000E174B">
        <w:tc>
          <w:tcPr>
            <w:tcW w:w="1473"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257"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991868" w:rsidRPr="00D95972" w14:paraId="3E3A1973" w14:textId="77777777" w:rsidTr="000E174B">
        <w:tc>
          <w:tcPr>
            <w:tcW w:w="1473"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257"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91868" w:rsidRPr="00D95972" w14:paraId="6668D525" w14:textId="77777777" w:rsidTr="000E174B">
        <w:tc>
          <w:tcPr>
            <w:tcW w:w="1473"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257"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991868" w:rsidRPr="00D95972" w14:paraId="13A9EB78" w14:textId="77777777" w:rsidTr="000E174B">
        <w:tc>
          <w:tcPr>
            <w:tcW w:w="1473"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257"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F1088">
        <w:tc>
          <w:tcPr>
            <w:tcW w:w="975"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6"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93"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6"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93"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F1088">
        <w:tc>
          <w:tcPr>
            <w:tcW w:w="975"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6" w:type="dxa"/>
            <w:gridSpan w:val="2"/>
            <w:tcBorders>
              <w:bottom w:val="nil"/>
            </w:tcBorders>
          </w:tcPr>
          <w:p w14:paraId="127E1230" w14:textId="77777777" w:rsidR="008D5B45" w:rsidRPr="00D95972" w:rsidRDefault="008D5B45" w:rsidP="009C3898">
            <w:pPr>
              <w:rPr>
                <w:rFonts w:cs="Arial"/>
              </w:rPr>
            </w:pPr>
          </w:p>
        </w:tc>
        <w:tc>
          <w:tcPr>
            <w:tcW w:w="1093" w:type="dxa"/>
            <w:tcBorders>
              <w:bottom w:val="nil"/>
            </w:tcBorders>
          </w:tcPr>
          <w:p w14:paraId="098C6B78" w14:textId="77777777" w:rsidR="008D5B45" w:rsidRPr="00D95972" w:rsidRDefault="008D5B45" w:rsidP="0060703B">
            <w:pPr>
              <w:rPr>
                <w:rFonts w:cs="Arial"/>
              </w:rPr>
            </w:pPr>
          </w:p>
        </w:tc>
        <w:tc>
          <w:tcPr>
            <w:tcW w:w="4190" w:type="dxa"/>
            <w:gridSpan w:val="3"/>
            <w:tcBorders>
              <w:bottom w:val="nil"/>
            </w:tcBorders>
          </w:tcPr>
          <w:p w14:paraId="6B039EA0" w14:textId="77777777" w:rsidR="008D5B45" w:rsidRPr="00D95972" w:rsidRDefault="008D5B45" w:rsidP="0060703B">
            <w:pPr>
              <w:rPr>
                <w:rFonts w:cs="Arial"/>
              </w:rPr>
            </w:pPr>
          </w:p>
        </w:tc>
        <w:tc>
          <w:tcPr>
            <w:tcW w:w="1766"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F1088">
        <w:tc>
          <w:tcPr>
            <w:tcW w:w="975"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6" w:type="dxa"/>
            <w:gridSpan w:val="2"/>
            <w:tcBorders>
              <w:top w:val="nil"/>
              <w:bottom w:val="nil"/>
            </w:tcBorders>
          </w:tcPr>
          <w:p w14:paraId="284757B0" w14:textId="77777777" w:rsidR="008D5B45" w:rsidRPr="00D95972" w:rsidRDefault="008D5B45" w:rsidP="009C3898">
            <w:pPr>
              <w:rPr>
                <w:rFonts w:cs="Arial"/>
              </w:rPr>
            </w:pPr>
          </w:p>
        </w:tc>
        <w:tc>
          <w:tcPr>
            <w:tcW w:w="12439"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F1088">
        <w:tc>
          <w:tcPr>
            <w:tcW w:w="975"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6" w:type="dxa"/>
            <w:gridSpan w:val="2"/>
            <w:tcBorders>
              <w:top w:val="nil"/>
              <w:bottom w:val="nil"/>
            </w:tcBorders>
          </w:tcPr>
          <w:p w14:paraId="50D8538F" w14:textId="77777777" w:rsidR="005A7BA6" w:rsidRPr="00D95972" w:rsidRDefault="005A7BA6" w:rsidP="003130D2">
            <w:pPr>
              <w:rPr>
                <w:rFonts w:cs="Arial"/>
              </w:rPr>
            </w:pPr>
          </w:p>
        </w:tc>
        <w:tc>
          <w:tcPr>
            <w:tcW w:w="1093" w:type="dxa"/>
            <w:tcBorders>
              <w:bottom w:val="nil"/>
            </w:tcBorders>
          </w:tcPr>
          <w:p w14:paraId="160A6C18" w14:textId="77777777" w:rsidR="005A7BA6" w:rsidRPr="00D95972" w:rsidRDefault="005A7BA6" w:rsidP="003130D2">
            <w:pPr>
              <w:rPr>
                <w:rFonts w:cs="Arial"/>
              </w:rPr>
            </w:pPr>
          </w:p>
        </w:tc>
        <w:tc>
          <w:tcPr>
            <w:tcW w:w="4190" w:type="dxa"/>
            <w:gridSpan w:val="3"/>
            <w:tcBorders>
              <w:bottom w:val="nil"/>
            </w:tcBorders>
            <w:shd w:val="clear" w:color="auto" w:fill="auto"/>
          </w:tcPr>
          <w:p w14:paraId="28E191B6" w14:textId="77777777" w:rsidR="005A7BA6" w:rsidRPr="00D95972" w:rsidRDefault="005A7BA6" w:rsidP="003130D2">
            <w:pPr>
              <w:rPr>
                <w:rFonts w:cs="Arial"/>
              </w:rPr>
            </w:pPr>
          </w:p>
        </w:tc>
        <w:tc>
          <w:tcPr>
            <w:tcW w:w="1766"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F1088">
        <w:tc>
          <w:tcPr>
            <w:tcW w:w="975"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6" w:type="dxa"/>
            <w:gridSpan w:val="2"/>
            <w:tcBorders>
              <w:top w:val="nil"/>
              <w:bottom w:val="nil"/>
            </w:tcBorders>
          </w:tcPr>
          <w:p w14:paraId="11C748BF" w14:textId="77777777" w:rsidR="003130D2" w:rsidRPr="00D95972" w:rsidRDefault="003130D2" w:rsidP="003130D2">
            <w:pPr>
              <w:rPr>
                <w:rFonts w:cs="Arial"/>
              </w:rPr>
            </w:pPr>
          </w:p>
        </w:tc>
        <w:tc>
          <w:tcPr>
            <w:tcW w:w="12439"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F1088">
        <w:tc>
          <w:tcPr>
            <w:tcW w:w="975"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6" w:type="dxa"/>
            <w:gridSpan w:val="2"/>
            <w:tcBorders>
              <w:top w:val="nil"/>
              <w:bottom w:val="nil"/>
            </w:tcBorders>
          </w:tcPr>
          <w:p w14:paraId="2B48D9A7" w14:textId="77777777" w:rsidR="00CB0523" w:rsidRPr="00D95972" w:rsidRDefault="00CB0523" w:rsidP="006C6EF2">
            <w:pPr>
              <w:rPr>
                <w:rFonts w:cs="Arial"/>
              </w:rPr>
            </w:pPr>
          </w:p>
        </w:tc>
        <w:tc>
          <w:tcPr>
            <w:tcW w:w="1093" w:type="dxa"/>
            <w:tcBorders>
              <w:bottom w:val="nil"/>
            </w:tcBorders>
          </w:tcPr>
          <w:p w14:paraId="24D2B8A8" w14:textId="77777777" w:rsidR="00CB0523" w:rsidRPr="00D95972" w:rsidRDefault="00CB0523" w:rsidP="006C6EF2">
            <w:pPr>
              <w:rPr>
                <w:rFonts w:cs="Arial"/>
              </w:rPr>
            </w:pPr>
          </w:p>
        </w:tc>
        <w:tc>
          <w:tcPr>
            <w:tcW w:w="4190" w:type="dxa"/>
            <w:gridSpan w:val="3"/>
            <w:tcBorders>
              <w:bottom w:val="nil"/>
            </w:tcBorders>
            <w:shd w:val="clear" w:color="auto" w:fill="auto"/>
          </w:tcPr>
          <w:p w14:paraId="4302C878" w14:textId="77777777" w:rsidR="00CB0523" w:rsidRPr="00D95972" w:rsidRDefault="00CB0523" w:rsidP="006C6EF2">
            <w:pPr>
              <w:rPr>
                <w:rFonts w:cs="Arial"/>
              </w:rPr>
            </w:pPr>
          </w:p>
        </w:tc>
        <w:tc>
          <w:tcPr>
            <w:tcW w:w="1766"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F1088">
        <w:tc>
          <w:tcPr>
            <w:tcW w:w="975"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6" w:type="dxa"/>
            <w:gridSpan w:val="2"/>
            <w:tcBorders>
              <w:top w:val="nil"/>
              <w:bottom w:val="nil"/>
            </w:tcBorders>
          </w:tcPr>
          <w:p w14:paraId="48CE8DEA" w14:textId="77777777" w:rsidR="00F53258" w:rsidRPr="00D95972" w:rsidRDefault="00F53258" w:rsidP="00FB6169">
            <w:pPr>
              <w:rPr>
                <w:rFonts w:cs="Arial"/>
              </w:rPr>
            </w:pPr>
          </w:p>
        </w:tc>
        <w:tc>
          <w:tcPr>
            <w:tcW w:w="12439"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F1088">
        <w:tc>
          <w:tcPr>
            <w:tcW w:w="975"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6" w:type="dxa"/>
            <w:gridSpan w:val="2"/>
            <w:tcBorders>
              <w:top w:val="nil"/>
              <w:bottom w:val="nil"/>
            </w:tcBorders>
          </w:tcPr>
          <w:p w14:paraId="5A2D2FA0" w14:textId="77777777" w:rsidR="00F53258" w:rsidRPr="00D95972" w:rsidRDefault="00F53258" w:rsidP="006C6EF2">
            <w:pPr>
              <w:rPr>
                <w:rFonts w:cs="Arial"/>
              </w:rPr>
            </w:pPr>
          </w:p>
        </w:tc>
        <w:tc>
          <w:tcPr>
            <w:tcW w:w="1093" w:type="dxa"/>
            <w:tcBorders>
              <w:bottom w:val="nil"/>
            </w:tcBorders>
          </w:tcPr>
          <w:p w14:paraId="1288E086" w14:textId="77777777" w:rsidR="00F53258" w:rsidRPr="00D95972" w:rsidRDefault="00F53258" w:rsidP="006C6EF2">
            <w:pPr>
              <w:rPr>
                <w:rFonts w:cs="Arial"/>
              </w:rPr>
            </w:pPr>
          </w:p>
        </w:tc>
        <w:tc>
          <w:tcPr>
            <w:tcW w:w="4190" w:type="dxa"/>
            <w:gridSpan w:val="3"/>
            <w:tcBorders>
              <w:bottom w:val="nil"/>
            </w:tcBorders>
            <w:shd w:val="clear" w:color="auto" w:fill="auto"/>
          </w:tcPr>
          <w:p w14:paraId="281A2E87" w14:textId="77777777" w:rsidR="00F53258" w:rsidRPr="00D95972" w:rsidRDefault="00F53258" w:rsidP="006C6EF2">
            <w:pPr>
              <w:rPr>
                <w:rFonts w:cs="Arial"/>
              </w:rPr>
            </w:pPr>
          </w:p>
        </w:tc>
        <w:tc>
          <w:tcPr>
            <w:tcW w:w="1766"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F1088">
        <w:tc>
          <w:tcPr>
            <w:tcW w:w="975"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6" w:type="dxa"/>
            <w:gridSpan w:val="2"/>
            <w:tcBorders>
              <w:top w:val="nil"/>
              <w:bottom w:val="nil"/>
            </w:tcBorders>
          </w:tcPr>
          <w:p w14:paraId="5FF3AB2B" w14:textId="77777777" w:rsidR="00B5287F" w:rsidRPr="00D95972" w:rsidRDefault="00B5287F" w:rsidP="006C6EF2">
            <w:pPr>
              <w:rPr>
                <w:rFonts w:cs="Arial"/>
              </w:rPr>
            </w:pPr>
          </w:p>
        </w:tc>
        <w:tc>
          <w:tcPr>
            <w:tcW w:w="12439"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F1088">
        <w:tc>
          <w:tcPr>
            <w:tcW w:w="975"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6" w:type="dxa"/>
            <w:gridSpan w:val="2"/>
            <w:tcBorders>
              <w:top w:val="nil"/>
              <w:bottom w:val="nil"/>
            </w:tcBorders>
          </w:tcPr>
          <w:p w14:paraId="125D08EC" w14:textId="77777777" w:rsidR="00B5287F" w:rsidRPr="00D95972" w:rsidRDefault="00B5287F" w:rsidP="006C6EF2">
            <w:pPr>
              <w:rPr>
                <w:rFonts w:cs="Arial"/>
              </w:rPr>
            </w:pPr>
          </w:p>
        </w:tc>
        <w:tc>
          <w:tcPr>
            <w:tcW w:w="1093" w:type="dxa"/>
            <w:tcBorders>
              <w:bottom w:val="nil"/>
            </w:tcBorders>
          </w:tcPr>
          <w:p w14:paraId="162C0607" w14:textId="77777777" w:rsidR="00B5287F" w:rsidRPr="00D95972" w:rsidRDefault="00B5287F" w:rsidP="006C6EF2">
            <w:pPr>
              <w:rPr>
                <w:rFonts w:cs="Arial"/>
              </w:rPr>
            </w:pPr>
          </w:p>
        </w:tc>
        <w:tc>
          <w:tcPr>
            <w:tcW w:w="4190" w:type="dxa"/>
            <w:gridSpan w:val="3"/>
            <w:tcBorders>
              <w:bottom w:val="nil"/>
            </w:tcBorders>
            <w:shd w:val="clear" w:color="auto" w:fill="auto"/>
          </w:tcPr>
          <w:p w14:paraId="31EFE82D" w14:textId="77777777" w:rsidR="00B5287F" w:rsidRPr="00D95972" w:rsidRDefault="00B5287F" w:rsidP="006C6EF2">
            <w:pPr>
              <w:rPr>
                <w:rFonts w:cs="Arial"/>
              </w:rPr>
            </w:pPr>
          </w:p>
        </w:tc>
        <w:tc>
          <w:tcPr>
            <w:tcW w:w="1766"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F1088">
        <w:tc>
          <w:tcPr>
            <w:tcW w:w="975"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6" w:type="dxa"/>
            <w:gridSpan w:val="2"/>
            <w:tcBorders>
              <w:top w:val="nil"/>
              <w:bottom w:val="nil"/>
            </w:tcBorders>
          </w:tcPr>
          <w:p w14:paraId="21EBCAB0" w14:textId="77777777" w:rsidR="00CB0523" w:rsidRPr="00D95972" w:rsidRDefault="00CB0523" w:rsidP="006C6EF2">
            <w:pPr>
              <w:rPr>
                <w:rFonts w:cs="Arial"/>
              </w:rPr>
            </w:pPr>
          </w:p>
        </w:tc>
        <w:tc>
          <w:tcPr>
            <w:tcW w:w="12439"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F1088">
        <w:tc>
          <w:tcPr>
            <w:tcW w:w="975"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6" w:type="dxa"/>
            <w:gridSpan w:val="2"/>
            <w:tcBorders>
              <w:top w:val="nil"/>
              <w:bottom w:val="nil"/>
            </w:tcBorders>
          </w:tcPr>
          <w:p w14:paraId="07B469A1" w14:textId="77777777" w:rsidR="00CB0523" w:rsidRPr="00D95972" w:rsidRDefault="00CB0523" w:rsidP="006C6EF2">
            <w:pPr>
              <w:rPr>
                <w:rFonts w:cs="Arial"/>
              </w:rPr>
            </w:pPr>
          </w:p>
        </w:tc>
        <w:tc>
          <w:tcPr>
            <w:tcW w:w="1093" w:type="dxa"/>
            <w:tcBorders>
              <w:bottom w:val="nil"/>
            </w:tcBorders>
          </w:tcPr>
          <w:p w14:paraId="2F44EB54" w14:textId="77777777" w:rsidR="00CB0523" w:rsidRPr="00D95972" w:rsidRDefault="00CB0523" w:rsidP="006C6EF2">
            <w:pPr>
              <w:rPr>
                <w:rFonts w:cs="Arial"/>
              </w:rPr>
            </w:pPr>
          </w:p>
        </w:tc>
        <w:tc>
          <w:tcPr>
            <w:tcW w:w="4190" w:type="dxa"/>
            <w:gridSpan w:val="3"/>
            <w:tcBorders>
              <w:bottom w:val="nil"/>
            </w:tcBorders>
          </w:tcPr>
          <w:p w14:paraId="0204C4F2" w14:textId="77777777" w:rsidR="00CB0523" w:rsidRPr="00D95972" w:rsidRDefault="00CB0523" w:rsidP="006C6EF2">
            <w:pPr>
              <w:rPr>
                <w:rFonts w:cs="Arial"/>
              </w:rPr>
            </w:pPr>
          </w:p>
        </w:tc>
        <w:tc>
          <w:tcPr>
            <w:tcW w:w="1766"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50E46">
        <w:tc>
          <w:tcPr>
            <w:tcW w:w="975"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6"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93"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A50E46">
        <w:tc>
          <w:tcPr>
            <w:tcW w:w="975"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6" w:type="dxa"/>
            <w:gridSpan w:val="2"/>
            <w:tcBorders>
              <w:bottom w:val="nil"/>
            </w:tcBorders>
          </w:tcPr>
          <w:p w14:paraId="129F2628" w14:textId="77777777" w:rsidR="00046179" w:rsidRPr="00D95972" w:rsidRDefault="00046179" w:rsidP="00046179">
            <w:pPr>
              <w:rPr>
                <w:rFonts w:cs="Arial"/>
              </w:rPr>
            </w:pPr>
          </w:p>
        </w:tc>
        <w:tc>
          <w:tcPr>
            <w:tcW w:w="1093" w:type="dxa"/>
            <w:tcBorders>
              <w:top w:val="single" w:sz="12" w:space="0" w:color="auto"/>
              <w:bottom w:val="single" w:sz="4" w:space="0" w:color="auto"/>
            </w:tcBorders>
            <w:shd w:val="clear" w:color="auto" w:fill="FFFFFF"/>
          </w:tcPr>
          <w:p w14:paraId="7E877D28" w14:textId="5524C669" w:rsidR="00046179" w:rsidRPr="007016DC" w:rsidRDefault="00F35A8E" w:rsidP="00046179">
            <w:pPr>
              <w:rPr>
                <w:rFonts w:cs="Arial"/>
                <w:bCs/>
                <w:iCs/>
              </w:rPr>
            </w:pPr>
            <w:hyperlink r:id="rId8" w:history="1">
              <w:r w:rsidR="007C07BB">
                <w:rPr>
                  <w:rStyle w:val="Hyperlink"/>
                </w:rPr>
                <w:t>C1-221001</w:t>
              </w:r>
            </w:hyperlink>
          </w:p>
        </w:tc>
        <w:tc>
          <w:tcPr>
            <w:tcW w:w="4190" w:type="dxa"/>
            <w:gridSpan w:val="3"/>
            <w:tcBorders>
              <w:top w:val="single" w:sz="12" w:space="0" w:color="auto"/>
              <w:bottom w:val="single" w:sz="4" w:space="0" w:color="auto"/>
            </w:tcBorders>
            <w:shd w:val="clear" w:color="auto" w:fill="FFFFFF"/>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FF"/>
          </w:tcPr>
          <w:p w14:paraId="42D51B15" w14:textId="77777777" w:rsidR="00A50E46" w:rsidRDefault="00A50E46" w:rsidP="00481025">
            <w:pPr>
              <w:rPr>
                <w:rFonts w:cs="Arial"/>
              </w:rPr>
            </w:pPr>
            <w:r>
              <w:rPr>
                <w:rFonts w:cs="Arial"/>
              </w:rPr>
              <w:t>Noted</w:t>
            </w:r>
          </w:p>
          <w:p w14:paraId="26D4A650" w14:textId="2BDFC6A9" w:rsidR="00046179" w:rsidRPr="00D95972" w:rsidRDefault="00046179" w:rsidP="00481025">
            <w:pPr>
              <w:rPr>
                <w:rFonts w:cs="Arial"/>
              </w:rPr>
            </w:pPr>
          </w:p>
        </w:tc>
      </w:tr>
      <w:tr w:rsidR="0053283C" w:rsidRPr="00D95972" w14:paraId="365CE061" w14:textId="77777777" w:rsidTr="00A50E46">
        <w:tc>
          <w:tcPr>
            <w:tcW w:w="975"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6" w:type="dxa"/>
            <w:gridSpan w:val="2"/>
            <w:tcBorders>
              <w:bottom w:val="nil"/>
            </w:tcBorders>
          </w:tcPr>
          <w:p w14:paraId="3A3AA07E" w14:textId="77777777" w:rsidR="0053283C" w:rsidRPr="00D95972" w:rsidRDefault="0053283C" w:rsidP="0053283C">
            <w:pPr>
              <w:rPr>
                <w:rFonts w:cs="Arial"/>
              </w:rPr>
            </w:pPr>
          </w:p>
        </w:tc>
        <w:tc>
          <w:tcPr>
            <w:tcW w:w="1093" w:type="dxa"/>
            <w:tcBorders>
              <w:top w:val="single" w:sz="4" w:space="0" w:color="auto"/>
              <w:bottom w:val="single" w:sz="4" w:space="0" w:color="auto"/>
            </w:tcBorders>
            <w:shd w:val="clear" w:color="auto" w:fill="FFFFFF"/>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0" w:type="dxa"/>
            <w:gridSpan w:val="3"/>
            <w:tcBorders>
              <w:top w:val="single" w:sz="4" w:space="0" w:color="auto"/>
              <w:bottom w:val="single" w:sz="4" w:space="0" w:color="auto"/>
            </w:tcBorders>
            <w:shd w:val="clear" w:color="auto" w:fill="FFFFFF"/>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796734" w14:textId="77777777" w:rsidR="00A50E46" w:rsidRDefault="00A50E46" w:rsidP="00481025">
            <w:pPr>
              <w:rPr>
                <w:rFonts w:cs="Arial"/>
              </w:rPr>
            </w:pPr>
            <w:r>
              <w:rPr>
                <w:rFonts w:cs="Arial"/>
              </w:rPr>
              <w:t>Noted</w:t>
            </w:r>
          </w:p>
          <w:p w14:paraId="5C940A52" w14:textId="047CDEBB" w:rsidR="0053283C" w:rsidRPr="00D95972" w:rsidRDefault="0053283C" w:rsidP="00481025">
            <w:pPr>
              <w:rPr>
                <w:rFonts w:cs="Arial"/>
              </w:rPr>
            </w:pPr>
          </w:p>
        </w:tc>
      </w:tr>
      <w:tr w:rsidR="0053283C" w:rsidRPr="00D95972" w14:paraId="12AE1C53" w14:textId="77777777" w:rsidTr="00A50E46">
        <w:tc>
          <w:tcPr>
            <w:tcW w:w="975"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6" w:type="dxa"/>
            <w:gridSpan w:val="2"/>
            <w:tcBorders>
              <w:bottom w:val="nil"/>
            </w:tcBorders>
          </w:tcPr>
          <w:p w14:paraId="62E44040" w14:textId="77777777" w:rsidR="0053283C" w:rsidRPr="00D95972" w:rsidRDefault="0053283C" w:rsidP="0053283C">
            <w:pPr>
              <w:rPr>
                <w:rFonts w:cs="Arial"/>
              </w:rPr>
            </w:pPr>
          </w:p>
        </w:tc>
        <w:tc>
          <w:tcPr>
            <w:tcW w:w="1093" w:type="dxa"/>
            <w:tcBorders>
              <w:top w:val="single" w:sz="4" w:space="0" w:color="auto"/>
              <w:bottom w:val="single" w:sz="4" w:space="0" w:color="auto"/>
            </w:tcBorders>
            <w:shd w:val="clear" w:color="auto" w:fill="FFFFFF"/>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0" w:type="dxa"/>
            <w:gridSpan w:val="3"/>
            <w:tcBorders>
              <w:top w:val="single" w:sz="4" w:space="0" w:color="auto"/>
              <w:bottom w:val="single" w:sz="4" w:space="0" w:color="auto"/>
            </w:tcBorders>
            <w:shd w:val="clear" w:color="auto" w:fill="FFFFFF"/>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82FFF3" w14:textId="77777777" w:rsidR="00A50E46" w:rsidRDefault="00A50E46" w:rsidP="00481025">
            <w:pPr>
              <w:rPr>
                <w:rFonts w:cs="Arial"/>
              </w:rPr>
            </w:pPr>
            <w:r>
              <w:rPr>
                <w:rFonts w:cs="Arial"/>
              </w:rPr>
              <w:t>Noted</w:t>
            </w:r>
          </w:p>
          <w:p w14:paraId="36E53850" w14:textId="5D79035D" w:rsidR="0053283C" w:rsidRPr="00D95972" w:rsidRDefault="0053283C" w:rsidP="00481025">
            <w:pPr>
              <w:rPr>
                <w:rFonts w:cs="Arial"/>
              </w:rPr>
            </w:pPr>
          </w:p>
        </w:tc>
      </w:tr>
      <w:tr w:rsidR="0053283C" w:rsidRPr="00D95972" w14:paraId="55EC0623" w14:textId="77777777" w:rsidTr="00D45381">
        <w:tc>
          <w:tcPr>
            <w:tcW w:w="975"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6" w:type="dxa"/>
            <w:gridSpan w:val="2"/>
            <w:tcBorders>
              <w:bottom w:val="nil"/>
            </w:tcBorders>
          </w:tcPr>
          <w:p w14:paraId="465A565C" w14:textId="77777777" w:rsidR="0053283C" w:rsidRPr="00D95972" w:rsidRDefault="0053283C" w:rsidP="0053283C">
            <w:pPr>
              <w:rPr>
                <w:rFonts w:cs="Arial"/>
              </w:rPr>
            </w:pPr>
          </w:p>
        </w:tc>
        <w:tc>
          <w:tcPr>
            <w:tcW w:w="1093" w:type="dxa"/>
            <w:tcBorders>
              <w:top w:val="single" w:sz="4" w:space="0" w:color="auto"/>
              <w:bottom w:val="single" w:sz="4" w:space="0" w:color="auto"/>
            </w:tcBorders>
            <w:shd w:val="clear" w:color="auto" w:fill="FFFFFF"/>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0" w:type="dxa"/>
            <w:gridSpan w:val="3"/>
            <w:tcBorders>
              <w:top w:val="single" w:sz="4" w:space="0" w:color="auto"/>
              <w:bottom w:val="single" w:sz="4" w:space="0" w:color="auto"/>
            </w:tcBorders>
            <w:shd w:val="clear" w:color="auto" w:fill="FFFFFF"/>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C5F0CB" w14:textId="77777777" w:rsidR="00A50E46" w:rsidRDefault="00A50E46" w:rsidP="00481025">
            <w:pPr>
              <w:rPr>
                <w:rFonts w:cs="Arial"/>
              </w:rPr>
            </w:pPr>
            <w:r>
              <w:rPr>
                <w:rFonts w:cs="Arial"/>
              </w:rPr>
              <w:t>Noted</w:t>
            </w:r>
          </w:p>
          <w:p w14:paraId="5E03E16D" w14:textId="6AA1B5BD" w:rsidR="0053283C" w:rsidRPr="00D95972" w:rsidRDefault="0053283C" w:rsidP="00481025">
            <w:pPr>
              <w:rPr>
                <w:rFonts w:cs="Arial"/>
              </w:rPr>
            </w:pPr>
          </w:p>
        </w:tc>
      </w:tr>
      <w:tr w:rsidR="0053283C" w:rsidRPr="00D95972" w14:paraId="6E50DB84" w14:textId="77777777" w:rsidTr="00BE353A">
        <w:tc>
          <w:tcPr>
            <w:tcW w:w="975"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6" w:type="dxa"/>
            <w:gridSpan w:val="2"/>
            <w:tcBorders>
              <w:bottom w:val="nil"/>
            </w:tcBorders>
          </w:tcPr>
          <w:p w14:paraId="5187C14F" w14:textId="77777777" w:rsidR="0053283C" w:rsidRPr="00D95972" w:rsidRDefault="0053283C" w:rsidP="0053283C">
            <w:pPr>
              <w:rPr>
                <w:rFonts w:cs="Arial"/>
              </w:rPr>
            </w:pPr>
          </w:p>
        </w:tc>
        <w:tc>
          <w:tcPr>
            <w:tcW w:w="1093" w:type="dxa"/>
            <w:tcBorders>
              <w:top w:val="single" w:sz="4" w:space="0" w:color="auto"/>
              <w:bottom w:val="single" w:sz="4" w:space="0" w:color="auto"/>
            </w:tcBorders>
            <w:shd w:val="clear" w:color="auto" w:fill="FF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0" w:type="dxa"/>
            <w:gridSpan w:val="3"/>
            <w:tcBorders>
              <w:top w:val="single" w:sz="4" w:space="0" w:color="auto"/>
              <w:bottom w:val="single" w:sz="4" w:space="0" w:color="auto"/>
            </w:tcBorders>
            <w:shd w:val="clear" w:color="auto" w:fill="FF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6"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4ABE95" w14:textId="77777777" w:rsidR="00D45381" w:rsidRDefault="00D45381" w:rsidP="00481025">
            <w:pPr>
              <w:rPr>
                <w:rFonts w:cs="Arial"/>
              </w:rPr>
            </w:pPr>
            <w:r>
              <w:rPr>
                <w:rFonts w:cs="Arial"/>
              </w:rPr>
              <w:t>Noted</w:t>
            </w:r>
          </w:p>
          <w:p w14:paraId="6E41D337" w14:textId="4068C497" w:rsidR="0053283C" w:rsidRPr="00D95972" w:rsidRDefault="0053283C" w:rsidP="00481025">
            <w:pPr>
              <w:rPr>
                <w:rFonts w:cs="Arial"/>
              </w:rPr>
            </w:pPr>
          </w:p>
        </w:tc>
      </w:tr>
      <w:tr w:rsidR="006A159F" w:rsidRPr="00D95972" w14:paraId="2A989729" w14:textId="77777777" w:rsidTr="00BE353A">
        <w:tc>
          <w:tcPr>
            <w:tcW w:w="975"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6" w:type="dxa"/>
            <w:gridSpan w:val="2"/>
            <w:tcBorders>
              <w:bottom w:val="nil"/>
            </w:tcBorders>
          </w:tcPr>
          <w:p w14:paraId="042795B3" w14:textId="77777777" w:rsidR="006A159F" w:rsidRPr="00D95972" w:rsidRDefault="006A159F" w:rsidP="006A159F">
            <w:pPr>
              <w:rPr>
                <w:rFonts w:cs="Arial"/>
              </w:rPr>
            </w:pPr>
          </w:p>
        </w:tc>
        <w:tc>
          <w:tcPr>
            <w:tcW w:w="1093" w:type="dxa"/>
            <w:tcBorders>
              <w:top w:val="single" w:sz="4" w:space="0" w:color="auto"/>
              <w:bottom w:val="single" w:sz="4" w:space="0" w:color="auto"/>
            </w:tcBorders>
            <w:shd w:val="clear" w:color="auto" w:fill="FF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0" w:type="dxa"/>
            <w:gridSpan w:val="3"/>
            <w:tcBorders>
              <w:top w:val="single" w:sz="4" w:space="0" w:color="auto"/>
              <w:bottom w:val="single" w:sz="4" w:space="0" w:color="auto"/>
            </w:tcBorders>
            <w:shd w:val="clear" w:color="auto" w:fill="FF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FF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FFFFFF"/>
          </w:tcPr>
          <w:p w14:paraId="4356030A" w14:textId="77777777"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7FA4A6" w14:textId="77777777" w:rsidR="00BE353A" w:rsidRDefault="00BE353A" w:rsidP="00481025">
            <w:pPr>
              <w:rPr>
                <w:rFonts w:cs="Arial"/>
              </w:rPr>
            </w:pPr>
            <w:r>
              <w:rPr>
                <w:rFonts w:cs="Arial"/>
              </w:rPr>
              <w:t>Noted</w:t>
            </w:r>
          </w:p>
          <w:p w14:paraId="55BF6528" w14:textId="72A419D3" w:rsidR="006A159F" w:rsidRPr="00D95972" w:rsidRDefault="006A159F" w:rsidP="00481025">
            <w:pPr>
              <w:rPr>
                <w:rFonts w:cs="Arial"/>
              </w:rPr>
            </w:pPr>
          </w:p>
        </w:tc>
      </w:tr>
      <w:tr w:rsidR="00847538" w:rsidRPr="00D95972" w14:paraId="77A32F26" w14:textId="77777777" w:rsidTr="00BE353A">
        <w:tc>
          <w:tcPr>
            <w:tcW w:w="975"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6" w:type="dxa"/>
            <w:gridSpan w:val="2"/>
            <w:tcBorders>
              <w:bottom w:val="nil"/>
            </w:tcBorders>
          </w:tcPr>
          <w:p w14:paraId="5F24D10E" w14:textId="77777777" w:rsidR="00847538" w:rsidRPr="00D95972" w:rsidRDefault="00847538" w:rsidP="006A159F">
            <w:pPr>
              <w:rPr>
                <w:rFonts w:cs="Arial"/>
              </w:rPr>
            </w:pPr>
          </w:p>
        </w:tc>
        <w:tc>
          <w:tcPr>
            <w:tcW w:w="1093" w:type="dxa"/>
            <w:tcBorders>
              <w:top w:val="single" w:sz="4" w:space="0" w:color="auto"/>
              <w:bottom w:val="single" w:sz="4" w:space="0" w:color="auto"/>
            </w:tcBorders>
            <w:shd w:val="clear" w:color="auto" w:fill="FFFFFF"/>
          </w:tcPr>
          <w:p w14:paraId="2274E758" w14:textId="4A54C5AE" w:rsidR="00847538" w:rsidRPr="00D95972" w:rsidRDefault="00847538" w:rsidP="006A159F">
            <w:pPr>
              <w:rPr>
                <w:rFonts w:cs="Arial"/>
                <w:bCs/>
              </w:rPr>
            </w:pPr>
            <w:r>
              <w:rPr>
                <w:rFonts w:cs="Arial"/>
                <w:bCs/>
              </w:rPr>
              <w:t>C1-221007</w:t>
            </w:r>
          </w:p>
        </w:tc>
        <w:tc>
          <w:tcPr>
            <w:tcW w:w="4190" w:type="dxa"/>
            <w:gridSpan w:val="3"/>
            <w:tcBorders>
              <w:top w:val="single" w:sz="4" w:space="0" w:color="auto"/>
              <w:bottom w:val="single" w:sz="4" w:space="0" w:color="auto"/>
            </w:tcBorders>
            <w:shd w:val="clear" w:color="auto" w:fill="FF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6" w:type="dxa"/>
            <w:tcBorders>
              <w:top w:val="single" w:sz="4" w:space="0" w:color="auto"/>
              <w:bottom w:val="single" w:sz="4" w:space="0" w:color="auto"/>
            </w:tcBorders>
            <w:shd w:val="clear" w:color="auto" w:fill="FF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4440C74E" w14:textId="1A137677" w:rsidR="00847538" w:rsidRPr="00D95972" w:rsidRDefault="00847538"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2AC3B8" w14:textId="42DDB9F5" w:rsidR="00847538" w:rsidRPr="00D95972" w:rsidRDefault="00BE353A" w:rsidP="006A159F">
            <w:pPr>
              <w:rPr>
                <w:rFonts w:cs="Arial"/>
              </w:rPr>
            </w:pPr>
            <w:r>
              <w:rPr>
                <w:rFonts w:cs="Arial"/>
              </w:rPr>
              <w:t>Approved</w:t>
            </w:r>
          </w:p>
        </w:tc>
      </w:tr>
      <w:tr w:rsidR="0037628B" w:rsidRPr="00D95972" w14:paraId="6A17B6CF" w14:textId="77777777" w:rsidTr="003F1088">
        <w:tc>
          <w:tcPr>
            <w:tcW w:w="975"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6" w:type="dxa"/>
            <w:gridSpan w:val="2"/>
            <w:tcBorders>
              <w:bottom w:val="nil"/>
            </w:tcBorders>
          </w:tcPr>
          <w:p w14:paraId="795322A5" w14:textId="77777777" w:rsidR="0037628B" w:rsidRPr="00D95972" w:rsidRDefault="0037628B" w:rsidP="006A159F">
            <w:pPr>
              <w:rPr>
                <w:rFonts w:cs="Arial"/>
              </w:rPr>
            </w:pPr>
          </w:p>
        </w:tc>
        <w:tc>
          <w:tcPr>
            <w:tcW w:w="1093"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0"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6"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F1088">
        <w:tc>
          <w:tcPr>
            <w:tcW w:w="975"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6" w:type="dxa"/>
            <w:gridSpan w:val="2"/>
            <w:tcBorders>
              <w:bottom w:val="nil"/>
            </w:tcBorders>
          </w:tcPr>
          <w:p w14:paraId="5222EB5E" w14:textId="77777777" w:rsidR="006D5A4B" w:rsidRPr="00D95972" w:rsidRDefault="006D5A4B" w:rsidP="006A159F">
            <w:pPr>
              <w:rPr>
                <w:rFonts w:cs="Arial"/>
              </w:rPr>
            </w:pPr>
          </w:p>
        </w:tc>
        <w:tc>
          <w:tcPr>
            <w:tcW w:w="1093"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0"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6"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3F1088">
        <w:tc>
          <w:tcPr>
            <w:tcW w:w="975"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6" w:type="dxa"/>
            <w:gridSpan w:val="2"/>
            <w:tcBorders>
              <w:bottom w:val="nil"/>
            </w:tcBorders>
          </w:tcPr>
          <w:p w14:paraId="688D66BA"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0"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6"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F1088">
        <w:tc>
          <w:tcPr>
            <w:tcW w:w="975"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6" w:type="dxa"/>
            <w:gridSpan w:val="2"/>
            <w:tcBorders>
              <w:bottom w:val="nil"/>
            </w:tcBorders>
          </w:tcPr>
          <w:p w14:paraId="6170CE37" w14:textId="77777777" w:rsidR="00A8610D" w:rsidRPr="00D95972" w:rsidRDefault="00A8610D" w:rsidP="006A159F">
            <w:pPr>
              <w:rPr>
                <w:rFonts w:cs="Arial"/>
              </w:rPr>
            </w:pPr>
          </w:p>
        </w:tc>
        <w:tc>
          <w:tcPr>
            <w:tcW w:w="1093"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0"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6"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F1088">
        <w:tc>
          <w:tcPr>
            <w:tcW w:w="975"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6" w:type="dxa"/>
            <w:gridSpan w:val="2"/>
            <w:tcBorders>
              <w:bottom w:val="nil"/>
            </w:tcBorders>
          </w:tcPr>
          <w:p w14:paraId="0080A75A" w14:textId="77777777" w:rsidR="00F95E9F" w:rsidRPr="00D95972" w:rsidRDefault="00F95E9F" w:rsidP="006A159F">
            <w:pPr>
              <w:rPr>
                <w:rFonts w:cs="Arial"/>
              </w:rPr>
            </w:pPr>
          </w:p>
        </w:tc>
        <w:tc>
          <w:tcPr>
            <w:tcW w:w="1093"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0"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6"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F1088">
        <w:tc>
          <w:tcPr>
            <w:tcW w:w="975"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6" w:type="dxa"/>
            <w:gridSpan w:val="2"/>
            <w:tcBorders>
              <w:bottom w:val="nil"/>
            </w:tcBorders>
          </w:tcPr>
          <w:p w14:paraId="0B06C59F" w14:textId="77777777" w:rsidR="000E3C4A" w:rsidRPr="00D95972" w:rsidRDefault="000E3C4A" w:rsidP="006A159F">
            <w:pPr>
              <w:rPr>
                <w:rFonts w:cs="Arial"/>
              </w:rPr>
            </w:pPr>
          </w:p>
        </w:tc>
        <w:tc>
          <w:tcPr>
            <w:tcW w:w="1093"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0"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6"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F1088">
        <w:tc>
          <w:tcPr>
            <w:tcW w:w="975"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6" w:type="dxa"/>
            <w:gridSpan w:val="2"/>
            <w:tcBorders>
              <w:bottom w:val="nil"/>
            </w:tcBorders>
          </w:tcPr>
          <w:p w14:paraId="15AB3F0C" w14:textId="77777777" w:rsidR="006A159F" w:rsidRPr="00D95972" w:rsidRDefault="006A159F" w:rsidP="006A159F">
            <w:pPr>
              <w:rPr>
                <w:rFonts w:cs="Arial"/>
              </w:rPr>
            </w:pPr>
          </w:p>
        </w:tc>
        <w:tc>
          <w:tcPr>
            <w:tcW w:w="1093"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F1088">
        <w:tc>
          <w:tcPr>
            <w:tcW w:w="975"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6" w:type="dxa"/>
            <w:gridSpan w:val="2"/>
            <w:tcBorders>
              <w:bottom w:val="nil"/>
            </w:tcBorders>
          </w:tcPr>
          <w:p w14:paraId="511B3F46" w14:textId="77777777" w:rsidR="006A159F" w:rsidRPr="00D95972" w:rsidRDefault="006A159F" w:rsidP="006A159F">
            <w:pPr>
              <w:rPr>
                <w:rFonts w:cs="Arial"/>
              </w:rPr>
            </w:pPr>
          </w:p>
        </w:tc>
        <w:tc>
          <w:tcPr>
            <w:tcW w:w="1093"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3F1088">
        <w:tc>
          <w:tcPr>
            <w:tcW w:w="975"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6" w:type="dxa"/>
            <w:gridSpan w:val="2"/>
            <w:tcBorders>
              <w:bottom w:val="nil"/>
            </w:tcBorders>
          </w:tcPr>
          <w:p w14:paraId="00D258B1" w14:textId="77777777" w:rsidR="006A159F" w:rsidRPr="00D95972" w:rsidRDefault="006A159F" w:rsidP="006A159F">
            <w:pPr>
              <w:rPr>
                <w:rFonts w:cs="Arial"/>
              </w:rPr>
            </w:pPr>
          </w:p>
        </w:tc>
        <w:tc>
          <w:tcPr>
            <w:tcW w:w="1093"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F1088">
        <w:tc>
          <w:tcPr>
            <w:tcW w:w="975"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6" w:type="dxa"/>
            <w:gridSpan w:val="2"/>
            <w:tcBorders>
              <w:bottom w:val="nil"/>
            </w:tcBorders>
          </w:tcPr>
          <w:p w14:paraId="1DCB8E2B" w14:textId="77777777" w:rsidR="006A159F" w:rsidRPr="00D95972" w:rsidRDefault="006A159F" w:rsidP="006A159F">
            <w:pPr>
              <w:rPr>
                <w:rFonts w:cs="Arial"/>
              </w:rPr>
            </w:pPr>
          </w:p>
        </w:tc>
        <w:tc>
          <w:tcPr>
            <w:tcW w:w="1093" w:type="dxa"/>
            <w:tcBorders>
              <w:top w:val="single" w:sz="6" w:space="0" w:color="auto"/>
              <w:bottom w:val="nil"/>
            </w:tcBorders>
          </w:tcPr>
          <w:p w14:paraId="2519CA62" w14:textId="77777777" w:rsidR="006A159F" w:rsidRPr="00D95972" w:rsidRDefault="006A159F" w:rsidP="006A159F">
            <w:pPr>
              <w:rPr>
                <w:rFonts w:cs="Arial"/>
              </w:rPr>
            </w:pPr>
          </w:p>
        </w:tc>
        <w:tc>
          <w:tcPr>
            <w:tcW w:w="4190"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6"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F1088">
        <w:tc>
          <w:tcPr>
            <w:tcW w:w="975"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6"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9"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bookmarkStart w:id="2"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bookmarkEnd w:id="2"/>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3"/>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Pr="00F35A8E" w:rsidRDefault="001A0BA1" w:rsidP="001A0BA1">
            <w:pPr>
              <w:rPr>
                <w:rFonts w:cs="Arial"/>
                <w:lang w:val="de-DE"/>
              </w:rPr>
            </w:pPr>
            <w:r w:rsidRPr="00D95972">
              <w:rPr>
                <w:rFonts w:cs="Arial"/>
              </w:rPr>
              <w:tab/>
            </w:r>
            <w:r w:rsidRPr="00F35A8E">
              <w:rPr>
                <w:rFonts w:cs="Arial"/>
                <w:lang w:val="de-DE"/>
              </w:rPr>
              <w:t>17.2.23</w:t>
            </w:r>
            <w:r w:rsidRPr="00F35A8E">
              <w:rPr>
                <w:rFonts w:cs="Arial"/>
                <w:lang w:val="de-DE"/>
              </w:rPr>
              <w:tab/>
            </w:r>
            <w:proofErr w:type="spellStart"/>
            <w:r w:rsidRPr="00F35A8E">
              <w:rPr>
                <w:lang w:val="de-DE"/>
              </w:rPr>
              <w:t>eSEAL</w:t>
            </w:r>
            <w:proofErr w:type="spellEnd"/>
            <w:r w:rsidRPr="00F35A8E">
              <w:rPr>
                <w:rFonts w:cs="Arial"/>
                <w:lang w:val="de-DE"/>
              </w:rPr>
              <w:tab/>
            </w:r>
            <w:r w:rsidRPr="00F35A8E">
              <w:rPr>
                <w:rFonts w:cs="Arial"/>
                <w:lang w:val="de-DE"/>
              </w:rPr>
              <w:tab/>
            </w:r>
            <w:r w:rsidRPr="00F35A8E">
              <w:rPr>
                <w:rFonts w:cs="Arial"/>
                <w:lang w:val="de-DE"/>
              </w:rPr>
              <w:tab/>
            </w:r>
            <w:r w:rsidRPr="00F35A8E">
              <w:rPr>
                <w:rFonts w:cs="Arial"/>
                <w:lang w:val="de-DE"/>
              </w:rPr>
              <w:tab/>
            </w:r>
            <w:r w:rsidRPr="00F35A8E">
              <w:rPr>
                <w:rFonts w:cs="Arial"/>
                <w:lang w:val="de-DE"/>
              </w:rPr>
              <w:tab/>
              <w:t>(</w:t>
            </w:r>
            <w:r w:rsidR="004771E3" w:rsidRPr="00F35A8E">
              <w:rPr>
                <w:rFonts w:cs="Arial"/>
                <w:lang w:val="de-DE"/>
              </w:rPr>
              <w:t>1</w:t>
            </w:r>
            <w:r w:rsidRPr="00F35A8E">
              <w:rPr>
                <w:rFonts w:cs="Arial"/>
                <w:lang w:val="de-DE"/>
              </w:rPr>
              <w:t>)</w:t>
            </w:r>
          </w:p>
          <w:p w14:paraId="4D95F6B5" w14:textId="0E91910E" w:rsidR="001A0BA1" w:rsidRPr="00F35A8E" w:rsidRDefault="001A0BA1" w:rsidP="001A0BA1">
            <w:pPr>
              <w:rPr>
                <w:rFonts w:cs="Arial"/>
                <w:lang w:val="de-DE"/>
              </w:rPr>
            </w:pPr>
            <w:r w:rsidRPr="00F35A8E">
              <w:rPr>
                <w:rFonts w:cs="Arial"/>
                <w:lang w:val="de-DE"/>
              </w:rPr>
              <w:tab/>
              <w:t>17.2.24</w:t>
            </w:r>
            <w:r w:rsidRPr="00F35A8E">
              <w:rPr>
                <w:rFonts w:cs="Arial"/>
                <w:lang w:val="de-DE"/>
              </w:rPr>
              <w:tab/>
            </w:r>
            <w:r>
              <w:rPr>
                <w:lang w:val="fr-FR"/>
              </w:rPr>
              <w:t>NBI17</w:t>
            </w:r>
            <w:r w:rsidRPr="00F35A8E">
              <w:rPr>
                <w:rFonts w:cs="Arial"/>
                <w:lang w:val="de-DE"/>
              </w:rPr>
              <w:tab/>
            </w:r>
            <w:r w:rsidRPr="00F35A8E">
              <w:rPr>
                <w:rFonts w:cs="Arial"/>
                <w:lang w:val="de-DE"/>
              </w:rPr>
              <w:tab/>
            </w:r>
            <w:r w:rsidRPr="00F35A8E">
              <w:rPr>
                <w:rFonts w:cs="Arial"/>
                <w:lang w:val="de-DE"/>
              </w:rPr>
              <w:tab/>
            </w:r>
            <w:r w:rsidRPr="00F35A8E">
              <w:rPr>
                <w:rFonts w:cs="Arial"/>
                <w:lang w:val="de-DE"/>
              </w:rPr>
              <w:tab/>
            </w:r>
            <w:r w:rsidRPr="00F35A8E">
              <w:rPr>
                <w:rFonts w:cs="Arial"/>
                <w:lang w:val="de-DE"/>
              </w:rPr>
              <w:tab/>
              <w:t>(</w:t>
            </w:r>
            <w:r w:rsidR="004771E3" w:rsidRPr="00F35A8E">
              <w:rPr>
                <w:rFonts w:cs="Arial"/>
                <w:lang w:val="de-DE"/>
              </w:rPr>
              <w:t>1</w:t>
            </w:r>
            <w:r w:rsidRPr="00F35A8E">
              <w:rPr>
                <w:rFonts w:cs="Arial"/>
                <w:lang w:val="de-DE"/>
              </w:rPr>
              <w:t>)</w:t>
            </w:r>
          </w:p>
          <w:p w14:paraId="0D265280" w14:textId="4ABC5840" w:rsidR="001A0BA1" w:rsidRPr="00104332" w:rsidRDefault="001A0BA1" w:rsidP="001A0BA1">
            <w:pPr>
              <w:rPr>
                <w:rFonts w:cs="Arial"/>
                <w:lang w:val="de-DE"/>
              </w:rPr>
            </w:pPr>
            <w:r w:rsidRPr="00F35A8E">
              <w:rPr>
                <w:rFonts w:cs="Arial"/>
                <w:lang w:val="de-DE"/>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5"/>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F35A8E" w:rsidRDefault="00C25060" w:rsidP="00C25060">
            <w:pPr>
              <w:rPr>
                <w:rFonts w:cs="Arial"/>
                <w:b/>
                <w:bCs/>
              </w:rPr>
            </w:pPr>
            <w:r w:rsidRPr="00F35A8E">
              <w:rPr>
                <w:rFonts w:cs="Arial"/>
                <w:b/>
                <w:bCs/>
              </w:rPr>
              <w:t>Agenda Items from 17.3</w:t>
            </w:r>
          </w:p>
          <w:p w14:paraId="5E4E5B10" w14:textId="1AB24885" w:rsidR="00483EC0" w:rsidRPr="00F35A8E" w:rsidRDefault="00483EC0" w:rsidP="00483EC0">
            <w:pPr>
              <w:rPr>
                <w:rFonts w:cs="Arial"/>
              </w:rPr>
            </w:pPr>
            <w:bookmarkStart w:id="6" w:name="_Hlk96686651"/>
            <w:r w:rsidRPr="00F35A8E">
              <w:rPr>
                <w:rFonts w:cs="Arial"/>
              </w:rPr>
              <w:tab/>
              <w:t>17.3.1</w:t>
            </w:r>
            <w:r w:rsidRPr="00F35A8E">
              <w:rPr>
                <w:rFonts w:cs="Arial"/>
              </w:rPr>
              <w:tab/>
            </w:r>
            <w:r w:rsidR="00B1355F" w:rsidRPr="00F35A8E">
              <w:rPr>
                <w:rFonts w:cs="Arial"/>
              </w:rPr>
              <w:t>IMSProtoc17</w:t>
            </w:r>
            <w:r w:rsidRPr="00F35A8E">
              <w:rPr>
                <w:rFonts w:cs="Arial"/>
              </w:rPr>
              <w:tab/>
            </w:r>
            <w:r w:rsidR="00B1355F" w:rsidRPr="00F35A8E">
              <w:rPr>
                <w:rFonts w:cs="Arial"/>
              </w:rPr>
              <w:tab/>
            </w:r>
            <w:r w:rsidR="00B1355F" w:rsidRPr="00F35A8E">
              <w:rPr>
                <w:rFonts w:cs="Arial"/>
              </w:rPr>
              <w:tab/>
            </w:r>
            <w:r w:rsidRPr="00F35A8E">
              <w:rPr>
                <w:rFonts w:cs="Arial"/>
              </w:rPr>
              <w:tab/>
            </w:r>
            <w:r w:rsidR="006C2B74" w:rsidRPr="00F35A8E">
              <w:rPr>
                <w:rFonts w:cs="Arial"/>
              </w:rPr>
              <w:t>(0</w:t>
            </w:r>
          </w:p>
          <w:p w14:paraId="7F0850E5" w14:textId="1176BBFC" w:rsidR="00483EC0" w:rsidRPr="00F35A8E" w:rsidRDefault="00483EC0" w:rsidP="00483EC0">
            <w:pPr>
              <w:rPr>
                <w:rFonts w:cs="Arial"/>
              </w:rPr>
            </w:pPr>
            <w:r w:rsidRPr="00F35A8E">
              <w:rPr>
                <w:rFonts w:cs="Arial"/>
              </w:rPr>
              <w:tab/>
              <w:t>17.3.2</w:t>
            </w:r>
            <w:r w:rsidRPr="00F35A8E">
              <w:rPr>
                <w:rFonts w:cs="Arial"/>
              </w:rPr>
              <w:tab/>
            </w:r>
            <w:r w:rsidR="00B1355F" w:rsidRPr="00F35A8E">
              <w:rPr>
                <w:rFonts w:cs="Arial"/>
              </w:rPr>
              <w:t>MCProtoc17</w:t>
            </w:r>
            <w:r w:rsidR="00B1355F" w:rsidRPr="00F35A8E">
              <w:rPr>
                <w:rFonts w:cs="Arial"/>
              </w:rPr>
              <w:tab/>
            </w:r>
            <w:r w:rsidRPr="00F35A8E">
              <w:rPr>
                <w:rFonts w:cs="Arial"/>
                <w:color w:val="FF0000"/>
              </w:rPr>
              <w:t xml:space="preserve"> </w:t>
            </w:r>
            <w:r w:rsidRPr="00F35A8E">
              <w:rPr>
                <w:rFonts w:cs="Arial"/>
              </w:rPr>
              <w:tab/>
            </w:r>
            <w:r w:rsidRPr="00F35A8E">
              <w:rPr>
                <w:rFonts w:cs="Arial"/>
              </w:rPr>
              <w:tab/>
            </w:r>
            <w:r w:rsidRPr="00F35A8E">
              <w:rPr>
                <w:rFonts w:cs="Arial"/>
              </w:rPr>
              <w:tab/>
            </w:r>
            <w:r w:rsidR="00BD21AE" w:rsidRPr="00F35A8E">
              <w:rPr>
                <w:rFonts w:cs="Arial"/>
              </w:rPr>
              <w:t>(</w:t>
            </w:r>
            <w:r w:rsidR="008B1C73" w:rsidRPr="00F35A8E">
              <w:rPr>
                <w:rFonts w:cs="Arial"/>
              </w:rPr>
              <w:t>2</w:t>
            </w:r>
            <w:r w:rsidR="00BD21AE" w:rsidRPr="00F35A8E">
              <w:rPr>
                <w:rFonts w:cs="Arial"/>
              </w:rPr>
              <w:t>0</w:t>
            </w:r>
          </w:p>
          <w:p w14:paraId="7D146A75" w14:textId="5D1588B2" w:rsidR="00483EC0" w:rsidRPr="00F35A8E" w:rsidRDefault="00483EC0" w:rsidP="00483EC0">
            <w:pPr>
              <w:rPr>
                <w:rFonts w:cs="Arial"/>
              </w:rPr>
            </w:pPr>
            <w:r w:rsidRPr="00F35A8E">
              <w:rPr>
                <w:rFonts w:cs="Arial"/>
              </w:rPr>
              <w:tab/>
              <w:t>17.3.3</w:t>
            </w:r>
            <w:r w:rsidRPr="00F35A8E">
              <w:rPr>
                <w:rFonts w:cs="Arial"/>
              </w:rPr>
              <w:tab/>
              <w:t>FS_eIMS5G</w:t>
            </w:r>
            <w:r w:rsidRPr="00F35A8E">
              <w:rPr>
                <w:rFonts w:cs="Arial"/>
              </w:rPr>
              <w:tab/>
              <w:t xml:space="preserve"> </w:t>
            </w:r>
            <w:r w:rsidRPr="00F35A8E">
              <w:rPr>
                <w:rFonts w:cs="Arial"/>
              </w:rPr>
              <w:tab/>
            </w:r>
            <w:r w:rsidRPr="00F35A8E">
              <w:rPr>
                <w:rFonts w:cs="Arial"/>
              </w:rPr>
              <w:tab/>
            </w:r>
            <w:r w:rsidRPr="00F35A8E">
              <w:rPr>
                <w:rFonts w:cs="Arial"/>
              </w:rPr>
              <w:tab/>
              <w:t>(</w:t>
            </w:r>
            <w:r w:rsidR="008B1C73" w:rsidRPr="00F35A8E">
              <w:rPr>
                <w:rFonts w:cs="Arial"/>
              </w:rPr>
              <w:t>1</w:t>
            </w:r>
            <w:r w:rsidRPr="00F35A8E">
              <w:rPr>
                <w:rFonts w:cs="Arial"/>
              </w:rPr>
              <w:t>)</w:t>
            </w:r>
          </w:p>
          <w:p w14:paraId="134501B8" w14:textId="4BB50542" w:rsidR="00483EC0" w:rsidRPr="00F35A8E" w:rsidRDefault="00483EC0" w:rsidP="00483EC0">
            <w:pPr>
              <w:rPr>
                <w:rFonts w:cs="Arial"/>
              </w:rPr>
            </w:pPr>
            <w:r w:rsidRPr="00F35A8E">
              <w:rPr>
                <w:rFonts w:cs="Arial"/>
              </w:rPr>
              <w:tab/>
              <w:t>17.3.4</w:t>
            </w:r>
            <w:r w:rsidRPr="00F35A8E">
              <w:rPr>
                <w:rFonts w:cs="Arial"/>
              </w:rPr>
              <w:tab/>
            </w:r>
            <w:proofErr w:type="spellStart"/>
            <w:r w:rsidRPr="00F35A8E">
              <w:rPr>
                <w:rFonts w:cs="Arial"/>
              </w:rPr>
              <w:t>MuDe</w:t>
            </w:r>
            <w:proofErr w:type="spellEnd"/>
            <w:r w:rsidRPr="00F35A8E">
              <w:rPr>
                <w:rFonts w:cs="Arial"/>
              </w:rPr>
              <w:tab/>
              <w:t xml:space="preserve"> </w:t>
            </w:r>
            <w:r w:rsidRPr="00F35A8E">
              <w:rPr>
                <w:rFonts w:cs="Arial"/>
              </w:rPr>
              <w:tab/>
            </w:r>
            <w:r w:rsidRPr="00F35A8E">
              <w:rPr>
                <w:rFonts w:cs="Arial"/>
              </w:rPr>
              <w:tab/>
            </w:r>
            <w:r w:rsidRPr="00F35A8E">
              <w:rPr>
                <w:rFonts w:cs="Arial"/>
              </w:rPr>
              <w:tab/>
            </w:r>
            <w:r w:rsidRPr="00F35A8E">
              <w:rPr>
                <w:rFonts w:cs="Arial"/>
              </w:rPr>
              <w:tab/>
              <w:t>(</w:t>
            </w:r>
            <w:r w:rsidR="008B1C73" w:rsidRPr="00F35A8E">
              <w:rPr>
                <w:rFonts w:cs="Arial"/>
              </w:rPr>
              <w:t>1</w:t>
            </w:r>
            <w:r w:rsidRPr="00F35A8E">
              <w:rPr>
                <w:rFonts w:cs="Arial"/>
              </w:rPr>
              <w:t>)</w:t>
            </w:r>
          </w:p>
          <w:p w14:paraId="595FA305" w14:textId="214F109F" w:rsidR="00483EC0" w:rsidRDefault="00483EC0" w:rsidP="00483EC0">
            <w:pPr>
              <w:rPr>
                <w:rFonts w:cs="Arial"/>
              </w:rPr>
            </w:pPr>
            <w:r w:rsidRPr="00F35A8E">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F35A8E" w:rsidRDefault="006F1124" w:rsidP="006F1124">
            <w:pPr>
              <w:rPr>
                <w:rFonts w:cs="Arial"/>
              </w:rPr>
            </w:pPr>
            <w:r w:rsidRPr="00D95972">
              <w:rPr>
                <w:rFonts w:cs="Arial"/>
              </w:rPr>
              <w:tab/>
            </w:r>
            <w:r w:rsidRPr="00F35A8E">
              <w:rPr>
                <w:rFonts w:cs="Arial"/>
              </w:rPr>
              <w:t>17.3.13</w:t>
            </w:r>
            <w:r w:rsidRPr="00F35A8E">
              <w:rPr>
                <w:rFonts w:cs="Arial"/>
              </w:rPr>
              <w:tab/>
              <w:t>MCOver5GS</w:t>
            </w:r>
            <w:r w:rsidRPr="00F35A8E">
              <w:rPr>
                <w:rFonts w:cs="Arial"/>
              </w:rPr>
              <w:tab/>
            </w:r>
            <w:r w:rsidRPr="00F35A8E">
              <w:rPr>
                <w:rFonts w:cs="Arial"/>
              </w:rPr>
              <w:tab/>
            </w:r>
            <w:r w:rsidRPr="00F35A8E">
              <w:rPr>
                <w:rFonts w:cs="Arial"/>
              </w:rPr>
              <w:tab/>
            </w:r>
            <w:r w:rsidRPr="00F35A8E">
              <w:rPr>
                <w:rFonts w:cs="Arial"/>
              </w:rPr>
              <w:tab/>
              <w:t>(</w:t>
            </w:r>
            <w:r w:rsidR="008B1C73" w:rsidRPr="00F35A8E">
              <w:rPr>
                <w:rFonts w:cs="Arial"/>
              </w:rPr>
              <w:t>5</w:t>
            </w:r>
            <w:r w:rsidRPr="00F35A8E">
              <w:rPr>
                <w:rFonts w:cs="Arial"/>
              </w:rPr>
              <w:t>)</w:t>
            </w:r>
          </w:p>
          <w:p w14:paraId="169844D4" w14:textId="545B1754" w:rsidR="008B0E96" w:rsidRPr="00AE71C0" w:rsidRDefault="008B0E96" w:rsidP="006F1124">
            <w:pPr>
              <w:rPr>
                <w:rFonts w:cs="Arial"/>
                <w:lang w:val="de-DE"/>
              </w:rPr>
            </w:pPr>
            <w:r w:rsidRPr="00F35A8E">
              <w:rPr>
                <w:rFonts w:cs="Arial"/>
              </w:rPr>
              <w:tab/>
            </w:r>
            <w:r w:rsidRPr="00AE71C0">
              <w:rPr>
                <w:rFonts w:cs="Arial"/>
                <w:lang w:val="de-DE"/>
              </w:rPr>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bookmarkEnd w:id="6"/>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F1088">
        <w:tc>
          <w:tcPr>
            <w:tcW w:w="975"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6" w:type="dxa"/>
            <w:gridSpan w:val="2"/>
            <w:tcBorders>
              <w:bottom w:val="nil"/>
            </w:tcBorders>
          </w:tcPr>
          <w:p w14:paraId="4561A1D5" w14:textId="77777777" w:rsidR="006A159F" w:rsidRPr="00D95972" w:rsidRDefault="006A159F" w:rsidP="006A159F">
            <w:pPr>
              <w:rPr>
                <w:rFonts w:cs="Arial"/>
              </w:rPr>
            </w:pPr>
          </w:p>
        </w:tc>
        <w:tc>
          <w:tcPr>
            <w:tcW w:w="12439"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F1088">
        <w:tc>
          <w:tcPr>
            <w:tcW w:w="975"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6"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93"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F1088">
        <w:tc>
          <w:tcPr>
            <w:tcW w:w="975"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6"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93"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6"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F1088">
        <w:tc>
          <w:tcPr>
            <w:tcW w:w="975"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6"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93" w:type="dxa"/>
            <w:tcBorders>
              <w:top w:val="single" w:sz="4" w:space="0" w:color="auto"/>
            </w:tcBorders>
          </w:tcPr>
          <w:p w14:paraId="6A408E89" w14:textId="77777777" w:rsidR="006A159F" w:rsidRPr="00D95972" w:rsidRDefault="006A159F" w:rsidP="006A159F">
            <w:pPr>
              <w:rPr>
                <w:rFonts w:cs="Arial"/>
              </w:rPr>
            </w:pPr>
          </w:p>
        </w:tc>
        <w:tc>
          <w:tcPr>
            <w:tcW w:w="11346"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F1088">
        <w:tc>
          <w:tcPr>
            <w:tcW w:w="975" w:type="dxa"/>
            <w:tcBorders>
              <w:left w:val="thinThickThinSmallGap" w:sz="24" w:space="0" w:color="auto"/>
            </w:tcBorders>
          </w:tcPr>
          <w:p w14:paraId="5C1E4C20" w14:textId="77777777" w:rsidR="006A159F" w:rsidRPr="00D95972" w:rsidRDefault="006A159F" w:rsidP="006A159F">
            <w:pPr>
              <w:rPr>
                <w:rFonts w:cs="Arial"/>
              </w:rPr>
            </w:pPr>
          </w:p>
        </w:tc>
        <w:tc>
          <w:tcPr>
            <w:tcW w:w="1316" w:type="dxa"/>
            <w:gridSpan w:val="2"/>
          </w:tcPr>
          <w:p w14:paraId="115B564C" w14:textId="77777777" w:rsidR="006A159F" w:rsidRPr="00D95972" w:rsidRDefault="006A159F" w:rsidP="006A159F">
            <w:pPr>
              <w:rPr>
                <w:rFonts w:cs="Arial"/>
                <w:color w:val="FF0000"/>
              </w:rPr>
            </w:pPr>
          </w:p>
        </w:tc>
        <w:tc>
          <w:tcPr>
            <w:tcW w:w="1093" w:type="dxa"/>
          </w:tcPr>
          <w:p w14:paraId="780A5FF2" w14:textId="77777777" w:rsidR="006A159F" w:rsidRPr="00D95972" w:rsidRDefault="006A159F" w:rsidP="006A159F">
            <w:pPr>
              <w:rPr>
                <w:rFonts w:cs="Arial"/>
              </w:rPr>
            </w:pPr>
          </w:p>
        </w:tc>
        <w:tc>
          <w:tcPr>
            <w:tcW w:w="4190"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2"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3F1088">
        <w:tc>
          <w:tcPr>
            <w:tcW w:w="975"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6" w:type="dxa"/>
            <w:gridSpan w:val="2"/>
            <w:tcBorders>
              <w:top w:val="nil"/>
              <w:bottom w:val="nil"/>
            </w:tcBorders>
          </w:tcPr>
          <w:p w14:paraId="7A4AE600"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26667999"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3F1088">
        <w:tc>
          <w:tcPr>
            <w:tcW w:w="975"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6" w:type="dxa"/>
            <w:gridSpan w:val="2"/>
            <w:tcBorders>
              <w:top w:val="nil"/>
              <w:bottom w:val="nil"/>
            </w:tcBorders>
          </w:tcPr>
          <w:p w14:paraId="778D604B"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05B40B9F"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F1088">
        <w:tc>
          <w:tcPr>
            <w:tcW w:w="975"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6" w:type="dxa"/>
            <w:gridSpan w:val="2"/>
            <w:tcBorders>
              <w:top w:val="nil"/>
              <w:bottom w:val="nil"/>
            </w:tcBorders>
          </w:tcPr>
          <w:p w14:paraId="4F4A493A"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6FE80C9C"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F1088">
        <w:tc>
          <w:tcPr>
            <w:tcW w:w="975"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6" w:type="dxa"/>
            <w:gridSpan w:val="2"/>
            <w:tcBorders>
              <w:top w:val="nil"/>
              <w:bottom w:val="nil"/>
            </w:tcBorders>
          </w:tcPr>
          <w:p w14:paraId="3070D7F2"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741930BC"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3F1088">
        <w:tc>
          <w:tcPr>
            <w:tcW w:w="975"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6" w:type="dxa"/>
            <w:gridSpan w:val="2"/>
            <w:tcBorders>
              <w:top w:val="nil"/>
              <w:bottom w:val="nil"/>
            </w:tcBorders>
          </w:tcPr>
          <w:p w14:paraId="01C10B64"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65DEAB81"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F1088">
        <w:tc>
          <w:tcPr>
            <w:tcW w:w="975"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6" w:type="dxa"/>
            <w:gridSpan w:val="2"/>
            <w:tcBorders>
              <w:top w:val="nil"/>
              <w:bottom w:val="nil"/>
            </w:tcBorders>
          </w:tcPr>
          <w:p w14:paraId="248085AC"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7194D24D"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3F1088">
        <w:tc>
          <w:tcPr>
            <w:tcW w:w="975"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6" w:type="dxa"/>
            <w:gridSpan w:val="2"/>
            <w:tcBorders>
              <w:top w:val="nil"/>
              <w:bottom w:val="nil"/>
            </w:tcBorders>
          </w:tcPr>
          <w:p w14:paraId="34C59CD5"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1C1E7125"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3F1088">
        <w:tc>
          <w:tcPr>
            <w:tcW w:w="975"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6" w:type="dxa"/>
            <w:gridSpan w:val="2"/>
            <w:tcBorders>
              <w:top w:val="nil"/>
              <w:bottom w:val="nil"/>
            </w:tcBorders>
          </w:tcPr>
          <w:p w14:paraId="5138DDCD"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0DA1EAE6"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3F1088">
        <w:tc>
          <w:tcPr>
            <w:tcW w:w="975"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6" w:type="dxa"/>
            <w:gridSpan w:val="2"/>
            <w:tcBorders>
              <w:top w:val="nil"/>
              <w:bottom w:val="nil"/>
            </w:tcBorders>
          </w:tcPr>
          <w:p w14:paraId="7C5C0BF9" w14:textId="77777777" w:rsidR="003554DC" w:rsidRPr="00D95972" w:rsidRDefault="003554DC" w:rsidP="00525CAA">
            <w:pPr>
              <w:rPr>
                <w:rFonts w:cs="Arial"/>
                <w:color w:val="000000"/>
              </w:rPr>
            </w:pPr>
          </w:p>
        </w:tc>
        <w:tc>
          <w:tcPr>
            <w:tcW w:w="1093" w:type="dxa"/>
            <w:tcBorders>
              <w:top w:val="nil"/>
              <w:bottom w:val="nil"/>
            </w:tcBorders>
            <w:shd w:val="clear" w:color="auto" w:fill="auto"/>
          </w:tcPr>
          <w:p w14:paraId="72444278" w14:textId="77777777" w:rsidR="003554DC" w:rsidRPr="00D95972" w:rsidRDefault="003554DC"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2"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3F1088">
        <w:tc>
          <w:tcPr>
            <w:tcW w:w="975"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6" w:type="dxa"/>
            <w:gridSpan w:val="2"/>
            <w:tcBorders>
              <w:top w:val="nil"/>
              <w:bottom w:val="nil"/>
            </w:tcBorders>
          </w:tcPr>
          <w:p w14:paraId="62E98BB4" w14:textId="77777777" w:rsidR="00525CAA" w:rsidRPr="00D95972" w:rsidRDefault="00525CAA" w:rsidP="00525CAA">
            <w:pPr>
              <w:rPr>
                <w:rFonts w:cs="Arial"/>
                <w:color w:val="000000"/>
              </w:rPr>
            </w:pPr>
          </w:p>
        </w:tc>
        <w:tc>
          <w:tcPr>
            <w:tcW w:w="1093" w:type="dxa"/>
            <w:tcBorders>
              <w:top w:val="nil"/>
              <w:bottom w:val="nil"/>
            </w:tcBorders>
            <w:shd w:val="clear" w:color="auto" w:fill="auto"/>
          </w:tcPr>
          <w:p w14:paraId="34A15D78" w14:textId="77777777" w:rsidR="00525CAA" w:rsidRPr="00D95972" w:rsidRDefault="00525CAA" w:rsidP="00525CAA">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2"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BE353A">
        <w:tc>
          <w:tcPr>
            <w:tcW w:w="975"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6"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93"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6"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BE353A">
        <w:tc>
          <w:tcPr>
            <w:tcW w:w="975"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6" w:type="dxa"/>
            <w:gridSpan w:val="2"/>
            <w:tcBorders>
              <w:bottom w:val="nil"/>
            </w:tcBorders>
          </w:tcPr>
          <w:p w14:paraId="136D7D40" w14:textId="77777777" w:rsidR="00525CAA" w:rsidRPr="00D95972" w:rsidRDefault="00525CAA" w:rsidP="00525CAA">
            <w:pPr>
              <w:rPr>
                <w:rFonts w:cs="Arial"/>
              </w:rPr>
            </w:pPr>
          </w:p>
        </w:tc>
        <w:tc>
          <w:tcPr>
            <w:tcW w:w="1093" w:type="dxa"/>
            <w:tcBorders>
              <w:top w:val="single" w:sz="4" w:space="0" w:color="auto"/>
              <w:bottom w:val="single" w:sz="4" w:space="0" w:color="auto"/>
            </w:tcBorders>
            <w:shd w:val="clear" w:color="auto" w:fill="FFFFFF"/>
          </w:tcPr>
          <w:p w14:paraId="6A6AB094" w14:textId="77B485A6" w:rsidR="00525CAA" w:rsidRPr="00D95972" w:rsidRDefault="00847538" w:rsidP="00525CAA">
            <w:pPr>
              <w:rPr>
                <w:rFonts w:cs="Arial"/>
              </w:rPr>
            </w:pPr>
            <w:r>
              <w:rPr>
                <w:rFonts w:cs="Arial"/>
              </w:rPr>
              <w:t>C1-221008</w:t>
            </w:r>
          </w:p>
        </w:tc>
        <w:tc>
          <w:tcPr>
            <w:tcW w:w="4190" w:type="dxa"/>
            <w:gridSpan w:val="3"/>
            <w:tcBorders>
              <w:top w:val="single" w:sz="4" w:space="0" w:color="auto"/>
              <w:bottom w:val="single" w:sz="4" w:space="0" w:color="auto"/>
            </w:tcBorders>
            <w:shd w:val="clear" w:color="auto" w:fill="FFFFFF"/>
          </w:tcPr>
          <w:p w14:paraId="1A04FDAD" w14:textId="63782A03" w:rsidR="00525CAA" w:rsidRPr="00D95972" w:rsidRDefault="00847538" w:rsidP="00525CAA">
            <w:pPr>
              <w:rPr>
                <w:rFonts w:cs="Arial"/>
              </w:rPr>
            </w:pPr>
            <w:r>
              <w:rPr>
                <w:rFonts w:cs="Arial"/>
              </w:rPr>
              <w:t>Work Plan</w:t>
            </w:r>
          </w:p>
        </w:tc>
        <w:tc>
          <w:tcPr>
            <w:tcW w:w="1766" w:type="dxa"/>
            <w:tcBorders>
              <w:top w:val="single" w:sz="4" w:space="0" w:color="auto"/>
              <w:bottom w:val="single" w:sz="4" w:space="0" w:color="auto"/>
            </w:tcBorders>
            <w:shd w:val="clear" w:color="auto" w:fill="FF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123FE8C0" w:rsidR="00525CAA" w:rsidRPr="00D95972" w:rsidRDefault="00847538" w:rsidP="00525CAA">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7713E6" w14:textId="77777777" w:rsidR="00BE353A" w:rsidRDefault="00BE353A" w:rsidP="00525CAA">
            <w:pPr>
              <w:rPr>
                <w:rFonts w:eastAsia="Batang" w:cs="Arial"/>
                <w:color w:val="000000"/>
                <w:lang w:eastAsia="ko-KR"/>
              </w:rPr>
            </w:pPr>
            <w:r>
              <w:rPr>
                <w:rFonts w:eastAsia="Batang" w:cs="Arial"/>
                <w:color w:val="000000"/>
                <w:lang w:eastAsia="ko-KR"/>
              </w:rPr>
              <w:t>Noted</w:t>
            </w:r>
          </w:p>
          <w:p w14:paraId="1D9D8A0E" w14:textId="0E12E20F" w:rsidR="00525CAA" w:rsidRPr="00D95972" w:rsidRDefault="00525CAA" w:rsidP="00525CAA">
            <w:pPr>
              <w:rPr>
                <w:rFonts w:eastAsia="Batang" w:cs="Arial"/>
                <w:color w:val="000000"/>
                <w:lang w:eastAsia="ko-KR"/>
              </w:rPr>
            </w:pPr>
          </w:p>
        </w:tc>
      </w:tr>
      <w:tr w:rsidR="001B5279" w:rsidRPr="00D95972" w14:paraId="6D74EE7C" w14:textId="77777777" w:rsidTr="0075109A">
        <w:tc>
          <w:tcPr>
            <w:tcW w:w="975" w:type="dxa"/>
            <w:tcBorders>
              <w:left w:val="thinThickThinSmallGap" w:sz="24" w:space="0" w:color="auto"/>
              <w:bottom w:val="nil"/>
            </w:tcBorders>
          </w:tcPr>
          <w:p w14:paraId="63B85259" w14:textId="77777777" w:rsidR="001B5279" w:rsidRPr="00D95972" w:rsidRDefault="001B5279" w:rsidP="00044876">
            <w:pPr>
              <w:rPr>
                <w:rFonts w:cs="Arial"/>
              </w:rPr>
            </w:pPr>
            <w:bookmarkStart w:id="9" w:name="_Hlk96530270"/>
          </w:p>
        </w:tc>
        <w:tc>
          <w:tcPr>
            <w:tcW w:w="1316" w:type="dxa"/>
            <w:gridSpan w:val="2"/>
            <w:tcBorders>
              <w:bottom w:val="nil"/>
            </w:tcBorders>
          </w:tcPr>
          <w:p w14:paraId="313C00FE" w14:textId="77777777" w:rsidR="001B5279" w:rsidRPr="00D95972" w:rsidRDefault="001B5279" w:rsidP="00044876">
            <w:pPr>
              <w:rPr>
                <w:rFonts w:cs="Arial"/>
              </w:rPr>
            </w:pPr>
          </w:p>
        </w:tc>
        <w:tc>
          <w:tcPr>
            <w:tcW w:w="1093" w:type="dxa"/>
            <w:tcBorders>
              <w:top w:val="single" w:sz="4" w:space="0" w:color="auto"/>
              <w:bottom w:val="single" w:sz="4" w:space="0" w:color="auto"/>
            </w:tcBorders>
            <w:shd w:val="clear" w:color="auto" w:fill="FFFFFF"/>
          </w:tcPr>
          <w:p w14:paraId="65FECFE3" w14:textId="56BCC8B0" w:rsidR="001B5279" w:rsidRPr="00D95972" w:rsidRDefault="001B5279" w:rsidP="00044876">
            <w:pPr>
              <w:rPr>
                <w:rFonts w:cs="Arial"/>
              </w:rPr>
            </w:pPr>
            <w:r w:rsidRPr="001B5279">
              <w:t>C1-221733</w:t>
            </w:r>
          </w:p>
        </w:tc>
        <w:tc>
          <w:tcPr>
            <w:tcW w:w="4190" w:type="dxa"/>
            <w:gridSpan w:val="3"/>
            <w:tcBorders>
              <w:top w:val="single" w:sz="4" w:space="0" w:color="auto"/>
              <w:bottom w:val="single" w:sz="4" w:space="0" w:color="auto"/>
            </w:tcBorders>
            <w:shd w:val="clear" w:color="auto" w:fill="FFFFFF"/>
          </w:tcPr>
          <w:p w14:paraId="7B7A1978" w14:textId="77777777" w:rsidR="001B5279" w:rsidRPr="00D95972" w:rsidRDefault="001B5279" w:rsidP="00044876">
            <w:pPr>
              <w:rPr>
                <w:rFonts w:cs="Arial"/>
              </w:rPr>
            </w:pPr>
            <w:r>
              <w:rPr>
                <w:rFonts w:cs="Arial"/>
              </w:rPr>
              <w:t>CT1#134-e guidance</w:t>
            </w:r>
          </w:p>
        </w:tc>
        <w:tc>
          <w:tcPr>
            <w:tcW w:w="1766" w:type="dxa"/>
            <w:tcBorders>
              <w:top w:val="single" w:sz="4" w:space="0" w:color="auto"/>
              <w:bottom w:val="single" w:sz="4" w:space="0" w:color="auto"/>
            </w:tcBorders>
            <w:shd w:val="clear" w:color="auto" w:fill="FFFFFF"/>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4A9FCF46" w14:textId="77777777" w:rsidR="001B5279" w:rsidRPr="00D95972" w:rsidRDefault="001B5279" w:rsidP="00044876">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062F9E2" w14:textId="77777777" w:rsidR="0075109A" w:rsidRDefault="0075109A" w:rsidP="00044876">
            <w:pPr>
              <w:rPr>
                <w:rFonts w:eastAsia="Batang" w:cs="Arial"/>
                <w:color w:val="000000"/>
                <w:lang w:eastAsia="ko-KR"/>
              </w:rPr>
            </w:pPr>
            <w:r>
              <w:rPr>
                <w:rFonts w:eastAsia="Batang" w:cs="Arial"/>
                <w:color w:val="000000"/>
                <w:lang w:eastAsia="ko-KR"/>
              </w:rPr>
              <w:t>Noted</w:t>
            </w:r>
          </w:p>
          <w:p w14:paraId="00B53372" w14:textId="40636693" w:rsidR="001B5279" w:rsidRDefault="001B5279" w:rsidP="00044876">
            <w:pPr>
              <w:rPr>
                <w:rFonts w:eastAsia="Batang" w:cs="Arial"/>
                <w:color w:val="000000"/>
                <w:lang w:eastAsia="ko-KR"/>
              </w:rPr>
            </w:pPr>
            <w:ins w:id="10"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11"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bookmarkEnd w:id="9"/>
      <w:tr w:rsidR="006D5A4B" w:rsidRPr="00D95972" w14:paraId="51C44588" w14:textId="77777777" w:rsidTr="003F1088">
        <w:tc>
          <w:tcPr>
            <w:tcW w:w="975"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6" w:type="dxa"/>
            <w:gridSpan w:val="2"/>
            <w:tcBorders>
              <w:bottom w:val="nil"/>
            </w:tcBorders>
          </w:tcPr>
          <w:p w14:paraId="74072044" w14:textId="77777777" w:rsidR="006D5A4B" w:rsidRPr="00D95972" w:rsidRDefault="006D5A4B" w:rsidP="00525CAA">
            <w:pPr>
              <w:rPr>
                <w:rFonts w:cs="Arial"/>
              </w:rPr>
            </w:pPr>
          </w:p>
        </w:tc>
        <w:tc>
          <w:tcPr>
            <w:tcW w:w="1093"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0"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6"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3F1088">
        <w:tc>
          <w:tcPr>
            <w:tcW w:w="975"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6" w:type="dxa"/>
            <w:gridSpan w:val="2"/>
            <w:tcBorders>
              <w:bottom w:val="nil"/>
            </w:tcBorders>
          </w:tcPr>
          <w:p w14:paraId="3C873D95" w14:textId="77777777" w:rsidR="00F77B31" w:rsidRPr="00D95972" w:rsidRDefault="00F77B31" w:rsidP="00525CAA">
            <w:pPr>
              <w:rPr>
                <w:rFonts w:cs="Arial"/>
              </w:rPr>
            </w:pPr>
          </w:p>
        </w:tc>
        <w:tc>
          <w:tcPr>
            <w:tcW w:w="1093"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0"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6"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F1088">
        <w:tc>
          <w:tcPr>
            <w:tcW w:w="975"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6" w:type="dxa"/>
            <w:gridSpan w:val="2"/>
            <w:tcBorders>
              <w:bottom w:val="nil"/>
            </w:tcBorders>
          </w:tcPr>
          <w:p w14:paraId="5894F2E4" w14:textId="77777777" w:rsidR="00525CAA" w:rsidRPr="00D95972" w:rsidRDefault="00525CAA" w:rsidP="00525CAA">
            <w:pPr>
              <w:rPr>
                <w:rFonts w:cs="Arial"/>
              </w:rPr>
            </w:pPr>
          </w:p>
        </w:tc>
        <w:tc>
          <w:tcPr>
            <w:tcW w:w="1093"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0"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6"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F1088">
        <w:tc>
          <w:tcPr>
            <w:tcW w:w="975"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6" w:type="dxa"/>
            <w:gridSpan w:val="2"/>
            <w:tcBorders>
              <w:bottom w:val="nil"/>
            </w:tcBorders>
          </w:tcPr>
          <w:p w14:paraId="614D5B69" w14:textId="77777777" w:rsidR="00525CAA" w:rsidRPr="00D95972" w:rsidRDefault="00525CAA" w:rsidP="00525CAA">
            <w:pPr>
              <w:rPr>
                <w:rFonts w:cs="Arial"/>
              </w:rPr>
            </w:pPr>
          </w:p>
        </w:tc>
        <w:tc>
          <w:tcPr>
            <w:tcW w:w="1093"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0"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6"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F1088">
        <w:tc>
          <w:tcPr>
            <w:tcW w:w="975"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6" w:type="dxa"/>
            <w:gridSpan w:val="2"/>
            <w:tcBorders>
              <w:bottom w:val="nil"/>
            </w:tcBorders>
          </w:tcPr>
          <w:p w14:paraId="791C8D99" w14:textId="77777777" w:rsidR="00525CAA" w:rsidRPr="00D95972" w:rsidRDefault="00525CAA" w:rsidP="00525CAA">
            <w:pPr>
              <w:rPr>
                <w:rFonts w:cs="Arial"/>
              </w:rPr>
            </w:pPr>
          </w:p>
        </w:tc>
        <w:tc>
          <w:tcPr>
            <w:tcW w:w="1093"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0"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6"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93"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3F1088">
        <w:tc>
          <w:tcPr>
            <w:tcW w:w="975"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12" w:name="_Hlk83707314"/>
          </w:p>
        </w:tc>
        <w:tc>
          <w:tcPr>
            <w:tcW w:w="1316"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93" w:type="dxa"/>
            <w:tcBorders>
              <w:top w:val="single" w:sz="12" w:space="0" w:color="auto"/>
              <w:bottom w:val="single" w:sz="4" w:space="0" w:color="auto"/>
            </w:tcBorders>
            <w:shd w:val="clear" w:color="auto" w:fill="FFFFFF"/>
          </w:tcPr>
          <w:p w14:paraId="558E9424" w14:textId="2D0C7F7C" w:rsidR="002F7D39" w:rsidRPr="00930BF5" w:rsidRDefault="00F35A8E" w:rsidP="00525CAA">
            <w:pPr>
              <w:rPr>
                <w:rFonts w:cs="Arial"/>
                <w:color w:val="000000"/>
              </w:rPr>
            </w:pPr>
            <w:hyperlink r:id="rId9" w:history="1">
              <w:r w:rsidR="007C07BB">
                <w:rPr>
                  <w:rStyle w:val="Hyperlink"/>
                </w:rPr>
                <w:t>C1-221011</w:t>
              </w:r>
            </w:hyperlink>
          </w:p>
        </w:tc>
        <w:tc>
          <w:tcPr>
            <w:tcW w:w="4190"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6"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4"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3F1088">
        <w:tc>
          <w:tcPr>
            <w:tcW w:w="975"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3F7F7749" w14:textId="6AECA259" w:rsidR="00847538" w:rsidRDefault="00F35A8E" w:rsidP="000E3D6E">
            <w:hyperlink r:id="rId10" w:history="1">
              <w:r w:rsidR="007C07BB">
                <w:rPr>
                  <w:rStyle w:val="Hyperlink"/>
                </w:rPr>
                <w:t>C1-221012</w:t>
              </w:r>
            </w:hyperlink>
          </w:p>
        </w:tc>
        <w:tc>
          <w:tcPr>
            <w:tcW w:w="4190"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6"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3F1088">
        <w:tc>
          <w:tcPr>
            <w:tcW w:w="975"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47EACF27" w14:textId="159A48B8" w:rsidR="00847538" w:rsidRDefault="00F35A8E" w:rsidP="000E3D6E">
            <w:hyperlink r:id="rId11" w:history="1">
              <w:r w:rsidR="007C07BB">
                <w:rPr>
                  <w:rStyle w:val="Hyperlink"/>
                </w:rPr>
                <w:t>C1-221013</w:t>
              </w:r>
            </w:hyperlink>
          </w:p>
        </w:tc>
        <w:tc>
          <w:tcPr>
            <w:tcW w:w="4190"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6"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3F1088">
        <w:tc>
          <w:tcPr>
            <w:tcW w:w="975"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193965AC" w14:textId="3AC64F3F" w:rsidR="00847538" w:rsidRDefault="00F35A8E" w:rsidP="000E3D6E">
            <w:hyperlink r:id="rId12" w:history="1">
              <w:r w:rsidR="007C07BB">
                <w:rPr>
                  <w:rStyle w:val="Hyperlink"/>
                </w:rPr>
                <w:t>C1-221014</w:t>
              </w:r>
            </w:hyperlink>
          </w:p>
        </w:tc>
        <w:tc>
          <w:tcPr>
            <w:tcW w:w="4190"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6"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3F1088">
        <w:tc>
          <w:tcPr>
            <w:tcW w:w="975"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08442238" w14:textId="54CE50A7" w:rsidR="00847538" w:rsidRDefault="00F35A8E" w:rsidP="000E3D6E">
            <w:hyperlink r:id="rId13" w:history="1">
              <w:r w:rsidR="007C07BB">
                <w:rPr>
                  <w:rStyle w:val="Hyperlink"/>
                </w:rPr>
                <w:t>C1-221015</w:t>
              </w:r>
            </w:hyperlink>
          </w:p>
        </w:tc>
        <w:tc>
          <w:tcPr>
            <w:tcW w:w="4190"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6"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571D40">
        <w:tc>
          <w:tcPr>
            <w:tcW w:w="975"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auto"/>
          </w:tcPr>
          <w:p w14:paraId="09A8BBEE" w14:textId="6491B731" w:rsidR="00847538" w:rsidRDefault="00F35A8E" w:rsidP="000E3D6E">
            <w:hyperlink r:id="rId14" w:history="1">
              <w:r w:rsidR="007C07BB">
                <w:rPr>
                  <w:rStyle w:val="Hyperlink"/>
                </w:rPr>
                <w:t>C1-221016</w:t>
              </w:r>
            </w:hyperlink>
          </w:p>
        </w:tc>
        <w:tc>
          <w:tcPr>
            <w:tcW w:w="4190" w:type="dxa"/>
            <w:gridSpan w:val="3"/>
            <w:tcBorders>
              <w:top w:val="single" w:sz="4" w:space="0" w:color="auto"/>
              <w:bottom w:val="single" w:sz="4" w:space="0" w:color="auto"/>
            </w:tcBorders>
            <w:shd w:val="clear" w:color="auto" w:fill="auto"/>
          </w:tcPr>
          <w:p w14:paraId="293E59D3" w14:textId="3C0CA640" w:rsidR="00847538" w:rsidRDefault="00847538" w:rsidP="000E3D6E">
            <w:pPr>
              <w:rPr>
                <w:rFonts w:cs="Arial"/>
              </w:rPr>
            </w:pPr>
            <w:r>
              <w:rPr>
                <w:rFonts w:cs="Arial"/>
              </w:rPr>
              <w:t>Reply LS on mandatory SSC modes supported by UE</w:t>
            </w:r>
          </w:p>
        </w:tc>
        <w:tc>
          <w:tcPr>
            <w:tcW w:w="1766" w:type="dxa"/>
            <w:tcBorders>
              <w:top w:val="single" w:sz="4" w:space="0" w:color="auto"/>
              <w:bottom w:val="single" w:sz="4" w:space="0" w:color="auto"/>
            </w:tcBorders>
            <w:shd w:val="clear" w:color="auto" w:fill="auto"/>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39AE4458" w14:textId="6B1B3F20" w:rsidR="0060287B" w:rsidRDefault="00571D40" w:rsidP="000E3D6E">
            <w:pPr>
              <w:rPr>
                <w:rFonts w:cs="Arial"/>
                <w:lang w:val="en-US"/>
              </w:rPr>
            </w:pPr>
            <w:r>
              <w:rPr>
                <w:rFonts w:cs="Arial"/>
                <w:lang w:val="en-US"/>
              </w:rPr>
              <w:t>Noted</w:t>
            </w:r>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lastRenderedPageBreak/>
              <w:t>Disc C1-221138, C1-221265</w:t>
            </w:r>
          </w:p>
          <w:p w14:paraId="29B8B9E9" w14:textId="3F350146" w:rsidR="00011754" w:rsidRDefault="00011754" w:rsidP="000E3D6E">
            <w:pPr>
              <w:rPr>
                <w:lang w:val="en-US"/>
              </w:rPr>
            </w:pPr>
            <w:r w:rsidRPr="00011754">
              <w:rPr>
                <w:rFonts w:cs="Arial"/>
              </w:rPr>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3F1088">
        <w:tc>
          <w:tcPr>
            <w:tcW w:w="975"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6" w:type="dxa"/>
            <w:gridSpan w:val="2"/>
            <w:tcBorders>
              <w:bottom w:val="nil"/>
            </w:tcBorders>
            <w:shd w:val="clear" w:color="auto" w:fill="auto"/>
          </w:tcPr>
          <w:p w14:paraId="6E744E08" w14:textId="77777777" w:rsidR="00847538" w:rsidRPr="00011754" w:rsidRDefault="00847538" w:rsidP="000E3D6E">
            <w:pPr>
              <w:rPr>
                <w:rFonts w:cs="Arial"/>
              </w:rPr>
            </w:pPr>
          </w:p>
        </w:tc>
        <w:tc>
          <w:tcPr>
            <w:tcW w:w="1093" w:type="dxa"/>
            <w:tcBorders>
              <w:top w:val="single" w:sz="4" w:space="0" w:color="auto"/>
              <w:bottom w:val="single" w:sz="4" w:space="0" w:color="auto"/>
            </w:tcBorders>
            <w:shd w:val="clear" w:color="auto" w:fill="FFFFFF"/>
          </w:tcPr>
          <w:p w14:paraId="7EE26D9B" w14:textId="74559F74" w:rsidR="00847538" w:rsidRDefault="00F35A8E" w:rsidP="000E3D6E">
            <w:hyperlink r:id="rId15" w:history="1">
              <w:r w:rsidR="007C07BB">
                <w:rPr>
                  <w:rStyle w:val="Hyperlink"/>
                </w:rPr>
                <w:t>C1-221017</w:t>
              </w:r>
            </w:hyperlink>
          </w:p>
        </w:tc>
        <w:tc>
          <w:tcPr>
            <w:tcW w:w="4190"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6"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3F1088">
        <w:tc>
          <w:tcPr>
            <w:tcW w:w="975"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770FC3AD" w14:textId="297AF1BA" w:rsidR="00847538" w:rsidRDefault="00F35A8E" w:rsidP="000E3D6E">
            <w:hyperlink r:id="rId16" w:history="1">
              <w:r w:rsidR="007C07BB">
                <w:rPr>
                  <w:rStyle w:val="Hyperlink"/>
                </w:rPr>
                <w:t>C1-221018</w:t>
              </w:r>
            </w:hyperlink>
          </w:p>
        </w:tc>
        <w:tc>
          <w:tcPr>
            <w:tcW w:w="4190"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6"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3F1088">
        <w:tc>
          <w:tcPr>
            <w:tcW w:w="975"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7A2F653A" w14:textId="427799EF" w:rsidR="00847538" w:rsidRDefault="00F35A8E" w:rsidP="000E3D6E">
            <w:hyperlink r:id="rId17" w:history="1">
              <w:r w:rsidR="007C07BB">
                <w:rPr>
                  <w:rStyle w:val="Hyperlink"/>
                </w:rPr>
                <w:t>C1-221019</w:t>
              </w:r>
            </w:hyperlink>
          </w:p>
        </w:tc>
        <w:tc>
          <w:tcPr>
            <w:tcW w:w="4190"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6"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3F1088">
        <w:tc>
          <w:tcPr>
            <w:tcW w:w="975"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2F8F49CE" w14:textId="2C31AED1" w:rsidR="00847538" w:rsidRDefault="00F35A8E" w:rsidP="000E3D6E">
            <w:hyperlink r:id="rId18" w:history="1">
              <w:r w:rsidR="007C07BB">
                <w:rPr>
                  <w:rStyle w:val="Hyperlink"/>
                </w:rPr>
                <w:t>C1-221020</w:t>
              </w:r>
            </w:hyperlink>
          </w:p>
        </w:tc>
        <w:tc>
          <w:tcPr>
            <w:tcW w:w="4190"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6"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571D40">
        <w:tc>
          <w:tcPr>
            <w:tcW w:w="975"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auto"/>
          </w:tcPr>
          <w:p w14:paraId="18C57660" w14:textId="29A129B8" w:rsidR="00847538" w:rsidRDefault="00F35A8E" w:rsidP="000E3D6E">
            <w:hyperlink r:id="rId19" w:history="1">
              <w:r w:rsidR="007C07BB">
                <w:rPr>
                  <w:rStyle w:val="Hyperlink"/>
                </w:rPr>
                <w:t>C1-221021</w:t>
              </w:r>
            </w:hyperlink>
          </w:p>
        </w:tc>
        <w:tc>
          <w:tcPr>
            <w:tcW w:w="4190" w:type="dxa"/>
            <w:gridSpan w:val="3"/>
            <w:tcBorders>
              <w:top w:val="single" w:sz="4" w:space="0" w:color="auto"/>
              <w:bottom w:val="single" w:sz="4" w:space="0" w:color="auto"/>
            </w:tcBorders>
            <w:shd w:val="clear" w:color="auto" w:fill="auto"/>
          </w:tcPr>
          <w:p w14:paraId="6A5AF626" w14:textId="29F208BE" w:rsidR="00847538" w:rsidRDefault="00847538" w:rsidP="000E3D6E">
            <w:pPr>
              <w:rPr>
                <w:rFonts w:cs="Arial"/>
              </w:rPr>
            </w:pPr>
            <w:r>
              <w:rPr>
                <w:rFonts w:cs="Arial"/>
              </w:rPr>
              <w:t>LS reply from NRG to 3GPP on IMS emergency communication improvement - SMS</w:t>
            </w:r>
          </w:p>
        </w:tc>
        <w:tc>
          <w:tcPr>
            <w:tcW w:w="1766" w:type="dxa"/>
            <w:tcBorders>
              <w:top w:val="single" w:sz="4" w:space="0" w:color="auto"/>
              <w:bottom w:val="single" w:sz="4" w:space="0" w:color="auto"/>
            </w:tcBorders>
            <w:shd w:val="clear" w:color="auto" w:fill="auto"/>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auto"/>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auto"/>
          </w:tcPr>
          <w:p w14:paraId="47B3CCA4" w14:textId="5B1925F8" w:rsidR="0060287B" w:rsidRDefault="007E2989" w:rsidP="000E3D6E">
            <w:pPr>
              <w:rPr>
                <w:rFonts w:cs="Arial"/>
                <w:lang w:val="en-US"/>
              </w:rPr>
            </w:pPr>
            <w:r>
              <w:rPr>
                <w:rFonts w:cs="Arial"/>
                <w:lang w:val="en-US"/>
              </w:rPr>
              <w:t>Noted</w:t>
            </w:r>
          </w:p>
          <w:p w14:paraId="088C44B4" w14:textId="77777777" w:rsidR="007E2989" w:rsidRDefault="007E2989" w:rsidP="000E3D6E">
            <w:pPr>
              <w:rPr>
                <w:rFonts w:cs="Arial"/>
                <w:lang w:val="en-US"/>
              </w:rPr>
            </w:pPr>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571D40">
        <w:tc>
          <w:tcPr>
            <w:tcW w:w="975"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289EF41A" w14:textId="61C019C0" w:rsidR="00847538" w:rsidRDefault="00F35A8E" w:rsidP="000E3D6E">
            <w:hyperlink r:id="rId20" w:history="1">
              <w:r w:rsidR="007C07BB">
                <w:rPr>
                  <w:rStyle w:val="Hyperlink"/>
                </w:rPr>
                <w:t>C1-221022</w:t>
              </w:r>
            </w:hyperlink>
          </w:p>
        </w:tc>
        <w:tc>
          <w:tcPr>
            <w:tcW w:w="4190" w:type="dxa"/>
            <w:gridSpan w:val="3"/>
            <w:tcBorders>
              <w:top w:val="single" w:sz="4" w:space="0" w:color="auto"/>
              <w:bottom w:val="single" w:sz="4" w:space="0" w:color="auto"/>
            </w:tcBorders>
            <w:shd w:val="clear" w:color="auto" w:fill="FFFFFF"/>
          </w:tcPr>
          <w:p w14:paraId="750745C2" w14:textId="49C1214D" w:rsidR="00847538" w:rsidRDefault="00847538" w:rsidP="000E3D6E">
            <w:pPr>
              <w:rPr>
                <w:rFonts w:cs="Arial"/>
              </w:rPr>
            </w:pPr>
            <w:r>
              <w:rPr>
                <w:rFonts w:cs="Arial"/>
              </w:rPr>
              <w:t>LS on UE providing Location Information for NB-IoT</w:t>
            </w:r>
          </w:p>
        </w:tc>
        <w:tc>
          <w:tcPr>
            <w:tcW w:w="1766" w:type="dxa"/>
            <w:tcBorders>
              <w:top w:val="single" w:sz="4" w:space="0" w:color="auto"/>
              <w:bottom w:val="single" w:sz="4" w:space="0" w:color="auto"/>
            </w:tcBorders>
            <w:shd w:val="clear" w:color="auto" w:fill="FFFFFF"/>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3C0227D" w14:textId="281B51E1" w:rsidR="0060287B" w:rsidRDefault="00571D40" w:rsidP="000E3D6E">
            <w:pPr>
              <w:rPr>
                <w:rFonts w:cs="Arial"/>
                <w:lang w:val="en-US"/>
              </w:rPr>
            </w:pPr>
            <w:r>
              <w:rPr>
                <w:rFonts w:cs="Arial"/>
                <w:lang w:val="en-US"/>
              </w:rPr>
              <w:t>noted</w:t>
            </w:r>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3F1088">
        <w:tc>
          <w:tcPr>
            <w:tcW w:w="975"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401A0570" w14:textId="03B695C8" w:rsidR="00847538" w:rsidRDefault="00F35A8E" w:rsidP="000E3D6E">
            <w:hyperlink r:id="rId21" w:history="1">
              <w:r w:rsidR="007C07BB">
                <w:rPr>
                  <w:rStyle w:val="Hyperlink"/>
                </w:rPr>
                <w:t>C1-221024</w:t>
              </w:r>
            </w:hyperlink>
          </w:p>
        </w:tc>
        <w:tc>
          <w:tcPr>
            <w:tcW w:w="4190"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6"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3F1088">
        <w:tc>
          <w:tcPr>
            <w:tcW w:w="975"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492215C5" w14:textId="0668A9E7" w:rsidR="00847538" w:rsidRDefault="00F35A8E" w:rsidP="000E3D6E">
            <w:hyperlink r:id="rId22" w:history="1">
              <w:r w:rsidR="007C07BB">
                <w:rPr>
                  <w:rStyle w:val="Hyperlink"/>
                </w:rPr>
                <w:t>C1-221025</w:t>
              </w:r>
            </w:hyperlink>
          </w:p>
        </w:tc>
        <w:tc>
          <w:tcPr>
            <w:tcW w:w="4190"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6"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lastRenderedPageBreak/>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lastRenderedPageBreak/>
              <w:t>Noted</w:t>
            </w:r>
          </w:p>
          <w:p w14:paraId="3C8DF0B1" w14:textId="77777777" w:rsidR="00847538" w:rsidRPr="00424C8C" w:rsidRDefault="00847538" w:rsidP="000E3D6E">
            <w:pPr>
              <w:rPr>
                <w:rFonts w:cs="Arial"/>
                <w:lang w:val="en-US"/>
              </w:rPr>
            </w:pPr>
          </w:p>
        </w:tc>
      </w:tr>
      <w:tr w:rsidR="00847538" w:rsidRPr="00D95972" w14:paraId="416040C7" w14:textId="77777777" w:rsidTr="003F1088">
        <w:tc>
          <w:tcPr>
            <w:tcW w:w="975"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2C6CA880" w14:textId="5CE4D95A" w:rsidR="00847538" w:rsidRDefault="00F35A8E" w:rsidP="000E3D6E">
            <w:hyperlink r:id="rId23" w:history="1">
              <w:r w:rsidR="007C07BB">
                <w:rPr>
                  <w:rStyle w:val="Hyperlink"/>
                </w:rPr>
                <w:t>C1-221026</w:t>
              </w:r>
            </w:hyperlink>
          </w:p>
        </w:tc>
        <w:tc>
          <w:tcPr>
            <w:tcW w:w="4190"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6"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3F1088">
        <w:tc>
          <w:tcPr>
            <w:tcW w:w="975"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6C35CDBB" w14:textId="01479A37" w:rsidR="00847538" w:rsidRDefault="00F35A8E" w:rsidP="000E3D6E">
            <w:hyperlink r:id="rId24" w:history="1">
              <w:r w:rsidR="007C07BB">
                <w:rPr>
                  <w:rStyle w:val="Hyperlink"/>
                </w:rPr>
                <w:t>C1-221027</w:t>
              </w:r>
            </w:hyperlink>
          </w:p>
        </w:tc>
        <w:tc>
          <w:tcPr>
            <w:tcW w:w="4190"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6"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3F1088">
        <w:tc>
          <w:tcPr>
            <w:tcW w:w="975"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73220668" w14:textId="30DF82D3" w:rsidR="00847538" w:rsidRDefault="00F35A8E" w:rsidP="000E3D6E">
            <w:hyperlink r:id="rId25" w:history="1">
              <w:r w:rsidR="007C07BB">
                <w:rPr>
                  <w:rStyle w:val="Hyperlink"/>
                </w:rPr>
                <w:t>C1-221028</w:t>
              </w:r>
            </w:hyperlink>
          </w:p>
        </w:tc>
        <w:tc>
          <w:tcPr>
            <w:tcW w:w="4190"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6"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3F1088">
        <w:tc>
          <w:tcPr>
            <w:tcW w:w="975"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279D8B85" w14:textId="27D7B364" w:rsidR="00847538" w:rsidRDefault="00F35A8E" w:rsidP="000E3D6E">
            <w:hyperlink r:id="rId26" w:history="1">
              <w:r w:rsidR="007C07BB">
                <w:rPr>
                  <w:rStyle w:val="Hyperlink"/>
                </w:rPr>
                <w:t>C1-221030</w:t>
              </w:r>
            </w:hyperlink>
          </w:p>
        </w:tc>
        <w:tc>
          <w:tcPr>
            <w:tcW w:w="4190"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6"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3F1088">
        <w:tc>
          <w:tcPr>
            <w:tcW w:w="975"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51BD5ED2" w14:textId="599E2F33" w:rsidR="00847538" w:rsidRDefault="00F35A8E" w:rsidP="000E3D6E">
            <w:hyperlink r:id="rId27" w:history="1">
              <w:r w:rsidR="007C07BB">
                <w:rPr>
                  <w:rStyle w:val="Hyperlink"/>
                </w:rPr>
                <w:t>C1-221031</w:t>
              </w:r>
            </w:hyperlink>
          </w:p>
        </w:tc>
        <w:tc>
          <w:tcPr>
            <w:tcW w:w="4190"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6"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3F1088">
        <w:tc>
          <w:tcPr>
            <w:tcW w:w="975"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3F59FDE4" w14:textId="6AAC8FFE" w:rsidR="00847538" w:rsidRDefault="00F35A8E" w:rsidP="000E3D6E">
            <w:hyperlink r:id="rId28" w:history="1">
              <w:r w:rsidR="007C07BB">
                <w:rPr>
                  <w:rStyle w:val="Hyperlink"/>
                </w:rPr>
                <w:t>C1-221032</w:t>
              </w:r>
            </w:hyperlink>
          </w:p>
        </w:tc>
        <w:tc>
          <w:tcPr>
            <w:tcW w:w="4190"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6"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571D40">
        <w:tc>
          <w:tcPr>
            <w:tcW w:w="975"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auto"/>
          </w:tcPr>
          <w:p w14:paraId="25D824FC" w14:textId="21A11DF1" w:rsidR="00847538" w:rsidRDefault="00F35A8E" w:rsidP="000E3D6E">
            <w:hyperlink r:id="rId29" w:history="1">
              <w:r w:rsidR="007C07BB">
                <w:rPr>
                  <w:rStyle w:val="Hyperlink"/>
                </w:rPr>
                <w:t>C1-221033</w:t>
              </w:r>
            </w:hyperlink>
          </w:p>
        </w:tc>
        <w:tc>
          <w:tcPr>
            <w:tcW w:w="4190" w:type="dxa"/>
            <w:gridSpan w:val="3"/>
            <w:tcBorders>
              <w:top w:val="single" w:sz="4" w:space="0" w:color="auto"/>
              <w:bottom w:val="single" w:sz="4" w:space="0" w:color="auto"/>
            </w:tcBorders>
            <w:shd w:val="clear" w:color="auto" w:fill="auto"/>
          </w:tcPr>
          <w:p w14:paraId="700FA71E" w14:textId="1270CD46" w:rsidR="00847538" w:rsidRDefault="00847538" w:rsidP="000E3D6E">
            <w:pPr>
              <w:rPr>
                <w:rFonts w:cs="Arial"/>
              </w:rPr>
            </w:pPr>
            <w:r>
              <w:rPr>
                <w:rFonts w:cs="Arial"/>
              </w:rPr>
              <w:t>LS on resume cause</w:t>
            </w:r>
          </w:p>
        </w:tc>
        <w:tc>
          <w:tcPr>
            <w:tcW w:w="1766" w:type="dxa"/>
            <w:tcBorders>
              <w:top w:val="single" w:sz="4" w:space="0" w:color="auto"/>
              <w:bottom w:val="single" w:sz="4" w:space="0" w:color="auto"/>
            </w:tcBorders>
            <w:shd w:val="clear" w:color="auto" w:fill="auto"/>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510482" w14:textId="7AE51FA8" w:rsidR="0060287B" w:rsidRDefault="00571D40" w:rsidP="000E3D6E">
            <w:pPr>
              <w:rPr>
                <w:rFonts w:cs="Arial"/>
                <w:lang w:val="en-US"/>
              </w:rPr>
            </w:pPr>
            <w:r>
              <w:rPr>
                <w:rFonts w:cs="Arial"/>
                <w:lang w:val="en-US"/>
              </w:rPr>
              <w:t>Noted</w:t>
            </w:r>
          </w:p>
          <w:p w14:paraId="43C93246" w14:textId="42FC6DE9" w:rsidR="00571D40" w:rsidRDefault="00571D40" w:rsidP="000E3D6E">
            <w:pPr>
              <w:rPr>
                <w:rFonts w:cs="Arial"/>
                <w:lang w:val="en-US"/>
              </w:rPr>
            </w:pPr>
          </w:p>
          <w:p w14:paraId="6911637A" w14:textId="77777777" w:rsidR="00571D40" w:rsidRDefault="00571D40" w:rsidP="000E3D6E">
            <w:pPr>
              <w:rPr>
                <w:rFonts w:cs="Arial"/>
                <w:lang w:val="en-US"/>
              </w:rPr>
            </w:pPr>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571D40">
        <w:tc>
          <w:tcPr>
            <w:tcW w:w="975"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6641C984" w14:textId="5D7ADE2B" w:rsidR="00847538" w:rsidRDefault="00F35A8E" w:rsidP="000E3D6E">
            <w:hyperlink r:id="rId30" w:history="1">
              <w:r w:rsidR="007C07BB">
                <w:rPr>
                  <w:rStyle w:val="Hyperlink"/>
                </w:rPr>
                <w:t>C1-221034</w:t>
              </w:r>
            </w:hyperlink>
          </w:p>
        </w:tc>
        <w:tc>
          <w:tcPr>
            <w:tcW w:w="4190" w:type="dxa"/>
            <w:gridSpan w:val="3"/>
            <w:tcBorders>
              <w:top w:val="single" w:sz="4" w:space="0" w:color="auto"/>
              <w:bottom w:val="single" w:sz="4" w:space="0" w:color="auto"/>
            </w:tcBorders>
            <w:shd w:val="clear" w:color="auto" w:fill="FFFFFF"/>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6" w:type="dxa"/>
            <w:tcBorders>
              <w:top w:val="single" w:sz="4" w:space="0" w:color="auto"/>
              <w:bottom w:val="single" w:sz="4" w:space="0" w:color="auto"/>
            </w:tcBorders>
            <w:shd w:val="clear" w:color="auto" w:fill="FFFFFF"/>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F7B6267" w14:textId="27E63360" w:rsidR="00847538" w:rsidRDefault="00571D40" w:rsidP="000E3D6E">
            <w:pPr>
              <w:rPr>
                <w:rFonts w:cs="Arial"/>
                <w:lang w:val="en-US"/>
              </w:rPr>
            </w:pPr>
            <w:r>
              <w:rPr>
                <w:rFonts w:cs="Arial"/>
                <w:lang w:val="en-US"/>
              </w:rPr>
              <w:t>Noted</w:t>
            </w:r>
          </w:p>
          <w:p w14:paraId="454DC404" w14:textId="77777777" w:rsidR="00571D40" w:rsidRDefault="00571D40" w:rsidP="000E3D6E">
            <w:pPr>
              <w:rPr>
                <w:rFonts w:cs="Arial"/>
                <w:lang w:val="en-US"/>
              </w:rPr>
            </w:pPr>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7F52BF">
        <w:tc>
          <w:tcPr>
            <w:tcW w:w="975"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2C2A5C85" w14:textId="37759204" w:rsidR="00847538" w:rsidRDefault="00F35A8E" w:rsidP="000E3D6E">
            <w:hyperlink r:id="rId31" w:history="1">
              <w:r w:rsidR="007C07BB">
                <w:rPr>
                  <w:rStyle w:val="Hyperlink"/>
                </w:rPr>
                <w:t>C1-221035</w:t>
              </w:r>
            </w:hyperlink>
          </w:p>
        </w:tc>
        <w:tc>
          <w:tcPr>
            <w:tcW w:w="4190"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6"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7F52BF">
        <w:tc>
          <w:tcPr>
            <w:tcW w:w="975"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40D11DA9" w14:textId="61E512A7" w:rsidR="00847538" w:rsidRDefault="00F35A8E" w:rsidP="000E3D6E">
            <w:hyperlink r:id="rId32" w:history="1">
              <w:r w:rsidR="007C07BB">
                <w:rPr>
                  <w:rStyle w:val="Hyperlink"/>
                </w:rPr>
                <w:t>C1-221036</w:t>
              </w:r>
            </w:hyperlink>
          </w:p>
        </w:tc>
        <w:tc>
          <w:tcPr>
            <w:tcW w:w="4190" w:type="dxa"/>
            <w:gridSpan w:val="3"/>
            <w:tcBorders>
              <w:top w:val="single" w:sz="4" w:space="0" w:color="auto"/>
              <w:bottom w:val="single" w:sz="4" w:space="0" w:color="auto"/>
            </w:tcBorders>
            <w:shd w:val="clear" w:color="auto" w:fill="FFFFFF"/>
          </w:tcPr>
          <w:p w14:paraId="316BB410" w14:textId="0F3ACFA1" w:rsidR="00847538" w:rsidRDefault="00847538" w:rsidP="000E3D6E">
            <w:pPr>
              <w:rPr>
                <w:rFonts w:cs="Arial"/>
              </w:rPr>
            </w:pPr>
            <w:r>
              <w:rPr>
                <w:rFonts w:cs="Arial"/>
              </w:rPr>
              <w:t>Reply LS on IoT NTN extended NAS supervision timers at satellite access</w:t>
            </w:r>
          </w:p>
        </w:tc>
        <w:tc>
          <w:tcPr>
            <w:tcW w:w="1766" w:type="dxa"/>
            <w:tcBorders>
              <w:top w:val="single" w:sz="4" w:space="0" w:color="auto"/>
              <w:bottom w:val="single" w:sz="4" w:space="0" w:color="auto"/>
            </w:tcBorders>
            <w:shd w:val="clear" w:color="auto" w:fill="FFFFFF"/>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46BD0A" w14:textId="7D137696" w:rsidR="001717C1" w:rsidRDefault="007F52BF" w:rsidP="000E3D6E">
            <w:pPr>
              <w:rPr>
                <w:rFonts w:cs="Arial"/>
                <w:lang w:val="en-US"/>
              </w:rPr>
            </w:pPr>
            <w:r>
              <w:rPr>
                <w:rFonts w:cs="Arial"/>
                <w:lang w:val="en-US"/>
              </w:rPr>
              <w:t>Noted</w:t>
            </w:r>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3F1088">
        <w:tc>
          <w:tcPr>
            <w:tcW w:w="975"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7F379DAB" w14:textId="205E604E" w:rsidR="00847538" w:rsidRDefault="00F35A8E" w:rsidP="000E3D6E">
            <w:hyperlink r:id="rId33" w:history="1">
              <w:r w:rsidR="007C07BB">
                <w:rPr>
                  <w:rStyle w:val="Hyperlink"/>
                </w:rPr>
                <w:t>C1-221037</w:t>
              </w:r>
            </w:hyperlink>
          </w:p>
        </w:tc>
        <w:tc>
          <w:tcPr>
            <w:tcW w:w="4190"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6"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7F52BF">
        <w:tc>
          <w:tcPr>
            <w:tcW w:w="975"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auto"/>
          </w:tcPr>
          <w:p w14:paraId="222964B9" w14:textId="4E441AE3" w:rsidR="00847538" w:rsidRDefault="00F35A8E" w:rsidP="000E3D6E">
            <w:hyperlink r:id="rId34" w:history="1">
              <w:r w:rsidR="007C07BB">
                <w:rPr>
                  <w:rStyle w:val="Hyperlink"/>
                </w:rPr>
                <w:t>C1-221038</w:t>
              </w:r>
            </w:hyperlink>
          </w:p>
        </w:tc>
        <w:tc>
          <w:tcPr>
            <w:tcW w:w="4190" w:type="dxa"/>
            <w:gridSpan w:val="3"/>
            <w:tcBorders>
              <w:top w:val="single" w:sz="4" w:space="0" w:color="auto"/>
              <w:bottom w:val="single" w:sz="4" w:space="0" w:color="auto"/>
            </w:tcBorders>
            <w:shd w:val="clear" w:color="auto" w:fill="auto"/>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6" w:type="dxa"/>
            <w:tcBorders>
              <w:top w:val="single" w:sz="4" w:space="0" w:color="auto"/>
              <w:bottom w:val="single" w:sz="4" w:space="0" w:color="auto"/>
            </w:tcBorders>
            <w:shd w:val="clear" w:color="auto" w:fill="auto"/>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lastRenderedPageBreak/>
              <w:t>LS in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8A24DB9" w14:textId="484355D3" w:rsidR="001717C1" w:rsidRDefault="007F52BF" w:rsidP="000E3D6E">
            <w:pPr>
              <w:rPr>
                <w:rFonts w:cs="Arial"/>
                <w:lang w:val="en-US"/>
              </w:rPr>
            </w:pPr>
            <w:r>
              <w:rPr>
                <w:rFonts w:cs="Arial"/>
                <w:lang w:val="en-US"/>
              </w:rPr>
              <w:lastRenderedPageBreak/>
              <w:t>Noted</w:t>
            </w:r>
          </w:p>
          <w:p w14:paraId="5A405E49" w14:textId="726E002A" w:rsidR="007F52BF" w:rsidRDefault="007F52BF" w:rsidP="000E3D6E">
            <w:pPr>
              <w:rPr>
                <w:rFonts w:cs="Arial"/>
                <w:lang w:val="en-US"/>
              </w:rPr>
            </w:pPr>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3F1088">
        <w:tc>
          <w:tcPr>
            <w:tcW w:w="975"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09FDBC6E" w14:textId="1A926025" w:rsidR="00847538" w:rsidRDefault="00F35A8E" w:rsidP="000E3D6E">
            <w:hyperlink r:id="rId35" w:history="1">
              <w:r w:rsidR="007C07BB">
                <w:rPr>
                  <w:rStyle w:val="Hyperlink"/>
                </w:rPr>
                <w:t>C1-221039</w:t>
              </w:r>
            </w:hyperlink>
          </w:p>
        </w:tc>
        <w:tc>
          <w:tcPr>
            <w:tcW w:w="4190"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6"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3F1088">
        <w:tc>
          <w:tcPr>
            <w:tcW w:w="975"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6"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93" w:type="dxa"/>
            <w:tcBorders>
              <w:top w:val="single" w:sz="4" w:space="0" w:color="auto"/>
              <w:bottom w:val="single" w:sz="4" w:space="0" w:color="auto"/>
            </w:tcBorders>
            <w:shd w:val="clear" w:color="auto" w:fill="FFFFFF"/>
          </w:tcPr>
          <w:p w14:paraId="5DB9D784" w14:textId="6371B667" w:rsidR="00847538" w:rsidRDefault="00F35A8E" w:rsidP="000E3D6E">
            <w:hyperlink r:id="rId36" w:history="1">
              <w:r w:rsidR="007C07BB">
                <w:rPr>
                  <w:rStyle w:val="Hyperlink"/>
                </w:rPr>
                <w:t>C1-221040</w:t>
              </w:r>
            </w:hyperlink>
          </w:p>
        </w:tc>
        <w:tc>
          <w:tcPr>
            <w:tcW w:w="4190"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6"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3F1088">
        <w:tc>
          <w:tcPr>
            <w:tcW w:w="975"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6"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93" w:type="dxa"/>
            <w:tcBorders>
              <w:top w:val="single" w:sz="4" w:space="0" w:color="auto"/>
              <w:bottom w:val="single" w:sz="4" w:space="0" w:color="auto"/>
            </w:tcBorders>
            <w:shd w:val="clear" w:color="auto" w:fill="FFFFFF"/>
          </w:tcPr>
          <w:p w14:paraId="36F278FF" w14:textId="7ECBA17D" w:rsidR="00922A1D" w:rsidRDefault="00F35A8E" w:rsidP="000E3D6E">
            <w:hyperlink r:id="rId37" w:history="1">
              <w:r w:rsidR="001B3C20">
                <w:rPr>
                  <w:rStyle w:val="Hyperlink"/>
                </w:rPr>
                <w:t>C1-221051</w:t>
              </w:r>
            </w:hyperlink>
          </w:p>
        </w:tc>
        <w:tc>
          <w:tcPr>
            <w:tcW w:w="4190"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6"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3F1088">
        <w:tc>
          <w:tcPr>
            <w:tcW w:w="975"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6"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93" w:type="dxa"/>
            <w:tcBorders>
              <w:top w:val="single" w:sz="4" w:space="0" w:color="auto"/>
              <w:bottom w:val="single" w:sz="4" w:space="0" w:color="auto"/>
            </w:tcBorders>
            <w:shd w:val="clear" w:color="auto" w:fill="FFFFFF"/>
          </w:tcPr>
          <w:p w14:paraId="70598BC7" w14:textId="4FF118B7" w:rsidR="00C764B9" w:rsidRDefault="00F35A8E" w:rsidP="000E3D6E">
            <w:hyperlink r:id="rId38" w:history="1">
              <w:r w:rsidR="007364A2">
                <w:rPr>
                  <w:rStyle w:val="Hyperlink"/>
                </w:rPr>
                <w:t>C1-221453</w:t>
              </w:r>
            </w:hyperlink>
          </w:p>
        </w:tc>
        <w:tc>
          <w:tcPr>
            <w:tcW w:w="4190"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6"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7F52BF">
        <w:tc>
          <w:tcPr>
            <w:tcW w:w="975"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6"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93" w:type="dxa"/>
            <w:tcBorders>
              <w:top w:val="single" w:sz="4" w:space="0" w:color="auto"/>
              <w:bottom w:val="single" w:sz="4" w:space="0" w:color="auto"/>
            </w:tcBorders>
            <w:shd w:val="clear" w:color="auto" w:fill="auto"/>
          </w:tcPr>
          <w:p w14:paraId="2A912E1D" w14:textId="28A72A11" w:rsidR="00091208" w:rsidRPr="006242E8" w:rsidRDefault="00F35A8E" w:rsidP="000E3D6E">
            <w:pPr>
              <w:rPr>
                <w:rStyle w:val="Hyperlink"/>
              </w:rPr>
            </w:pPr>
            <w:hyperlink r:id="rId39" w:history="1">
              <w:r w:rsidR="007364A2">
                <w:rPr>
                  <w:rStyle w:val="Hyperlink"/>
                </w:rPr>
                <w:t>C1-221590</w:t>
              </w:r>
            </w:hyperlink>
          </w:p>
        </w:tc>
        <w:tc>
          <w:tcPr>
            <w:tcW w:w="4190" w:type="dxa"/>
            <w:gridSpan w:val="3"/>
            <w:tcBorders>
              <w:top w:val="single" w:sz="4" w:space="0" w:color="auto"/>
              <w:bottom w:val="single" w:sz="4" w:space="0" w:color="auto"/>
            </w:tcBorders>
            <w:shd w:val="clear" w:color="auto" w:fill="auto"/>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6" w:type="dxa"/>
            <w:tcBorders>
              <w:top w:val="single" w:sz="4" w:space="0" w:color="auto"/>
              <w:bottom w:val="single" w:sz="4" w:space="0" w:color="auto"/>
            </w:tcBorders>
            <w:shd w:val="clear" w:color="auto" w:fill="auto"/>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9ECB4F5" w14:textId="3340401F" w:rsidR="001717C1" w:rsidRDefault="007F52BF" w:rsidP="000E3D6E">
            <w:pPr>
              <w:rPr>
                <w:rFonts w:cs="Arial"/>
                <w:lang w:val="en-US"/>
              </w:rPr>
            </w:pPr>
            <w:r>
              <w:rPr>
                <w:rFonts w:cs="Arial"/>
                <w:lang w:val="en-US"/>
              </w:rPr>
              <w:t>Noted</w:t>
            </w:r>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12"/>
      <w:tr w:rsidR="00F15076" w:rsidRPr="00D95972" w14:paraId="102632D4" w14:textId="77777777" w:rsidTr="0075109A">
        <w:tc>
          <w:tcPr>
            <w:tcW w:w="975"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6"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93" w:type="dxa"/>
            <w:tcBorders>
              <w:top w:val="single" w:sz="4" w:space="0" w:color="auto"/>
              <w:bottom w:val="single" w:sz="4" w:space="0" w:color="auto"/>
            </w:tcBorders>
            <w:shd w:val="clear" w:color="auto" w:fill="FFFFFF"/>
          </w:tcPr>
          <w:p w14:paraId="09406B88" w14:textId="0852F72A" w:rsidR="00F15076" w:rsidRPr="006242E8" w:rsidRDefault="00F35A8E" w:rsidP="000E3D6E">
            <w:pPr>
              <w:rPr>
                <w:rStyle w:val="Hyperlink"/>
              </w:rPr>
            </w:pPr>
            <w:hyperlink r:id="rId40" w:tgtFrame="_blank" w:history="1">
              <w:r w:rsidR="0069778F" w:rsidRPr="0069778F">
                <w:rPr>
                  <w:rStyle w:val="Hyperlink"/>
                </w:rPr>
                <w:t>C1-221743</w:t>
              </w:r>
            </w:hyperlink>
          </w:p>
        </w:tc>
        <w:tc>
          <w:tcPr>
            <w:tcW w:w="4190" w:type="dxa"/>
            <w:gridSpan w:val="3"/>
            <w:tcBorders>
              <w:top w:val="single" w:sz="4" w:space="0" w:color="auto"/>
              <w:bottom w:val="single" w:sz="4" w:space="0" w:color="auto"/>
            </w:tcBorders>
            <w:shd w:val="clear" w:color="auto" w:fill="FFFFFF"/>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6" w:type="dxa"/>
            <w:tcBorders>
              <w:top w:val="single" w:sz="4" w:space="0" w:color="auto"/>
              <w:bottom w:val="single" w:sz="4" w:space="0" w:color="auto"/>
            </w:tcBorders>
            <w:shd w:val="clear" w:color="auto" w:fill="FFFFFF"/>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E73E707" w14:textId="77777777" w:rsidR="0075109A" w:rsidRDefault="0075109A" w:rsidP="000E3D6E">
            <w:pPr>
              <w:rPr>
                <w:rFonts w:cs="Arial"/>
                <w:color w:val="FF0000"/>
                <w:lang w:val="en-US"/>
              </w:rPr>
            </w:pPr>
            <w:r>
              <w:rPr>
                <w:rFonts w:cs="Arial"/>
                <w:color w:val="FF0000"/>
                <w:lang w:val="en-US"/>
              </w:rPr>
              <w:t>Postponed</w:t>
            </w:r>
          </w:p>
          <w:p w14:paraId="3258B50B" w14:textId="30191CD5"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75109A">
        <w:tc>
          <w:tcPr>
            <w:tcW w:w="975"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28AAA76C" w14:textId="07A26E71" w:rsidR="006242E8" w:rsidRPr="006242E8" w:rsidRDefault="00F35A8E" w:rsidP="006242E8">
            <w:pPr>
              <w:rPr>
                <w:rStyle w:val="Hyperlink"/>
              </w:rPr>
            </w:pPr>
            <w:hyperlink r:id="rId41" w:tgtFrame="_blank" w:history="1">
              <w:r w:rsidR="006242E8" w:rsidRPr="006242E8">
                <w:rPr>
                  <w:rStyle w:val="Hyperlink"/>
                </w:rPr>
                <w:t>C1-221749</w:t>
              </w:r>
            </w:hyperlink>
          </w:p>
        </w:tc>
        <w:tc>
          <w:tcPr>
            <w:tcW w:w="4190" w:type="dxa"/>
            <w:gridSpan w:val="3"/>
            <w:tcBorders>
              <w:top w:val="single" w:sz="4" w:space="0" w:color="auto"/>
              <w:bottom w:val="single" w:sz="4" w:space="0" w:color="auto"/>
            </w:tcBorders>
            <w:shd w:val="clear" w:color="auto" w:fill="FFFFFF"/>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6" w:type="dxa"/>
            <w:tcBorders>
              <w:top w:val="single" w:sz="4" w:space="0" w:color="auto"/>
              <w:bottom w:val="single" w:sz="4" w:space="0" w:color="auto"/>
            </w:tcBorders>
            <w:shd w:val="clear" w:color="auto" w:fill="FFFFFF"/>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FF"/>
          </w:tcPr>
          <w:p w14:paraId="3DEEFDDF" w14:textId="115026D8" w:rsidR="006242E8" w:rsidRDefault="006242E8" w:rsidP="006242E8">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35308B7" w14:textId="77777777" w:rsidR="0075109A" w:rsidRDefault="0075109A" w:rsidP="006242E8">
            <w:pPr>
              <w:rPr>
                <w:rFonts w:cs="Arial"/>
                <w:color w:val="FF0000"/>
                <w:lang w:val="en-US"/>
              </w:rPr>
            </w:pPr>
            <w:r>
              <w:rPr>
                <w:rFonts w:cs="Arial"/>
                <w:color w:val="FF0000"/>
                <w:lang w:val="en-US"/>
              </w:rPr>
              <w:t>Postponed</w:t>
            </w:r>
          </w:p>
          <w:p w14:paraId="148E2816" w14:textId="4F72D49A"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75109A">
        <w:tc>
          <w:tcPr>
            <w:tcW w:w="975"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3FF1BF80" w14:textId="2114452D" w:rsidR="006242E8" w:rsidRPr="006242E8" w:rsidRDefault="00F35A8E" w:rsidP="006242E8">
            <w:pPr>
              <w:rPr>
                <w:rStyle w:val="Hyperlink"/>
              </w:rPr>
            </w:pPr>
            <w:hyperlink r:id="rId42" w:tgtFrame="_blank" w:history="1">
              <w:r w:rsidR="006242E8" w:rsidRPr="006242E8">
                <w:rPr>
                  <w:rStyle w:val="Hyperlink"/>
                </w:rPr>
                <w:t>C1-221750</w:t>
              </w:r>
            </w:hyperlink>
          </w:p>
        </w:tc>
        <w:tc>
          <w:tcPr>
            <w:tcW w:w="4190" w:type="dxa"/>
            <w:gridSpan w:val="3"/>
            <w:tcBorders>
              <w:top w:val="single" w:sz="4" w:space="0" w:color="auto"/>
              <w:bottom w:val="single" w:sz="4" w:space="0" w:color="auto"/>
            </w:tcBorders>
            <w:shd w:val="clear" w:color="auto" w:fill="FFFFFF"/>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6" w:type="dxa"/>
            <w:tcBorders>
              <w:top w:val="single" w:sz="4" w:space="0" w:color="auto"/>
              <w:bottom w:val="single" w:sz="4" w:space="0" w:color="auto"/>
            </w:tcBorders>
            <w:shd w:val="clear" w:color="auto" w:fill="FFFFFF"/>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FF"/>
          </w:tcPr>
          <w:p w14:paraId="203E8F28" w14:textId="6FCCD9C4" w:rsidR="006242E8" w:rsidRDefault="006242E8" w:rsidP="006242E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975B3C" w14:textId="77777777" w:rsidR="0075109A" w:rsidRDefault="0075109A" w:rsidP="006242E8">
            <w:pPr>
              <w:rPr>
                <w:rFonts w:cs="Arial"/>
                <w:color w:val="FF0000"/>
                <w:lang w:val="en-US"/>
              </w:rPr>
            </w:pPr>
            <w:r>
              <w:rPr>
                <w:rFonts w:cs="Arial"/>
                <w:color w:val="FF0000"/>
                <w:lang w:val="en-US"/>
              </w:rPr>
              <w:t>Postponed</w:t>
            </w:r>
          </w:p>
          <w:p w14:paraId="1B06C29B" w14:textId="2382161F"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75109A">
        <w:tc>
          <w:tcPr>
            <w:tcW w:w="975"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22EE79D6" w14:textId="149DE3DD" w:rsidR="006242E8" w:rsidRPr="006242E8" w:rsidRDefault="00F35A8E" w:rsidP="006242E8">
            <w:pPr>
              <w:rPr>
                <w:rStyle w:val="Hyperlink"/>
              </w:rPr>
            </w:pPr>
            <w:hyperlink r:id="rId43" w:tgtFrame="_blank" w:history="1">
              <w:r w:rsidR="006242E8" w:rsidRPr="006242E8">
                <w:rPr>
                  <w:rStyle w:val="Hyperlink"/>
                </w:rPr>
                <w:t>C1-221751</w:t>
              </w:r>
            </w:hyperlink>
          </w:p>
        </w:tc>
        <w:tc>
          <w:tcPr>
            <w:tcW w:w="4190" w:type="dxa"/>
            <w:gridSpan w:val="3"/>
            <w:tcBorders>
              <w:top w:val="single" w:sz="4" w:space="0" w:color="auto"/>
              <w:bottom w:val="single" w:sz="4" w:space="0" w:color="auto"/>
            </w:tcBorders>
            <w:shd w:val="clear" w:color="auto" w:fill="FFFFFF"/>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6" w:type="dxa"/>
            <w:tcBorders>
              <w:top w:val="single" w:sz="4" w:space="0" w:color="auto"/>
              <w:bottom w:val="single" w:sz="4" w:space="0" w:color="auto"/>
            </w:tcBorders>
            <w:shd w:val="clear" w:color="auto" w:fill="FFFFFF"/>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FF"/>
          </w:tcPr>
          <w:p w14:paraId="423E2392" w14:textId="4AC2904A" w:rsidR="006242E8" w:rsidRDefault="006242E8" w:rsidP="006242E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A77A02" w14:textId="77777777" w:rsidR="0075109A" w:rsidRDefault="0075109A" w:rsidP="006242E8">
            <w:pPr>
              <w:rPr>
                <w:rFonts w:cs="Arial"/>
                <w:color w:val="FF0000"/>
                <w:lang w:val="en-US"/>
              </w:rPr>
            </w:pPr>
            <w:r>
              <w:rPr>
                <w:rFonts w:cs="Arial"/>
                <w:color w:val="FF0000"/>
                <w:lang w:val="en-US"/>
              </w:rPr>
              <w:t>Postponed</w:t>
            </w:r>
          </w:p>
          <w:p w14:paraId="64E76729" w14:textId="5993F193"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75109A">
        <w:tc>
          <w:tcPr>
            <w:tcW w:w="975"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488EA62D" w14:textId="6CEE89DF" w:rsidR="006242E8" w:rsidRPr="006242E8" w:rsidRDefault="00F35A8E" w:rsidP="006242E8">
            <w:pPr>
              <w:rPr>
                <w:rStyle w:val="Hyperlink"/>
              </w:rPr>
            </w:pPr>
            <w:hyperlink r:id="rId44" w:tgtFrame="_blank" w:history="1">
              <w:r w:rsidR="006242E8" w:rsidRPr="006242E8">
                <w:rPr>
                  <w:rStyle w:val="Hyperlink"/>
                </w:rPr>
                <w:t>C1-221752</w:t>
              </w:r>
            </w:hyperlink>
          </w:p>
        </w:tc>
        <w:tc>
          <w:tcPr>
            <w:tcW w:w="4190" w:type="dxa"/>
            <w:gridSpan w:val="3"/>
            <w:tcBorders>
              <w:top w:val="single" w:sz="4" w:space="0" w:color="auto"/>
              <w:bottom w:val="single" w:sz="4" w:space="0" w:color="auto"/>
            </w:tcBorders>
            <w:shd w:val="clear" w:color="auto" w:fill="FFFFFF"/>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6" w:type="dxa"/>
            <w:tcBorders>
              <w:top w:val="single" w:sz="4" w:space="0" w:color="auto"/>
              <w:bottom w:val="single" w:sz="4" w:space="0" w:color="auto"/>
            </w:tcBorders>
            <w:shd w:val="clear" w:color="auto" w:fill="FFFFFF"/>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FF"/>
          </w:tcPr>
          <w:p w14:paraId="1AB2C8E7" w14:textId="12E7D98A" w:rsidR="006242E8" w:rsidRDefault="006242E8" w:rsidP="006242E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01ED263" w14:textId="77777777" w:rsidR="0075109A" w:rsidRDefault="0075109A" w:rsidP="006242E8">
            <w:pPr>
              <w:rPr>
                <w:rFonts w:cs="Arial"/>
                <w:color w:val="FF0000"/>
                <w:lang w:val="en-US"/>
              </w:rPr>
            </w:pPr>
            <w:r>
              <w:rPr>
                <w:rFonts w:cs="Arial"/>
                <w:color w:val="FF0000"/>
                <w:lang w:val="en-US"/>
              </w:rPr>
              <w:t>Postponed</w:t>
            </w:r>
          </w:p>
          <w:p w14:paraId="57D1F4E6" w14:textId="03005DE5"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75109A">
        <w:tc>
          <w:tcPr>
            <w:tcW w:w="975"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4CEE8979" w14:textId="3E5E1730" w:rsidR="006242E8" w:rsidRPr="006242E8" w:rsidRDefault="00F35A8E" w:rsidP="006242E8">
            <w:pPr>
              <w:rPr>
                <w:rStyle w:val="Hyperlink"/>
              </w:rPr>
            </w:pPr>
            <w:hyperlink r:id="rId45" w:tgtFrame="_blank" w:history="1">
              <w:r w:rsidR="006242E8" w:rsidRPr="006242E8">
                <w:rPr>
                  <w:rStyle w:val="Hyperlink"/>
                </w:rPr>
                <w:t>C1-221753</w:t>
              </w:r>
            </w:hyperlink>
          </w:p>
        </w:tc>
        <w:tc>
          <w:tcPr>
            <w:tcW w:w="4190" w:type="dxa"/>
            <w:gridSpan w:val="3"/>
            <w:tcBorders>
              <w:top w:val="single" w:sz="4" w:space="0" w:color="auto"/>
              <w:bottom w:val="single" w:sz="4" w:space="0" w:color="auto"/>
            </w:tcBorders>
            <w:shd w:val="clear" w:color="auto" w:fill="FFFFFF"/>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6" w:type="dxa"/>
            <w:tcBorders>
              <w:top w:val="single" w:sz="4" w:space="0" w:color="auto"/>
              <w:bottom w:val="single" w:sz="4" w:space="0" w:color="auto"/>
            </w:tcBorders>
            <w:shd w:val="clear" w:color="auto" w:fill="FFFFFF"/>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FF"/>
          </w:tcPr>
          <w:p w14:paraId="3A85E9B3" w14:textId="1D445C1F" w:rsidR="006242E8" w:rsidRDefault="006242E8" w:rsidP="006242E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C46D40" w14:textId="77777777" w:rsidR="0075109A" w:rsidRDefault="0075109A" w:rsidP="006242E8">
            <w:pPr>
              <w:rPr>
                <w:rFonts w:cs="Arial"/>
                <w:color w:val="FF0000"/>
                <w:lang w:val="en-US"/>
              </w:rPr>
            </w:pPr>
            <w:r>
              <w:rPr>
                <w:rFonts w:cs="Arial"/>
                <w:color w:val="FF0000"/>
                <w:lang w:val="en-US"/>
              </w:rPr>
              <w:t>Postponed</w:t>
            </w:r>
          </w:p>
          <w:p w14:paraId="3E635217" w14:textId="797A02A5"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75109A">
        <w:tc>
          <w:tcPr>
            <w:tcW w:w="975"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6"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1093" w:type="dxa"/>
            <w:tcBorders>
              <w:top w:val="single" w:sz="4" w:space="0" w:color="auto"/>
              <w:bottom w:val="single" w:sz="4" w:space="0" w:color="auto"/>
            </w:tcBorders>
            <w:shd w:val="clear" w:color="auto" w:fill="FFFFFF"/>
          </w:tcPr>
          <w:p w14:paraId="6D923095" w14:textId="7758FB2A" w:rsidR="006242E8" w:rsidRPr="006242E8" w:rsidRDefault="00F35A8E" w:rsidP="006242E8">
            <w:pPr>
              <w:rPr>
                <w:rFonts w:cs="Arial"/>
                <w:lang w:val="en-US"/>
              </w:rPr>
            </w:pPr>
            <w:hyperlink r:id="rId46" w:tgtFrame="_blank" w:history="1">
              <w:r w:rsidR="00C75EA9">
                <w:rPr>
                  <w:rStyle w:val="Hyperlink"/>
                  <w:rFonts w:cs="Arial"/>
                  <w:color w:val="000000"/>
                  <w:sz w:val="18"/>
                  <w:szCs w:val="18"/>
                </w:rPr>
                <w:t>C1-221754</w:t>
              </w:r>
            </w:hyperlink>
          </w:p>
        </w:tc>
        <w:tc>
          <w:tcPr>
            <w:tcW w:w="4190" w:type="dxa"/>
            <w:gridSpan w:val="3"/>
            <w:tcBorders>
              <w:top w:val="single" w:sz="4" w:space="0" w:color="auto"/>
              <w:bottom w:val="single" w:sz="4" w:space="0" w:color="auto"/>
            </w:tcBorders>
            <w:shd w:val="clear" w:color="auto" w:fill="FFFFFF"/>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6" w:type="dxa"/>
            <w:tcBorders>
              <w:top w:val="single" w:sz="4" w:space="0" w:color="auto"/>
              <w:bottom w:val="single" w:sz="4" w:space="0" w:color="auto"/>
            </w:tcBorders>
            <w:shd w:val="clear" w:color="auto" w:fill="FFFFFF"/>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FF"/>
          </w:tcPr>
          <w:p w14:paraId="105C6024" w14:textId="7FE2D169" w:rsidR="006242E8" w:rsidRDefault="00C75EA9" w:rsidP="006242E8">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22E0DB" w14:textId="77777777" w:rsidR="0075109A" w:rsidRDefault="0075109A" w:rsidP="006242E8">
            <w:pPr>
              <w:rPr>
                <w:rFonts w:cs="Arial"/>
                <w:color w:val="FF0000"/>
                <w:lang w:val="en-US"/>
              </w:rPr>
            </w:pPr>
            <w:r>
              <w:rPr>
                <w:rFonts w:cs="Arial"/>
                <w:color w:val="FF0000"/>
                <w:lang w:val="en-US"/>
              </w:rPr>
              <w:t>Postponed</w:t>
            </w:r>
          </w:p>
          <w:p w14:paraId="42E0F4F5" w14:textId="02A00D17"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75109A">
        <w:tc>
          <w:tcPr>
            <w:tcW w:w="975"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6"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93" w:type="dxa"/>
            <w:tcBorders>
              <w:top w:val="single" w:sz="4" w:space="0" w:color="auto"/>
              <w:bottom w:val="single" w:sz="4" w:space="0" w:color="auto"/>
            </w:tcBorders>
            <w:shd w:val="clear" w:color="auto" w:fill="FFFFFF"/>
          </w:tcPr>
          <w:p w14:paraId="75137B28" w14:textId="181AADCE" w:rsidR="00F15076" w:rsidRPr="00BF3186" w:rsidRDefault="00C75EA9" w:rsidP="000E3D6E">
            <w:pPr>
              <w:rPr>
                <w:rStyle w:val="Hyperlink"/>
              </w:rPr>
            </w:pPr>
            <w:r w:rsidRPr="00BF3186">
              <w:rPr>
                <w:rStyle w:val="Hyperlink"/>
              </w:rPr>
              <w:t>C1-221802</w:t>
            </w:r>
          </w:p>
        </w:tc>
        <w:tc>
          <w:tcPr>
            <w:tcW w:w="4190" w:type="dxa"/>
            <w:gridSpan w:val="3"/>
            <w:tcBorders>
              <w:top w:val="single" w:sz="4" w:space="0" w:color="auto"/>
              <w:bottom w:val="single" w:sz="4" w:space="0" w:color="auto"/>
            </w:tcBorders>
            <w:shd w:val="clear" w:color="auto" w:fill="FFFFFF"/>
          </w:tcPr>
          <w:p w14:paraId="0768B4EE" w14:textId="2B1C1BD1" w:rsidR="00F15076" w:rsidRPr="00BF3186" w:rsidRDefault="00C75EA9" w:rsidP="000E3D6E">
            <w:pPr>
              <w:rPr>
                <w:rFonts w:cs="Arial"/>
                <w:lang w:val="en-US"/>
              </w:rPr>
            </w:pPr>
            <w:r w:rsidRPr="00BF3186">
              <w:rPr>
                <w:rFonts w:cs="Arial"/>
                <w:lang w:val="en-US"/>
              </w:rPr>
              <w:t>Reply LS on LTE User Plane Integrity Protection</w:t>
            </w:r>
          </w:p>
        </w:tc>
        <w:tc>
          <w:tcPr>
            <w:tcW w:w="1766" w:type="dxa"/>
            <w:tcBorders>
              <w:top w:val="single" w:sz="4" w:space="0" w:color="auto"/>
              <w:bottom w:val="single" w:sz="4" w:space="0" w:color="auto"/>
            </w:tcBorders>
            <w:shd w:val="clear" w:color="auto" w:fill="FFFFFF"/>
          </w:tcPr>
          <w:p w14:paraId="56F1CAA1" w14:textId="0FBFB2BC" w:rsidR="00F15076" w:rsidRPr="00BF3186" w:rsidRDefault="00C75EA9" w:rsidP="000E3D6E">
            <w:pPr>
              <w:rPr>
                <w:rFonts w:cs="Arial"/>
                <w:lang w:val="en-US"/>
              </w:rPr>
            </w:pPr>
            <w:r w:rsidRPr="00BF3186">
              <w:rPr>
                <w:rFonts w:cs="Arial"/>
                <w:lang w:val="en-US"/>
              </w:rPr>
              <w:t>SA3</w:t>
            </w:r>
          </w:p>
        </w:tc>
        <w:tc>
          <w:tcPr>
            <w:tcW w:w="826" w:type="dxa"/>
            <w:tcBorders>
              <w:top w:val="single" w:sz="4" w:space="0" w:color="auto"/>
              <w:bottom w:val="single" w:sz="4" w:space="0" w:color="auto"/>
            </w:tcBorders>
            <w:shd w:val="clear" w:color="auto" w:fill="FFFFFF"/>
          </w:tcPr>
          <w:p w14:paraId="14F756DC" w14:textId="3F09C012" w:rsidR="00F15076" w:rsidRDefault="00C75EA9" w:rsidP="000E3D6E">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4110529" w14:textId="77777777" w:rsidR="0075109A" w:rsidRDefault="0075109A" w:rsidP="000E3D6E">
            <w:pPr>
              <w:rPr>
                <w:rFonts w:cs="Arial"/>
                <w:color w:val="FF0000"/>
                <w:lang w:val="en-US"/>
              </w:rPr>
            </w:pPr>
            <w:r>
              <w:rPr>
                <w:rFonts w:cs="Arial"/>
                <w:color w:val="FF0000"/>
                <w:lang w:val="en-US"/>
              </w:rPr>
              <w:t>Postponed</w:t>
            </w:r>
          </w:p>
          <w:p w14:paraId="6FCBFDA0" w14:textId="4218FF90" w:rsidR="006001C3" w:rsidRPr="00424C8C" w:rsidRDefault="00C75EA9" w:rsidP="000E3D6E">
            <w:pPr>
              <w:rPr>
                <w:rFonts w:cs="Arial"/>
                <w:lang w:val="en-US"/>
              </w:rPr>
            </w:pPr>
            <w:r w:rsidRPr="00C75EA9">
              <w:rPr>
                <w:rFonts w:cs="Arial"/>
                <w:color w:val="FF0000"/>
                <w:lang w:val="en-US"/>
              </w:rPr>
              <w:t>N</w:t>
            </w:r>
            <w:r w:rsidR="004F4243">
              <w:rPr>
                <w:rFonts w:cs="Arial"/>
                <w:color w:val="FF0000"/>
                <w:lang w:val="en-US"/>
              </w:rPr>
              <w:t>EW</w:t>
            </w:r>
          </w:p>
        </w:tc>
      </w:tr>
      <w:tr w:rsidR="00BF3186" w:rsidRPr="00D95972" w14:paraId="7A0BE15E" w14:textId="77777777" w:rsidTr="0075109A">
        <w:tc>
          <w:tcPr>
            <w:tcW w:w="975" w:type="dxa"/>
            <w:tcBorders>
              <w:left w:val="thinThickThinSmallGap" w:sz="24" w:space="0" w:color="auto"/>
              <w:bottom w:val="nil"/>
            </w:tcBorders>
            <w:shd w:val="clear" w:color="auto" w:fill="auto"/>
          </w:tcPr>
          <w:p w14:paraId="1C274B1C"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2A79368F"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072EC712" w14:textId="44C55CEE" w:rsidR="00BF3186" w:rsidRPr="00BF3186" w:rsidRDefault="00F35A8E" w:rsidP="00BF3186">
            <w:pPr>
              <w:rPr>
                <w:rStyle w:val="Hyperlink"/>
              </w:rPr>
            </w:pPr>
            <w:hyperlink r:id="rId47" w:history="1">
              <w:r w:rsidR="00BF3186" w:rsidRPr="00BF3186">
                <w:rPr>
                  <w:rStyle w:val="Hyperlink"/>
                </w:rPr>
                <w:t>C1-221956</w:t>
              </w:r>
            </w:hyperlink>
          </w:p>
        </w:tc>
        <w:tc>
          <w:tcPr>
            <w:tcW w:w="4190" w:type="dxa"/>
            <w:gridSpan w:val="3"/>
            <w:tcBorders>
              <w:top w:val="single" w:sz="4" w:space="0" w:color="auto"/>
              <w:bottom w:val="single" w:sz="4" w:space="0" w:color="auto"/>
            </w:tcBorders>
            <w:shd w:val="clear" w:color="auto" w:fill="FFFFFF"/>
          </w:tcPr>
          <w:p w14:paraId="2897BD14" w14:textId="628AE668" w:rsidR="00BF3186" w:rsidRPr="00BF3186" w:rsidRDefault="00BF3186" w:rsidP="00BF3186">
            <w:pPr>
              <w:rPr>
                <w:rFonts w:cs="Arial"/>
                <w:lang w:val="en-US"/>
              </w:rPr>
            </w:pPr>
            <w:r w:rsidRPr="00BF3186">
              <w:rPr>
                <w:rFonts w:cs="Arial"/>
                <w:lang w:val="en-US"/>
              </w:rPr>
              <w:t>Reply LS on Identification of ACRs</w:t>
            </w:r>
          </w:p>
        </w:tc>
        <w:tc>
          <w:tcPr>
            <w:tcW w:w="1766" w:type="dxa"/>
            <w:tcBorders>
              <w:top w:val="single" w:sz="4" w:space="0" w:color="auto"/>
              <w:bottom w:val="single" w:sz="4" w:space="0" w:color="auto"/>
            </w:tcBorders>
            <w:shd w:val="clear" w:color="auto" w:fill="FFFFFF"/>
          </w:tcPr>
          <w:p w14:paraId="603D834D" w14:textId="0D4A2C86"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FF"/>
          </w:tcPr>
          <w:p w14:paraId="32E3156A" w14:textId="77777777" w:rsidR="00BF3186" w:rsidRPr="00A91B0A" w:rsidRDefault="00BF3186" w:rsidP="00BF318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BA0FE" w14:textId="77777777" w:rsidR="0075109A" w:rsidRDefault="0075109A" w:rsidP="00BF3186">
            <w:pPr>
              <w:rPr>
                <w:rFonts w:cs="Arial"/>
                <w:color w:val="FF0000"/>
                <w:lang w:val="en-US"/>
              </w:rPr>
            </w:pPr>
            <w:r>
              <w:rPr>
                <w:rFonts w:cs="Arial"/>
                <w:color w:val="FF0000"/>
                <w:lang w:val="en-US"/>
              </w:rPr>
              <w:t>Postponed</w:t>
            </w:r>
          </w:p>
          <w:p w14:paraId="4CB94153" w14:textId="2BFFEB89"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6D264E89" w14:textId="77777777" w:rsidTr="0075109A">
        <w:tc>
          <w:tcPr>
            <w:tcW w:w="975" w:type="dxa"/>
            <w:tcBorders>
              <w:left w:val="thinThickThinSmallGap" w:sz="24" w:space="0" w:color="auto"/>
              <w:bottom w:val="nil"/>
            </w:tcBorders>
            <w:shd w:val="clear" w:color="auto" w:fill="auto"/>
          </w:tcPr>
          <w:p w14:paraId="0662789A"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0AB95DB4"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044C66E2" w14:textId="05B61CB8" w:rsidR="00BF3186" w:rsidRPr="00BF3186" w:rsidRDefault="00F35A8E" w:rsidP="00BF3186">
            <w:pPr>
              <w:rPr>
                <w:rStyle w:val="Hyperlink"/>
              </w:rPr>
            </w:pPr>
            <w:hyperlink r:id="rId48" w:history="1">
              <w:r w:rsidR="00BF3186" w:rsidRPr="00BF3186">
                <w:rPr>
                  <w:rStyle w:val="Hyperlink"/>
                </w:rPr>
                <w:t>C1-221957</w:t>
              </w:r>
            </w:hyperlink>
          </w:p>
        </w:tc>
        <w:tc>
          <w:tcPr>
            <w:tcW w:w="4190" w:type="dxa"/>
            <w:gridSpan w:val="3"/>
            <w:tcBorders>
              <w:top w:val="single" w:sz="4" w:space="0" w:color="auto"/>
              <w:bottom w:val="single" w:sz="4" w:space="0" w:color="auto"/>
            </w:tcBorders>
            <w:shd w:val="clear" w:color="auto" w:fill="FFFFFF"/>
          </w:tcPr>
          <w:p w14:paraId="0213B131" w14:textId="367878C4" w:rsidR="00BF3186" w:rsidRPr="00BF3186" w:rsidRDefault="00BF3186" w:rsidP="00BF3186">
            <w:pPr>
              <w:rPr>
                <w:rFonts w:cs="Arial"/>
                <w:lang w:val="en-US"/>
              </w:rPr>
            </w:pPr>
            <w:r w:rsidRPr="00BF3186">
              <w:rPr>
                <w:rFonts w:cs="Arial"/>
                <w:lang w:val="en-US"/>
              </w:rPr>
              <w:t>Reply LS on maximum number of MBS sessions that can be associated to a PDU session</w:t>
            </w:r>
          </w:p>
        </w:tc>
        <w:tc>
          <w:tcPr>
            <w:tcW w:w="1766" w:type="dxa"/>
            <w:tcBorders>
              <w:top w:val="single" w:sz="4" w:space="0" w:color="auto"/>
              <w:bottom w:val="single" w:sz="4" w:space="0" w:color="auto"/>
            </w:tcBorders>
            <w:shd w:val="clear" w:color="auto" w:fill="FFFFFF"/>
          </w:tcPr>
          <w:p w14:paraId="4881440C" w14:textId="037D4864"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FF"/>
          </w:tcPr>
          <w:p w14:paraId="221C5063" w14:textId="77777777" w:rsidR="00BF3186" w:rsidRPr="00A91B0A" w:rsidRDefault="00BF3186" w:rsidP="00BF318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3657F" w14:textId="77777777" w:rsidR="0075109A" w:rsidRDefault="0075109A" w:rsidP="00BF3186">
            <w:pPr>
              <w:rPr>
                <w:rFonts w:cs="Arial"/>
                <w:color w:val="FF0000"/>
                <w:lang w:val="en-US"/>
              </w:rPr>
            </w:pPr>
            <w:r>
              <w:rPr>
                <w:rFonts w:cs="Arial"/>
                <w:color w:val="FF0000"/>
                <w:lang w:val="en-US"/>
              </w:rPr>
              <w:t>Postponed</w:t>
            </w:r>
          </w:p>
          <w:p w14:paraId="3344B025" w14:textId="375BE8EC"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401D568A" w14:textId="77777777" w:rsidTr="0075109A">
        <w:tc>
          <w:tcPr>
            <w:tcW w:w="975" w:type="dxa"/>
            <w:tcBorders>
              <w:left w:val="thinThickThinSmallGap" w:sz="24" w:space="0" w:color="auto"/>
              <w:bottom w:val="nil"/>
            </w:tcBorders>
            <w:shd w:val="clear" w:color="auto" w:fill="auto"/>
          </w:tcPr>
          <w:p w14:paraId="42341FE4"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64B84CE9"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0D6B73BE" w14:textId="46BDBA57" w:rsidR="00BF3186" w:rsidRPr="00BF3186" w:rsidRDefault="00F35A8E" w:rsidP="00BF3186">
            <w:pPr>
              <w:rPr>
                <w:rStyle w:val="Hyperlink"/>
              </w:rPr>
            </w:pPr>
            <w:hyperlink r:id="rId49" w:history="1">
              <w:r w:rsidR="00BF3186" w:rsidRPr="00BF3186">
                <w:rPr>
                  <w:rStyle w:val="Hyperlink"/>
                </w:rPr>
                <w:t>C1-221962</w:t>
              </w:r>
            </w:hyperlink>
          </w:p>
        </w:tc>
        <w:tc>
          <w:tcPr>
            <w:tcW w:w="4190" w:type="dxa"/>
            <w:gridSpan w:val="3"/>
            <w:tcBorders>
              <w:top w:val="single" w:sz="4" w:space="0" w:color="auto"/>
              <w:bottom w:val="single" w:sz="4" w:space="0" w:color="auto"/>
            </w:tcBorders>
            <w:shd w:val="clear" w:color="auto" w:fill="FFFFFF"/>
          </w:tcPr>
          <w:p w14:paraId="6E44057B" w14:textId="77A26BDA" w:rsidR="00BF3186" w:rsidRPr="00BF3186" w:rsidRDefault="00BF3186" w:rsidP="00BF3186">
            <w:pPr>
              <w:rPr>
                <w:rFonts w:cs="Arial"/>
                <w:lang w:val="en-US"/>
              </w:rPr>
            </w:pPr>
            <w:r w:rsidRPr="00BF3186">
              <w:rPr>
                <w:rFonts w:cs="Arial"/>
                <w:lang w:val="en-US"/>
              </w:rPr>
              <w:t>Reply LS on clarifications to the Application Context Relocation (ACR) functionality</w:t>
            </w:r>
          </w:p>
        </w:tc>
        <w:tc>
          <w:tcPr>
            <w:tcW w:w="1766" w:type="dxa"/>
            <w:tcBorders>
              <w:top w:val="single" w:sz="4" w:space="0" w:color="auto"/>
              <w:bottom w:val="single" w:sz="4" w:space="0" w:color="auto"/>
            </w:tcBorders>
            <w:shd w:val="clear" w:color="auto" w:fill="FFFFFF"/>
          </w:tcPr>
          <w:p w14:paraId="42932822" w14:textId="505EB369"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FF"/>
          </w:tcPr>
          <w:p w14:paraId="22778249" w14:textId="77777777" w:rsidR="00BF3186" w:rsidRPr="00A91B0A" w:rsidRDefault="00BF3186" w:rsidP="00BF318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B84C57" w14:textId="77777777" w:rsidR="0075109A" w:rsidRDefault="0075109A" w:rsidP="00BF3186">
            <w:pPr>
              <w:rPr>
                <w:rFonts w:cs="Arial"/>
                <w:color w:val="FF0000"/>
                <w:lang w:val="en-US"/>
              </w:rPr>
            </w:pPr>
            <w:r>
              <w:rPr>
                <w:rFonts w:cs="Arial"/>
                <w:color w:val="FF0000"/>
                <w:lang w:val="en-US"/>
              </w:rPr>
              <w:t>Postponed</w:t>
            </w:r>
          </w:p>
          <w:p w14:paraId="5DCDED81" w14:textId="0959A915"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0FB7577B" w14:textId="77777777" w:rsidTr="0075109A">
        <w:tc>
          <w:tcPr>
            <w:tcW w:w="975" w:type="dxa"/>
            <w:tcBorders>
              <w:left w:val="thinThickThinSmallGap" w:sz="24" w:space="0" w:color="auto"/>
              <w:bottom w:val="nil"/>
            </w:tcBorders>
            <w:shd w:val="clear" w:color="auto" w:fill="auto"/>
          </w:tcPr>
          <w:p w14:paraId="1D5E3176"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419C2D65"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1F865801" w14:textId="2D1078A4" w:rsidR="00BF3186" w:rsidRPr="00BF3186" w:rsidRDefault="00F35A8E" w:rsidP="00BF3186">
            <w:pPr>
              <w:rPr>
                <w:rStyle w:val="Hyperlink"/>
              </w:rPr>
            </w:pPr>
            <w:hyperlink r:id="rId50" w:history="1">
              <w:r w:rsidR="00BF3186" w:rsidRPr="00BF3186">
                <w:rPr>
                  <w:rStyle w:val="Hyperlink"/>
                </w:rPr>
                <w:t>C1-221966</w:t>
              </w:r>
            </w:hyperlink>
          </w:p>
        </w:tc>
        <w:tc>
          <w:tcPr>
            <w:tcW w:w="4190" w:type="dxa"/>
            <w:gridSpan w:val="3"/>
            <w:tcBorders>
              <w:top w:val="single" w:sz="4" w:space="0" w:color="auto"/>
              <w:bottom w:val="single" w:sz="4" w:space="0" w:color="auto"/>
            </w:tcBorders>
            <w:shd w:val="clear" w:color="auto" w:fill="FFFFFF"/>
          </w:tcPr>
          <w:p w14:paraId="7FEAEFCF" w14:textId="6BF0FB86" w:rsidR="00BF3186" w:rsidRPr="00BF3186" w:rsidRDefault="00BF3186" w:rsidP="00BF3186">
            <w:pPr>
              <w:rPr>
                <w:rFonts w:cs="Arial"/>
                <w:lang w:val="en-US"/>
              </w:rPr>
            </w:pPr>
            <w:r w:rsidRPr="00BF3186">
              <w:rPr>
                <w:rFonts w:cs="Arial"/>
                <w:lang w:val="en-US"/>
              </w:rPr>
              <w:t xml:space="preserve">LS on </w:t>
            </w:r>
            <w:proofErr w:type="spellStart"/>
            <w:r w:rsidRPr="00BF3186">
              <w:rPr>
                <w:rFonts w:cs="Arial"/>
                <w:lang w:val="en-US"/>
              </w:rPr>
              <w:t>FS_eEDGEAPP</w:t>
            </w:r>
            <w:proofErr w:type="spellEnd"/>
            <w:r w:rsidRPr="00BF3186">
              <w:rPr>
                <w:rFonts w:cs="Arial"/>
                <w:lang w:val="en-US"/>
              </w:rPr>
              <w:t xml:space="preserve"> Solution for Support of Roaming UEs</w:t>
            </w:r>
          </w:p>
        </w:tc>
        <w:tc>
          <w:tcPr>
            <w:tcW w:w="1766" w:type="dxa"/>
            <w:tcBorders>
              <w:top w:val="single" w:sz="4" w:space="0" w:color="auto"/>
              <w:bottom w:val="single" w:sz="4" w:space="0" w:color="auto"/>
            </w:tcBorders>
            <w:shd w:val="clear" w:color="auto" w:fill="FFFFFF"/>
          </w:tcPr>
          <w:p w14:paraId="72FEC30B" w14:textId="734F1A2B"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FF"/>
          </w:tcPr>
          <w:p w14:paraId="328D7E19" w14:textId="77777777" w:rsidR="00BF3186" w:rsidRPr="00A91B0A" w:rsidRDefault="00BF3186" w:rsidP="00BF318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BED64D" w14:textId="77777777" w:rsidR="0075109A" w:rsidRDefault="0075109A" w:rsidP="00BF3186">
            <w:pPr>
              <w:rPr>
                <w:rFonts w:cs="Arial"/>
                <w:color w:val="FF0000"/>
                <w:lang w:val="en-US"/>
              </w:rPr>
            </w:pPr>
            <w:r>
              <w:rPr>
                <w:rFonts w:cs="Arial"/>
                <w:color w:val="FF0000"/>
                <w:lang w:val="en-US"/>
              </w:rPr>
              <w:t>Postponed</w:t>
            </w:r>
          </w:p>
          <w:p w14:paraId="792B5DB8" w14:textId="6C558AE8"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5C9FEF5E" w14:textId="77777777" w:rsidTr="00597BBB">
        <w:tc>
          <w:tcPr>
            <w:tcW w:w="975" w:type="dxa"/>
            <w:tcBorders>
              <w:left w:val="thinThickThinSmallGap" w:sz="24" w:space="0" w:color="auto"/>
              <w:bottom w:val="nil"/>
            </w:tcBorders>
            <w:shd w:val="clear" w:color="auto" w:fill="auto"/>
          </w:tcPr>
          <w:p w14:paraId="51907074"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2D36E217"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2D8C5EEE" w14:textId="16EE3C9E" w:rsidR="00BF3186" w:rsidRPr="00BF3186" w:rsidRDefault="00F35A8E" w:rsidP="00BF3186">
            <w:pPr>
              <w:rPr>
                <w:rStyle w:val="Hyperlink"/>
              </w:rPr>
            </w:pPr>
            <w:hyperlink r:id="rId51" w:history="1">
              <w:r w:rsidR="00BF3186" w:rsidRPr="00BF3186">
                <w:rPr>
                  <w:rStyle w:val="Hyperlink"/>
                </w:rPr>
                <w:t>C1-221969</w:t>
              </w:r>
            </w:hyperlink>
          </w:p>
        </w:tc>
        <w:tc>
          <w:tcPr>
            <w:tcW w:w="4190" w:type="dxa"/>
            <w:gridSpan w:val="3"/>
            <w:tcBorders>
              <w:top w:val="single" w:sz="4" w:space="0" w:color="auto"/>
              <w:bottom w:val="single" w:sz="4" w:space="0" w:color="auto"/>
            </w:tcBorders>
            <w:shd w:val="clear" w:color="auto" w:fill="FFFFFF"/>
          </w:tcPr>
          <w:p w14:paraId="7D228A61" w14:textId="4C983378" w:rsidR="00BF3186" w:rsidRPr="00BF3186" w:rsidRDefault="00BF3186" w:rsidP="00BF3186">
            <w:pPr>
              <w:rPr>
                <w:rFonts w:cs="Arial"/>
                <w:lang w:val="en-US"/>
              </w:rPr>
            </w:pPr>
            <w:r w:rsidRPr="00BF3186">
              <w:rPr>
                <w:rFonts w:cs="Arial"/>
                <w:lang w:val="en-US"/>
              </w:rPr>
              <w:t>Reply LS on Enquires on Application Context Relocation (ACR) functionality</w:t>
            </w:r>
          </w:p>
        </w:tc>
        <w:tc>
          <w:tcPr>
            <w:tcW w:w="1766" w:type="dxa"/>
            <w:tcBorders>
              <w:top w:val="single" w:sz="4" w:space="0" w:color="auto"/>
              <w:bottom w:val="single" w:sz="4" w:space="0" w:color="auto"/>
            </w:tcBorders>
            <w:shd w:val="clear" w:color="auto" w:fill="FFFFFF"/>
          </w:tcPr>
          <w:p w14:paraId="312394BD" w14:textId="27D3C3FA"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FF"/>
          </w:tcPr>
          <w:p w14:paraId="3D0DE6E9" w14:textId="77777777" w:rsidR="00BF3186" w:rsidRPr="00A91B0A" w:rsidRDefault="00BF3186" w:rsidP="00BF318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FE97B9" w14:textId="77777777" w:rsidR="0075109A" w:rsidRDefault="0075109A" w:rsidP="00BF3186">
            <w:pPr>
              <w:rPr>
                <w:rFonts w:cs="Arial"/>
                <w:color w:val="FF0000"/>
                <w:lang w:val="en-US"/>
              </w:rPr>
            </w:pPr>
            <w:r>
              <w:rPr>
                <w:rFonts w:cs="Arial"/>
                <w:color w:val="FF0000"/>
                <w:lang w:val="en-US"/>
              </w:rPr>
              <w:t>Postponed</w:t>
            </w:r>
          </w:p>
          <w:p w14:paraId="596040B9" w14:textId="3C3010BB"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597BBB" w:rsidRPr="00D95972" w14:paraId="2361ACC8" w14:textId="77777777" w:rsidTr="00597BBB">
        <w:tc>
          <w:tcPr>
            <w:tcW w:w="975" w:type="dxa"/>
            <w:tcBorders>
              <w:left w:val="thinThickThinSmallGap" w:sz="24" w:space="0" w:color="auto"/>
              <w:bottom w:val="nil"/>
            </w:tcBorders>
            <w:shd w:val="clear" w:color="auto" w:fill="auto"/>
          </w:tcPr>
          <w:p w14:paraId="4235626B" w14:textId="77777777" w:rsidR="00597BBB" w:rsidRPr="00D95972" w:rsidRDefault="00597BBB" w:rsidP="00597BBB">
            <w:pPr>
              <w:rPr>
                <w:rFonts w:cs="Arial"/>
                <w:lang w:val="en-US"/>
              </w:rPr>
            </w:pPr>
          </w:p>
        </w:tc>
        <w:tc>
          <w:tcPr>
            <w:tcW w:w="1316" w:type="dxa"/>
            <w:gridSpan w:val="2"/>
            <w:tcBorders>
              <w:bottom w:val="nil"/>
            </w:tcBorders>
            <w:shd w:val="clear" w:color="auto" w:fill="auto"/>
          </w:tcPr>
          <w:p w14:paraId="150D68B5" w14:textId="77777777" w:rsidR="00597BBB" w:rsidRPr="00D95972" w:rsidRDefault="00597BBB" w:rsidP="00597BBB">
            <w:pPr>
              <w:rPr>
                <w:rFonts w:cs="Arial"/>
                <w:lang w:val="en-US"/>
              </w:rPr>
            </w:pPr>
          </w:p>
        </w:tc>
        <w:tc>
          <w:tcPr>
            <w:tcW w:w="1093" w:type="dxa"/>
            <w:tcBorders>
              <w:top w:val="single" w:sz="4" w:space="0" w:color="auto"/>
              <w:bottom w:val="single" w:sz="4" w:space="0" w:color="auto"/>
            </w:tcBorders>
            <w:shd w:val="clear" w:color="auto" w:fill="FFFFFF"/>
          </w:tcPr>
          <w:p w14:paraId="3E76A652" w14:textId="0D5BE504" w:rsidR="00597BBB" w:rsidRPr="00A91B0A" w:rsidRDefault="00F35A8E" w:rsidP="00597BBB">
            <w:pPr>
              <w:rPr>
                <w:rFonts w:cs="Arial"/>
                <w:color w:val="000000"/>
              </w:rPr>
            </w:pPr>
            <w:hyperlink r:id="rId52" w:history="1">
              <w:r w:rsidR="00597BBB">
                <w:rPr>
                  <w:rStyle w:val="Hyperlink"/>
                  <w:rFonts w:cs="Arial"/>
                  <w:b/>
                  <w:bCs/>
                  <w:sz w:val="16"/>
                  <w:szCs w:val="16"/>
                </w:rPr>
                <w:t>C1-222101</w:t>
              </w:r>
            </w:hyperlink>
          </w:p>
        </w:tc>
        <w:tc>
          <w:tcPr>
            <w:tcW w:w="4190" w:type="dxa"/>
            <w:gridSpan w:val="3"/>
            <w:tcBorders>
              <w:top w:val="single" w:sz="4" w:space="0" w:color="auto"/>
              <w:bottom w:val="single" w:sz="4" w:space="0" w:color="auto"/>
            </w:tcBorders>
            <w:shd w:val="clear" w:color="auto" w:fill="FFFFFF"/>
          </w:tcPr>
          <w:p w14:paraId="68D764F7" w14:textId="196D86B3" w:rsidR="00597BBB" w:rsidRPr="00A91B0A" w:rsidRDefault="00597BBB" w:rsidP="00597BBB">
            <w:pPr>
              <w:rPr>
                <w:rFonts w:cs="Arial"/>
              </w:rPr>
            </w:pPr>
            <w:r>
              <w:rPr>
                <w:rFonts w:cs="Arial"/>
                <w:sz w:val="16"/>
                <w:szCs w:val="16"/>
              </w:rPr>
              <w:t>LS Response to LS on UE location during initial access in NTN</w:t>
            </w:r>
          </w:p>
        </w:tc>
        <w:tc>
          <w:tcPr>
            <w:tcW w:w="1766" w:type="dxa"/>
            <w:tcBorders>
              <w:top w:val="single" w:sz="4" w:space="0" w:color="auto"/>
              <w:bottom w:val="single" w:sz="4" w:space="0" w:color="auto"/>
            </w:tcBorders>
            <w:shd w:val="clear" w:color="auto" w:fill="FFFFFF"/>
          </w:tcPr>
          <w:p w14:paraId="2A493505" w14:textId="19D53601" w:rsidR="00597BBB" w:rsidRPr="00A91B0A" w:rsidRDefault="00597BBB" w:rsidP="00597BBB">
            <w:pPr>
              <w:rPr>
                <w:rFonts w:cs="Arial"/>
              </w:rPr>
            </w:pPr>
            <w:r>
              <w:rPr>
                <w:rFonts w:cs="Arial"/>
                <w:sz w:val="16"/>
                <w:szCs w:val="16"/>
              </w:rPr>
              <w:t>SA2</w:t>
            </w:r>
          </w:p>
        </w:tc>
        <w:tc>
          <w:tcPr>
            <w:tcW w:w="826" w:type="dxa"/>
            <w:tcBorders>
              <w:top w:val="single" w:sz="4" w:space="0" w:color="auto"/>
              <w:bottom w:val="single" w:sz="4" w:space="0" w:color="auto"/>
            </w:tcBorders>
            <w:shd w:val="clear" w:color="auto" w:fill="FFFFFF"/>
          </w:tcPr>
          <w:p w14:paraId="5583B9C3" w14:textId="77777777" w:rsidR="00597BBB" w:rsidRPr="00A91B0A" w:rsidRDefault="00597BBB" w:rsidP="00597BB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A0000C" w14:textId="77777777" w:rsidR="00597BBB" w:rsidRDefault="00597BBB" w:rsidP="00597BBB">
            <w:pPr>
              <w:rPr>
                <w:rFonts w:cs="Arial"/>
                <w:lang w:val="en-US"/>
              </w:rPr>
            </w:pPr>
            <w:r>
              <w:rPr>
                <w:rFonts w:cs="Arial"/>
                <w:lang w:val="en-US"/>
              </w:rPr>
              <w:t>Postponed</w:t>
            </w:r>
          </w:p>
          <w:p w14:paraId="397A497A" w14:textId="5C86BA25" w:rsidR="00597BBB" w:rsidRPr="00A91B0A" w:rsidRDefault="00597BBB" w:rsidP="00597BBB">
            <w:pPr>
              <w:rPr>
                <w:rFonts w:cs="Arial"/>
                <w:lang w:val="en-US"/>
              </w:rPr>
            </w:pPr>
            <w:r>
              <w:rPr>
                <w:rFonts w:cs="Arial"/>
                <w:lang w:val="en-US"/>
              </w:rPr>
              <w:t>New</w:t>
            </w:r>
          </w:p>
        </w:tc>
      </w:tr>
      <w:tr w:rsidR="00597BBB" w:rsidRPr="00D95972" w14:paraId="764A71D1" w14:textId="77777777" w:rsidTr="003F1088">
        <w:tc>
          <w:tcPr>
            <w:tcW w:w="975" w:type="dxa"/>
            <w:tcBorders>
              <w:left w:val="thinThickThinSmallGap" w:sz="24" w:space="0" w:color="auto"/>
              <w:bottom w:val="nil"/>
            </w:tcBorders>
            <w:shd w:val="clear" w:color="auto" w:fill="auto"/>
          </w:tcPr>
          <w:p w14:paraId="2FF92AB2" w14:textId="77777777" w:rsidR="00597BBB" w:rsidRPr="00D95972" w:rsidRDefault="00597BBB" w:rsidP="00597BBB">
            <w:pPr>
              <w:rPr>
                <w:rFonts w:cs="Arial"/>
                <w:lang w:val="en-US"/>
              </w:rPr>
            </w:pPr>
          </w:p>
        </w:tc>
        <w:tc>
          <w:tcPr>
            <w:tcW w:w="1316" w:type="dxa"/>
            <w:gridSpan w:val="2"/>
            <w:tcBorders>
              <w:bottom w:val="nil"/>
            </w:tcBorders>
            <w:shd w:val="clear" w:color="auto" w:fill="auto"/>
          </w:tcPr>
          <w:p w14:paraId="04E7B699" w14:textId="77777777" w:rsidR="00597BBB" w:rsidRPr="00D95972" w:rsidRDefault="00597BBB" w:rsidP="00597BBB">
            <w:pPr>
              <w:rPr>
                <w:rFonts w:cs="Arial"/>
                <w:lang w:val="en-US"/>
              </w:rPr>
            </w:pPr>
          </w:p>
        </w:tc>
        <w:tc>
          <w:tcPr>
            <w:tcW w:w="1093" w:type="dxa"/>
            <w:tcBorders>
              <w:top w:val="single" w:sz="4" w:space="0" w:color="auto"/>
              <w:bottom w:val="single" w:sz="4" w:space="0" w:color="auto"/>
            </w:tcBorders>
            <w:shd w:val="clear" w:color="auto" w:fill="FFFFFF"/>
          </w:tcPr>
          <w:p w14:paraId="4854CD72" w14:textId="238587F3" w:rsidR="00597BBB" w:rsidRPr="00A91B0A" w:rsidRDefault="00F35A8E" w:rsidP="00597BBB">
            <w:pPr>
              <w:rPr>
                <w:rFonts w:cs="Arial"/>
                <w:color w:val="000000"/>
              </w:rPr>
            </w:pPr>
            <w:hyperlink r:id="rId53" w:history="1">
              <w:r w:rsidR="00597BBB">
                <w:rPr>
                  <w:rStyle w:val="Hyperlink"/>
                  <w:rFonts w:cs="Arial"/>
                  <w:b/>
                  <w:bCs/>
                  <w:sz w:val="16"/>
                  <w:szCs w:val="16"/>
                </w:rPr>
                <w:t>C1-222102</w:t>
              </w:r>
            </w:hyperlink>
          </w:p>
        </w:tc>
        <w:tc>
          <w:tcPr>
            <w:tcW w:w="4190" w:type="dxa"/>
            <w:gridSpan w:val="3"/>
            <w:tcBorders>
              <w:top w:val="single" w:sz="4" w:space="0" w:color="auto"/>
              <w:bottom w:val="single" w:sz="4" w:space="0" w:color="auto"/>
            </w:tcBorders>
            <w:shd w:val="clear" w:color="auto" w:fill="FFFFFF"/>
          </w:tcPr>
          <w:p w14:paraId="785A5B4A" w14:textId="54BD48F9" w:rsidR="00597BBB" w:rsidRPr="00A91B0A" w:rsidRDefault="00597BBB" w:rsidP="00597BBB">
            <w:pPr>
              <w:rPr>
                <w:rFonts w:cs="Arial"/>
              </w:rPr>
            </w:pPr>
            <w:r>
              <w:rPr>
                <w:rFonts w:cs="Arial"/>
                <w:sz w:val="16"/>
                <w:szCs w:val="16"/>
              </w:rPr>
              <w:t>LS on Reply LS on LS on TAC reporting in ULI and support of SAs and FAs for NR Satellite Access</w:t>
            </w:r>
          </w:p>
        </w:tc>
        <w:tc>
          <w:tcPr>
            <w:tcW w:w="1766" w:type="dxa"/>
            <w:tcBorders>
              <w:top w:val="single" w:sz="4" w:space="0" w:color="auto"/>
              <w:bottom w:val="single" w:sz="4" w:space="0" w:color="auto"/>
            </w:tcBorders>
            <w:shd w:val="clear" w:color="auto" w:fill="FFFFFF"/>
          </w:tcPr>
          <w:p w14:paraId="3D6D0DA9" w14:textId="7CA54E2C" w:rsidR="00597BBB" w:rsidRPr="00A91B0A" w:rsidRDefault="00597BBB" w:rsidP="00597BBB">
            <w:pPr>
              <w:rPr>
                <w:rFonts w:cs="Arial"/>
              </w:rPr>
            </w:pPr>
            <w:r>
              <w:rPr>
                <w:rFonts w:cs="Arial"/>
                <w:sz w:val="16"/>
                <w:szCs w:val="16"/>
              </w:rPr>
              <w:t>SA2</w:t>
            </w:r>
          </w:p>
        </w:tc>
        <w:tc>
          <w:tcPr>
            <w:tcW w:w="826" w:type="dxa"/>
            <w:tcBorders>
              <w:top w:val="single" w:sz="4" w:space="0" w:color="auto"/>
              <w:bottom w:val="single" w:sz="4" w:space="0" w:color="auto"/>
            </w:tcBorders>
            <w:shd w:val="clear" w:color="auto" w:fill="FFFFFF"/>
          </w:tcPr>
          <w:p w14:paraId="1BB1D5E7" w14:textId="77777777" w:rsidR="00597BBB" w:rsidRPr="00A91B0A" w:rsidRDefault="00597BBB" w:rsidP="00597BB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DBB39F" w14:textId="77777777" w:rsidR="00597BBB" w:rsidRDefault="00597BBB" w:rsidP="00597BBB">
            <w:pPr>
              <w:rPr>
                <w:rFonts w:cs="Arial"/>
                <w:lang w:val="en-US"/>
              </w:rPr>
            </w:pPr>
            <w:r>
              <w:rPr>
                <w:rFonts w:cs="Arial"/>
                <w:lang w:val="en-US"/>
              </w:rPr>
              <w:t>Postponed</w:t>
            </w:r>
          </w:p>
          <w:p w14:paraId="1067B9AA" w14:textId="6E915E4D" w:rsidR="00597BBB" w:rsidRPr="00A91B0A" w:rsidRDefault="00597BBB" w:rsidP="00597BBB">
            <w:pPr>
              <w:rPr>
                <w:rFonts w:cs="Arial"/>
                <w:lang w:val="en-US"/>
              </w:rPr>
            </w:pPr>
            <w:r>
              <w:rPr>
                <w:rFonts w:cs="Arial"/>
                <w:lang w:val="en-US"/>
              </w:rPr>
              <w:t>New</w:t>
            </w:r>
          </w:p>
        </w:tc>
      </w:tr>
      <w:tr w:rsidR="00BF3186" w:rsidRPr="00D95972" w14:paraId="529AD836" w14:textId="77777777" w:rsidTr="003F1088">
        <w:tc>
          <w:tcPr>
            <w:tcW w:w="975" w:type="dxa"/>
            <w:tcBorders>
              <w:left w:val="thinThickThinSmallGap" w:sz="24" w:space="0" w:color="auto"/>
              <w:bottom w:val="nil"/>
            </w:tcBorders>
            <w:shd w:val="clear" w:color="auto" w:fill="auto"/>
          </w:tcPr>
          <w:p w14:paraId="07D99BD7" w14:textId="77777777" w:rsidR="00BF3186" w:rsidRPr="00D95972" w:rsidRDefault="00BF3186" w:rsidP="00E9639C">
            <w:pPr>
              <w:rPr>
                <w:rFonts w:cs="Arial"/>
                <w:lang w:val="en-US"/>
              </w:rPr>
            </w:pPr>
          </w:p>
        </w:tc>
        <w:tc>
          <w:tcPr>
            <w:tcW w:w="1316" w:type="dxa"/>
            <w:gridSpan w:val="2"/>
            <w:tcBorders>
              <w:bottom w:val="nil"/>
            </w:tcBorders>
            <w:shd w:val="clear" w:color="auto" w:fill="auto"/>
          </w:tcPr>
          <w:p w14:paraId="423C3E2E" w14:textId="77777777" w:rsidR="00BF3186" w:rsidRPr="00D95972" w:rsidRDefault="00BF3186" w:rsidP="00E9639C">
            <w:pPr>
              <w:rPr>
                <w:rFonts w:cs="Arial"/>
                <w:lang w:val="en-US"/>
              </w:rPr>
            </w:pPr>
          </w:p>
        </w:tc>
        <w:tc>
          <w:tcPr>
            <w:tcW w:w="1093" w:type="dxa"/>
            <w:tcBorders>
              <w:top w:val="single" w:sz="4" w:space="0" w:color="auto"/>
              <w:bottom w:val="single" w:sz="4" w:space="0" w:color="auto"/>
            </w:tcBorders>
            <w:shd w:val="clear" w:color="auto" w:fill="FFFFFF"/>
          </w:tcPr>
          <w:p w14:paraId="1C2A3198" w14:textId="77777777" w:rsidR="00BF3186" w:rsidRPr="00A91B0A" w:rsidRDefault="00BF3186" w:rsidP="00E9639C">
            <w:pPr>
              <w:rPr>
                <w:rFonts w:cs="Arial"/>
                <w:color w:val="000000"/>
              </w:rPr>
            </w:pPr>
          </w:p>
        </w:tc>
        <w:tc>
          <w:tcPr>
            <w:tcW w:w="4190" w:type="dxa"/>
            <w:gridSpan w:val="3"/>
            <w:tcBorders>
              <w:top w:val="single" w:sz="4" w:space="0" w:color="auto"/>
              <w:bottom w:val="single" w:sz="4" w:space="0" w:color="auto"/>
            </w:tcBorders>
            <w:shd w:val="clear" w:color="auto" w:fill="FFFFFF"/>
          </w:tcPr>
          <w:p w14:paraId="19BD679E" w14:textId="77777777" w:rsidR="00BF3186" w:rsidRPr="00A91B0A" w:rsidRDefault="00BF3186" w:rsidP="00E9639C">
            <w:pPr>
              <w:rPr>
                <w:rFonts w:cs="Arial"/>
              </w:rPr>
            </w:pPr>
          </w:p>
        </w:tc>
        <w:tc>
          <w:tcPr>
            <w:tcW w:w="1766" w:type="dxa"/>
            <w:tcBorders>
              <w:top w:val="single" w:sz="4" w:space="0" w:color="auto"/>
              <w:bottom w:val="single" w:sz="4" w:space="0" w:color="auto"/>
            </w:tcBorders>
            <w:shd w:val="clear" w:color="auto" w:fill="FFFFFF"/>
          </w:tcPr>
          <w:p w14:paraId="123CD23F"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425A770E" w14:textId="77777777" w:rsidR="00BF3186" w:rsidRPr="00A91B0A" w:rsidRDefault="00BF3186" w:rsidP="00E963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962875" w14:textId="77777777" w:rsidR="00BF3186" w:rsidRPr="00A91B0A" w:rsidRDefault="00BF3186" w:rsidP="00E9639C">
            <w:pPr>
              <w:rPr>
                <w:rFonts w:cs="Arial"/>
                <w:lang w:val="en-US"/>
              </w:rPr>
            </w:pPr>
          </w:p>
        </w:tc>
      </w:tr>
      <w:tr w:rsidR="00BF3186" w:rsidRPr="00D95972" w14:paraId="1A18C336" w14:textId="77777777" w:rsidTr="003F1088">
        <w:tc>
          <w:tcPr>
            <w:tcW w:w="975" w:type="dxa"/>
            <w:tcBorders>
              <w:left w:val="thinThickThinSmallGap" w:sz="24" w:space="0" w:color="auto"/>
              <w:bottom w:val="nil"/>
            </w:tcBorders>
            <w:shd w:val="clear" w:color="auto" w:fill="auto"/>
          </w:tcPr>
          <w:p w14:paraId="1E95BC27" w14:textId="77777777" w:rsidR="00BF3186" w:rsidRPr="00D95972" w:rsidRDefault="00BF3186" w:rsidP="00E9639C">
            <w:pPr>
              <w:rPr>
                <w:rFonts w:cs="Arial"/>
                <w:lang w:val="en-US"/>
              </w:rPr>
            </w:pPr>
          </w:p>
        </w:tc>
        <w:tc>
          <w:tcPr>
            <w:tcW w:w="1316" w:type="dxa"/>
            <w:gridSpan w:val="2"/>
            <w:tcBorders>
              <w:bottom w:val="nil"/>
            </w:tcBorders>
            <w:shd w:val="clear" w:color="auto" w:fill="auto"/>
          </w:tcPr>
          <w:p w14:paraId="715FD9D0" w14:textId="77777777" w:rsidR="00BF3186" w:rsidRPr="00D95972" w:rsidRDefault="00BF3186" w:rsidP="00E9639C">
            <w:pPr>
              <w:rPr>
                <w:rFonts w:cs="Arial"/>
                <w:lang w:val="en-US"/>
              </w:rPr>
            </w:pPr>
          </w:p>
        </w:tc>
        <w:tc>
          <w:tcPr>
            <w:tcW w:w="1093" w:type="dxa"/>
            <w:tcBorders>
              <w:top w:val="single" w:sz="4" w:space="0" w:color="auto"/>
              <w:bottom w:val="single" w:sz="4" w:space="0" w:color="auto"/>
            </w:tcBorders>
            <w:shd w:val="clear" w:color="auto" w:fill="FFFFFF"/>
          </w:tcPr>
          <w:p w14:paraId="053402DE" w14:textId="77777777" w:rsidR="00BF3186" w:rsidRPr="00A91B0A" w:rsidRDefault="00BF3186" w:rsidP="00E9639C">
            <w:pPr>
              <w:rPr>
                <w:rFonts w:cs="Arial"/>
                <w:color w:val="000000"/>
              </w:rPr>
            </w:pPr>
          </w:p>
        </w:tc>
        <w:tc>
          <w:tcPr>
            <w:tcW w:w="4190" w:type="dxa"/>
            <w:gridSpan w:val="3"/>
            <w:tcBorders>
              <w:top w:val="single" w:sz="4" w:space="0" w:color="auto"/>
              <w:bottom w:val="single" w:sz="4" w:space="0" w:color="auto"/>
            </w:tcBorders>
            <w:shd w:val="clear" w:color="auto" w:fill="FFFFFF"/>
          </w:tcPr>
          <w:p w14:paraId="375EAD54" w14:textId="77777777" w:rsidR="00BF3186" w:rsidRPr="00A91B0A" w:rsidRDefault="00BF3186" w:rsidP="00E9639C">
            <w:pPr>
              <w:rPr>
                <w:rFonts w:cs="Arial"/>
              </w:rPr>
            </w:pPr>
          </w:p>
        </w:tc>
        <w:tc>
          <w:tcPr>
            <w:tcW w:w="1766" w:type="dxa"/>
            <w:tcBorders>
              <w:top w:val="single" w:sz="4" w:space="0" w:color="auto"/>
              <w:bottom w:val="single" w:sz="4" w:space="0" w:color="auto"/>
            </w:tcBorders>
            <w:shd w:val="clear" w:color="auto" w:fill="FFFFFF"/>
          </w:tcPr>
          <w:p w14:paraId="462C4F93"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2CF58EFF" w14:textId="77777777" w:rsidR="00BF3186" w:rsidRPr="00A91B0A" w:rsidRDefault="00BF3186" w:rsidP="00E963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BA93F" w14:textId="77777777" w:rsidR="00BF3186" w:rsidRPr="00A91B0A" w:rsidRDefault="00BF3186" w:rsidP="00E9639C">
            <w:pPr>
              <w:rPr>
                <w:rFonts w:cs="Arial"/>
                <w:lang w:val="en-US"/>
              </w:rPr>
            </w:pPr>
          </w:p>
        </w:tc>
      </w:tr>
      <w:tr w:rsidR="00E9639C" w:rsidRPr="00D95972" w14:paraId="2FDA7639" w14:textId="77777777" w:rsidTr="003F1088">
        <w:tc>
          <w:tcPr>
            <w:tcW w:w="975"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6"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93"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0"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6"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F1088">
        <w:tc>
          <w:tcPr>
            <w:tcW w:w="975"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6" w:type="dxa"/>
            <w:gridSpan w:val="2"/>
            <w:tcBorders>
              <w:bottom w:val="nil"/>
            </w:tcBorders>
          </w:tcPr>
          <w:p w14:paraId="04CCB1D1" w14:textId="77777777" w:rsidR="00E9639C" w:rsidRPr="00D95972" w:rsidRDefault="00E9639C" w:rsidP="00E9639C">
            <w:pPr>
              <w:rPr>
                <w:rFonts w:cs="Arial"/>
                <w:lang w:val="en-US"/>
              </w:rPr>
            </w:pPr>
          </w:p>
        </w:tc>
        <w:tc>
          <w:tcPr>
            <w:tcW w:w="1093"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0"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6"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6"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93"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0"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6"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F1088">
        <w:tc>
          <w:tcPr>
            <w:tcW w:w="975"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6"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93"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0"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6"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93"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0"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6"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F1088">
        <w:tc>
          <w:tcPr>
            <w:tcW w:w="975"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6"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93"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0"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6"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93"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0"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6"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F1088">
        <w:tc>
          <w:tcPr>
            <w:tcW w:w="975"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6" w:type="dxa"/>
            <w:gridSpan w:val="2"/>
            <w:tcBorders>
              <w:bottom w:val="nil"/>
            </w:tcBorders>
          </w:tcPr>
          <w:p w14:paraId="3D5ED949" w14:textId="77777777" w:rsidR="00E9639C" w:rsidRPr="00D95972" w:rsidRDefault="00E9639C" w:rsidP="00E9639C">
            <w:pPr>
              <w:rPr>
                <w:rFonts w:cs="Arial"/>
              </w:rPr>
            </w:pPr>
          </w:p>
        </w:tc>
        <w:tc>
          <w:tcPr>
            <w:tcW w:w="1093"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0"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6"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F1088">
        <w:tc>
          <w:tcPr>
            <w:tcW w:w="975"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6"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0"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F1088">
        <w:tc>
          <w:tcPr>
            <w:tcW w:w="975"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6" w:type="dxa"/>
            <w:gridSpan w:val="2"/>
            <w:tcBorders>
              <w:bottom w:val="nil"/>
            </w:tcBorders>
          </w:tcPr>
          <w:p w14:paraId="1E829688"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F1088">
        <w:tc>
          <w:tcPr>
            <w:tcW w:w="975"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6"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0"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6"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F1088">
        <w:tc>
          <w:tcPr>
            <w:tcW w:w="975"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6"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93"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0"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F1088">
        <w:tc>
          <w:tcPr>
            <w:tcW w:w="975"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6" w:type="dxa"/>
            <w:gridSpan w:val="2"/>
            <w:tcBorders>
              <w:bottom w:val="nil"/>
            </w:tcBorders>
          </w:tcPr>
          <w:p w14:paraId="782B846C"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F1088">
        <w:tc>
          <w:tcPr>
            <w:tcW w:w="975"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6" w:type="dxa"/>
            <w:gridSpan w:val="2"/>
            <w:tcBorders>
              <w:bottom w:val="nil"/>
            </w:tcBorders>
          </w:tcPr>
          <w:p w14:paraId="1B214B18"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F1088">
        <w:tc>
          <w:tcPr>
            <w:tcW w:w="975"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6"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93"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6"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F1088">
        <w:tc>
          <w:tcPr>
            <w:tcW w:w="975"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6"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93"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0"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F1088">
        <w:tc>
          <w:tcPr>
            <w:tcW w:w="975"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6"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6"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F1088">
        <w:tc>
          <w:tcPr>
            <w:tcW w:w="975"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6"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6"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F1088">
        <w:tc>
          <w:tcPr>
            <w:tcW w:w="975"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6"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93"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0"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F1088">
        <w:tc>
          <w:tcPr>
            <w:tcW w:w="975"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6"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7B04C0B1" w14:textId="77777777" w:rsidR="00BD21AE" w:rsidRDefault="00BD21AE" w:rsidP="00BD21AE"/>
        </w:tc>
        <w:tc>
          <w:tcPr>
            <w:tcW w:w="4190"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6"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F1088">
        <w:tc>
          <w:tcPr>
            <w:tcW w:w="975"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6"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6"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F1088">
        <w:tc>
          <w:tcPr>
            <w:tcW w:w="975"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6"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93"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0"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F1088">
        <w:tc>
          <w:tcPr>
            <w:tcW w:w="975"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6" w:type="dxa"/>
            <w:gridSpan w:val="2"/>
            <w:tcBorders>
              <w:bottom w:val="nil"/>
            </w:tcBorders>
          </w:tcPr>
          <w:p w14:paraId="2DBA6345"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F1088">
        <w:tc>
          <w:tcPr>
            <w:tcW w:w="975"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6" w:type="dxa"/>
            <w:gridSpan w:val="2"/>
            <w:tcBorders>
              <w:bottom w:val="nil"/>
            </w:tcBorders>
          </w:tcPr>
          <w:p w14:paraId="5F146FBF"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F1088">
        <w:tc>
          <w:tcPr>
            <w:tcW w:w="975"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6" w:type="dxa"/>
            <w:gridSpan w:val="2"/>
            <w:tcBorders>
              <w:bottom w:val="nil"/>
            </w:tcBorders>
          </w:tcPr>
          <w:p w14:paraId="600799CA"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F1088">
        <w:tc>
          <w:tcPr>
            <w:tcW w:w="975"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6"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lastRenderedPageBreak/>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93"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F1088">
        <w:tc>
          <w:tcPr>
            <w:tcW w:w="975"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6" w:type="dxa"/>
            <w:gridSpan w:val="2"/>
            <w:tcBorders>
              <w:bottom w:val="nil"/>
            </w:tcBorders>
          </w:tcPr>
          <w:p w14:paraId="7223E1C7"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F1088">
        <w:tc>
          <w:tcPr>
            <w:tcW w:w="975"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6" w:type="dxa"/>
            <w:gridSpan w:val="2"/>
            <w:tcBorders>
              <w:bottom w:val="nil"/>
            </w:tcBorders>
          </w:tcPr>
          <w:p w14:paraId="13D6C341"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F1088">
        <w:tc>
          <w:tcPr>
            <w:tcW w:w="975"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6"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lastRenderedPageBreak/>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93"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0"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lastRenderedPageBreak/>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F1088">
        <w:tc>
          <w:tcPr>
            <w:tcW w:w="975"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6"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6"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F1088">
        <w:tc>
          <w:tcPr>
            <w:tcW w:w="975"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6"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6"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F1088">
        <w:tc>
          <w:tcPr>
            <w:tcW w:w="975"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6"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lastRenderedPageBreak/>
              <w:t>+ all other Rel-11 non-IMS issues</w:t>
            </w:r>
          </w:p>
        </w:tc>
        <w:tc>
          <w:tcPr>
            <w:tcW w:w="1093"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F1088">
        <w:tc>
          <w:tcPr>
            <w:tcW w:w="975"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6"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6"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F1088">
        <w:tc>
          <w:tcPr>
            <w:tcW w:w="975"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6"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6"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F1088">
        <w:tc>
          <w:tcPr>
            <w:tcW w:w="975"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6"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0"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F1088">
        <w:tc>
          <w:tcPr>
            <w:tcW w:w="975"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6" w:type="dxa"/>
            <w:gridSpan w:val="2"/>
            <w:tcBorders>
              <w:bottom w:val="nil"/>
            </w:tcBorders>
          </w:tcPr>
          <w:p w14:paraId="77FCE56E"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F1088">
        <w:tc>
          <w:tcPr>
            <w:tcW w:w="975"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6" w:type="dxa"/>
            <w:gridSpan w:val="2"/>
            <w:tcBorders>
              <w:bottom w:val="nil"/>
            </w:tcBorders>
          </w:tcPr>
          <w:p w14:paraId="70D69205"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F1088">
        <w:tc>
          <w:tcPr>
            <w:tcW w:w="975"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6" w:type="dxa"/>
            <w:gridSpan w:val="2"/>
            <w:tcBorders>
              <w:bottom w:val="nil"/>
            </w:tcBorders>
          </w:tcPr>
          <w:p w14:paraId="50A17E2D"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F1088">
        <w:tc>
          <w:tcPr>
            <w:tcW w:w="975"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6"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lastRenderedPageBreak/>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93"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0"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lastRenderedPageBreak/>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F1088">
        <w:tc>
          <w:tcPr>
            <w:tcW w:w="975"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6" w:type="dxa"/>
            <w:gridSpan w:val="2"/>
            <w:tcBorders>
              <w:bottom w:val="nil"/>
            </w:tcBorders>
          </w:tcPr>
          <w:p w14:paraId="6012F3E9"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F1088">
        <w:tc>
          <w:tcPr>
            <w:tcW w:w="975"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6" w:type="dxa"/>
            <w:gridSpan w:val="2"/>
            <w:tcBorders>
              <w:bottom w:val="nil"/>
            </w:tcBorders>
          </w:tcPr>
          <w:p w14:paraId="5B922F7B"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F1088">
        <w:tc>
          <w:tcPr>
            <w:tcW w:w="975"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6" w:type="dxa"/>
            <w:gridSpan w:val="2"/>
            <w:tcBorders>
              <w:bottom w:val="nil"/>
            </w:tcBorders>
          </w:tcPr>
          <w:p w14:paraId="5ABAC601" w14:textId="77777777" w:rsidR="00BD21AE" w:rsidRPr="00D95972" w:rsidRDefault="00BD21AE" w:rsidP="00BD21AE">
            <w:pPr>
              <w:rPr>
                <w:rFonts w:eastAsia="Calibri" w:cs="Arial"/>
              </w:rPr>
            </w:pPr>
          </w:p>
        </w:tc>
        <w:tc>
          <w:tcPr>
            <w:tcW w:w="1093"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0"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6"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93"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0"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6"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3F1088">
        <w:tc>
          <w:tcPr>
            <w:tcW w:w="975"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6"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3F1088">
        <w:tc>
          <w:tcPr>
            <w:tcW w:w="975"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6"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F1088">
        <w:tc>
          <w:tcPr>
            <w:tcW w:w="975"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6"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F1088">
        <w:tc>
          <w:tcPr>
            <w:tcW w:w="975"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6"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93"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0"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6"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4"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F1088">
        <w:tc>
          <w:tcPr>
            <w:tcW w:w="975"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6"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F1088">
        <w:tc>
          <w:tcPr>
            <w:tcW w:w="975"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6"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lastRenderedPageBreak/>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93"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lastRenderedPageBreak/>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F1088">
        <w:tc>
          <w:tcPr>
            <w:tcW w:w="975"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6"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F1088">
        <w:tc>
          <w:tcPr>
            <w:tcW w:w="975"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6"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93"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93"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6"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3F1088" w:rsidRPr="00D95972" w14:paraId="00391891" w14:textId="77777777" w:rsidTr="0011204E">
        <w:tc>
          <w:tcPr>
            <w:tcW w:w="975" w:type="dxa"/>
            <w:tcBorders>
              <w:top w:val="nil"/>
              <w:left w:val="thinThickThinSmallGap" w:sz="24" w:space="0" w:color="auto"/>
              <w:bottom w:val="nil"/>
            </w:tcBorders>
          </w:tcPr>
          <w:p w14:paraId="3F572A04"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0DF3BB24"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5A5F05D4" w14:textId="77777777" w:rsidR="003F1088" w:rsidRPr="00D95972" w:rsidRDefault="00F35A8E" w:rsidP="00991868">
            <w:pPr>
              <w:rPr>
                <w:rFonts w:cs="Arial"/>
              </w:rPr>
            </w:pPr>
            <w:hyperlink r:id="rId54" w:history="1">
              <w:r w:rsidR="003F1088">
                <w:rPr>
                  <w:rStyle w:val="Hyperlink"/>
                </w:rPr>
                <w:t>C1-221286</w:t>
              </w:r>
            </w:hyperlink>
          </w:p>
        </w:tc>
        <w:tc>
          <w:tcPr>
            <w:tcW w:w="4190" w:type="dxa"/>
            <w:gridSpan w:val="3"/>
            <w:tcBorders>
              <w:top w:val="single" w:sz="4" w:space="0" w:color="auto"/>
              <w:bottom w:val="single" w:sz="4" w:space="0" w:color="auto"/>
            </w:tcBorders>
            <w:shd w:val="clear" w:color="auto" w:fill="auto"/>
          </w:tcPr>
          <w:p w14:paraId="0A6F873C" w14:textId="77777777" w:rsidR="003F1088" w:rsidRPr="00D95972" w:rsidRDefault="003F1088" w:rsidP="00991868">
            <w:pPr>
              <w:rPr>
                <w:rFonts w:cs="Arial"/>
              </w:rPr>
            </w:pPr>
            <w:r>
              <w:rPr>
                <w:rFonts w:cs="Arial"/>
              </w:rPr>
              <w:t>Group subscription service elements</w:t>
            </w:r>
          </w:p>
        </w:tc>
        <w:tc>
          <w:tcPr>
            <w:tcW w:w="1766" w:type="dxa"/>
            <w:tcBorders>
              <w:top w:val="single" w:sz="4" w:space="0" w:color="auto"/>
              <w:bottom w:val="single" w:sz="4" w:space="0" w:color="auto"/>
            </w:tcBorders>
            <w:shd w:val="clear" w:color="auto" w:fill="auto"/>
          </w:tcPr>
          <w:p w14:paraId="73A3CDE1" w14:textId="77777777" w:rsidR="003F1088" w:rsidRPr="00D95972" w:rsidRDefault="003F1088" w:rsidP="00991868">
            <w:pPr>
              <w:rPr>
                <w:rFonts w:cs="Arial"/>
              </w:rPr>
            </w:pPr>
            <w:r>
              <w:rPr>
                <w:rFonts w:cs="Arial"/>
              </w:rPr>
              <w:t>Ericsson, FirstNet /Jörgen</w:t>
            </w:r>
          </w:p>
        </w:tc>
        <w:tc>
          <w:tcPr>
            <w:tcW w:w="826" w:type="dxa"/>
            <w:tcBorders>
              <w:top w:val="single" w:sz="4" w:space="0" w:color="auto"/>
              <w:bottom w:val="single" w:sz="4" w:space="0" w:color="auto"/>
            </w:tcBorders>
            <w:shd w:val="clear" w:color="auto" w:fill="auto"/>
          </w:tcPr>
          <w:p w14:paraId="6E1E1CB5" w14:textId="77777777" w:rsidR="003F1088" w:rsidRPr="00D95972" w:rsidRDefault="003F1088" w:rsidP="00991868">
            <w:pPr>
              <w:rPr>
                <w:rFonts w:cs="Arial"/>
              </w:rPr>
            </w:pPr>
            <w:r>
              <w:rPr>
                <w:rFonts w:cs="Arial"/>
              </w:rPr>
              <w:t>CR 0054 24.481 Rel-14</w:t>
            </w:r>
          </w:p>
        </w:tc>
        <w:tc>
          <w:tcPr>
            <w:tcW w:w="4564" w:type="dxa"/>
            <w:gridSpan w:val="2"/>
            <w:tcBorders>
              <w:top w:val="single" w:sz="4" w:space="0" w:color="auto"/>
              <w:bottom w:val="single" w:sz="4" w:space="0" w:color="auto"/>
              <w:right w:val="thinThickThinSmallGap" w:sz="24" w:space="0" w:color="auto"/>
            </w:tcBorders>
            <w:shd w:val="clear" w:color="auto" w:fill="auto"/>
          </w:tcPr>
          <w:p w14:paraId="14404238" w14:textId="265A8321" w:rsidR="003F1088" w:rsidRPr="00D95972" w:rsidRDefault="003F1088" w:rsidP="00991868">
            <w:pPr>
              <w:rPr>
                <w:rFonts w:cs="Arial"/>
              </w:rPr>
            </w:pPr>
            <w:r>
              <w:rPr>
                <w:rFonts w:cs="Arial"/>
              </w:rPr>
              <w:t>Agreed</w:t>
            </w:r>
          </w:p>
        </w:tc>
      </w:tr>
      <w:tr w:rsidR="003F1088" w:rsidRPr="00D95972" w14:paraId="36552156" w14:textId="77777777" w:rsidTr="0011204E">
        <w:tc>
          <w:tcPr>
            <w:tcW w:w="975" w:type="dxa"/>
            <w:tcBorders>
              <w:top w:val="nil"/>
              <w:left w:val="thinThickThinSmallGap" w:sz="24" w:space="0" w:color="auto"/>
              <w:bottom w:val="nil"/>
            </w:tcBorders>
          </w:tcPr>
          <w:p w14:paraId="29702B53"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4F3ACEEB"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1E20E557" w14:textId="77777777" w:rsidR="003F1088" w:rsidRPr="00D95972" w:rsidRDefault="00F35A8E" w:rsidP="00991868">
            <w:pPr>
              <w:rPr>
                <w:rFonts w:cs="Arial"/>
              </w:rPr>
            </w:pPr>
            <w:hyperlink r:id="rId55" w:history="1">
              <w:r w:rsidR="003F1088">
                <w:rPr>
                  <w:rStyle w:val="Hyperlink"/>
                </w:rPr>
                <w:t>C1-221287</w:t>
              </w:r>
            </w:hyperlink>
          </w:p>
        </w:tc>
        <w:tc>
          <w:tcPr>
            <w:tcW w:w="4190" w:type="dxa"/>
            <w:gridSpan w:val="3"/>
            <w:tcBorders>
              <w:top w:val="single" w:sz="4" w:space="0" w:color="auto"/>
              <w:bottom w:val="single" w:sz="4" w:space="0" w:color="auto"/>
            </w:tcBorders>
            <w:shd w:val="clear" w:color="auto" w:fill="auto"/>
          </w:tcPr>
          <w:p w14:paraId="6F0AF785" w14:textId="77777777" w:rsidR="003F1088" w:rsidRPr="00D95972" w:rsidRDefault="003F1088" w:rsidP="00991868">
            <w:pPr>
              <w:rPr>
                <w:rFonts w:cs="Arial"/>
              </w:rPr>
            </w:pPr>
            <w:r>
              <w:rPr>
                <w:rFonts w:cs="Arial"/>
              </w:rPr>
              <w:t>Group subscription service elements</w:t>
            </w:r>
          </w:p>
        </w:tc>
        <w:tc>
          <w:tcPr>
            <w:tcW w:w="1766" w:type="dxa"/>
            <w:tcBorders>
              <w:top w:val="single" w:sz="4" w:space="0" w:color="auto"/>
              <w:bottom w:val="single" w:sz="4" w:space="0" w:color="auto"/>
            </w:tcBorders>
            <w:shd w:val="clear" w:color="auto" w:fill="auto"/>
          </w:tcPr>
          <w:p w14:paraId="12C69D02" w14:textId="77777777" w:rsidR="003F1088" w:rsidRPr="00D95972" w:rsidRDefault="003F1088" w:rsidP="00991868">
            <w:pPr>
              <w:rPr>
                <w:rFonts w:cs="Arial"/>
              </w:rPr>
            </w:pPr>
            <w:r>
              <w:rPr>
                <w:rFonts w:cs="Arial"/>
              </w:rPr>
              <w:t>Ericsson, FirstNet /Jörgen</w:t>
            </w:r>
          </w:p>
        </w:tc>
        <w:tc>
          <w:tcPr>
            <w:tcW w:w="826" w:type="dxa"/>
            <w:tcBorders>
              <w:top w:val="single" w:sz="4" w:space="0" w:color="auto"/>
              <w:bottom w:val="single" w:sz="4" w:space="0" w:color="auto"/>
            </w:tcBorders>
            <w:shd w:val="clear" w:color="auto" w:fill="auto"/>
          </w:tcPr>
          <w:p w14:paraId="68821A95" w14:textId="77777777" w:rsidR="003F1088" w:rsidRPr="00D95972" w:rsidRDefault="003F1088" w:rsidP="00991868">
            <w:pPr>
              <w:rPr>
                <w:rFonts w:cs="Arial"/>
              </w:rPr>
            </w:pPr>
            <w:r>
              <w:rPr>
                <w:rFonts w:cs="Arial"/>
              </w:rPr>
              <w:t>CR 0055 24.481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6242C38F" w14:textId="79654215" w:rsidR="003F1088" w:rsidRPr="00D95972" w:rsidRDefault="003F1088" w:rsidP="00991868">
            <w:pPr>
              <w:rPr>
                <w:rFonts w:cs="Arial"/>
              </w:rPr>
            </w:pPr>
            <w:r>
              <w:rPr>
                <w:rFonts w:cs="Arial"/>
              </w:rPr>
              <w:t>Agreed</w:t>
            </w:r>
          </w:p>
        </w:tc>
      </w:tr>
      <w:tr w:rsidR="003F1088" w:rsidRPr="00D95972" w14:paraId="1A845993" w14:textId="77777777" w:rsidTr="0011204E">
        <w:tc>
          <w:tcPr>
            <w:tcW w:w="975" w:type="dxa"/>
            <w:tcBorders>
              <w:top w:val="nil"/>
              <w:left w:val="thinThickThinSmallGap" w:sz="24" w:space="0" w:color="auto"/>
              <w:bottom w:val="nil"/>
            </w:tcBorders>
          </w:tcPr>
          <w:p w14:paraId="7AECB8A8"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6674EBC2"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2E854C84" w14:textId="77777777" w:rsidR="003F1088" w:rsidRPr="00D95972" w:rsidRDefault="00F35A8E" w:rsidP="00991868">
            <w:pPr>
              <w:rPr>
                <w:rFonts w:cs="Arial"/>
              </w:rPr>
            </w:pPr>
            <w:hyperlink r:id="rId56" w:history="1">
              <w:r w:rsidR="003F1088">
                <w:rPr>
                  <w:rStyle w:val="Hyperlink"/>
                </w:rPr>
                <w:t>C1-221290</w:t>
              </w:r>
            </w:hyperlink>
          </w:p>
        </w:tc>
        <w:tc>
          <w:tcPr>
            <w:tcW w:w="4190" w:type="dxa"/>
            <w:gridSpan w:val="3"/>
            <w:tcBorders>
              <w:top w:val="single" w:sz="4" w:space="0" w:color="auto"/>
              <w:bottom w:val="single" w:sz="4" w:space="0" w:color="auto"/>
            </w:tcBorders>
            <w:shd w:val="clear" w:color="auto" w:fill="auto"/>
          </w:tcPr>
          <w:p w14:paraId="4AD53207" w14:textId="77777777" w:rsidR="003F1088" w:rsidRPr="00D95972" w:rsidRDefault="003F1088" w:rsidP="00991868">
            <w:pPr>
              <w:rPr>
                <w:rFonts w:cs="Arial"/>
              </w:rPr>
            </w:pPr>
            <w:r>
              <w:rPr>
                <w:rFonts w:cs="Arial"/>
              </w:rPr>
              <w:t>Group subscription service elements</w:t>
            </w:r>
          </w:p>
        </w:tc>
        <w:tc>
          <w:tcPr>
            <w:tcW w:w="1766" w:type="dxa"/>
            <w:tcBorders>
              <w:top w:val="single" w:sz="4" w:space="0" w:color="auto"/>
              <w:bottom w:val="single" w:sz="4" w:space="0" w:color="auto"/>
            </w:tcBorders>
            <w:shd w:val="clear" w:color="auto" w:fill="auto"/>
          </w:tcPr>
          <w:p w14:paraId="6FED1AB8" w14:textId="77777777" w:rsidR="003F1088" w:rsidRPr="00D95972" w:rsidRDefault="003F1088" w:rsidP="00991868">
            <w:pPr>
              <w:rPr>
                <w:rFonts w:cs="Arial"/>
              </w:rPr>
            </w:pPr>
            <w:r>
              <w:rPr>
                <w:rFonts w:cs="Arial"/>
              </w:rPr>
              <w:t>Ericsson, FirstNet /Jörgen</w:t>
            </w:r>
          </w:p>
        </w:tc>
        <w:tc>
          <w:tcPr>
            <w:tcW w:w="826" w:type="dxa"/>
            <w:tcBorders>
              <w:top w:val="single" w:sz="4" w:space="0" w:color="auto"/>
              <w:bottom w:val="single" w:sz="4" w:space="0" w:color="auto"/>
            </w:tcBorders>
            <w:shd w:val="clear" w:color="auto" w:fill="auto"/>
          </w:tcPr>
          <w:p w14:paraId="7626FF6C" w14:textId="77777777" w:rsidR="003F1088" w:rsidRPr="00D95972" w:rsidRDefault="003F1088" w:rsidP="00991868">
            <w:pPr>
              <w:rPr>
                <w:rFonts w:cs="Arial"/>
              </w:rPr>
            </w:pPr>
            <w:r>
              <w:rPr>
                <w:rFonts w:cs="Arial"/>
              </w:rPr>
              <w:t>CR 0057 24.481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121D8BB" w14:textId="3CA50934" w:rsidR="003F1088" w:rsidRPr="00D95972" w:rsidRDefault="003F1088" w:rsidP="00991868">
            <w:pPr>
              <w:rPr>
                <w:rFonts w:cs="Arial"/>
              </w:rPr>
            </w:pPr>
            <w:r>
              <w:rPr>
                <w:rFonts w:cs="Arial"/>
              </w:rPr>
              <w:t>Agreed</w:t>
            </w:r>
          </w:p>
        </w:tc>
      </w:tr>
      <w:tr w:rsidR="003F1088" w:rsidRPr="00D95972" w14:paraId="0CCEDE7D" w14:textId="77777777" w:rsidTr="0011204E">
        <w:tc>
          <w:tcPr>
            <w:tcW w:w="975" w:type="dxa"/>
            <w:tcBorders>
              <w:top w:val="nil"/>
              <w:left w:val="thinThickThinSmallGap" w:sz="24" w:space="0" w:color="auto"/>
              <w:bottom w:val="nil"/>
            </w:tcBorders>
          </w:tcPr>
          <w:p w14:paraId="626D157F"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0DDE92B7"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2EAF2756" w14:textId="77777777" w:rsidR="003F1088" w:rsidRPr="00D95972" w:rsidRDefault="00F35A8E" w:rsidP="00991868">
            <w:pPr>
              <w:rPr>
                <w:rFonts w:cs="Arial"/>
              </w:rPr>
            </w:pPr>
            <w:hyperlink r:id="rId57" w:history="1">
              <w:r w:rsidR="003F1088">
                <w:rPr>
                  <w:rStyle w:val="Hyperlink"/>
                </w:rPr>
                <w:t>C1-221778</w:t>
              </w:r>
            </w:hyperlink>
          </w:p>
        </w:tc>
        <w:tc>
          <w:tcPr>
            <w:tcW w:w="4190" w:type="dxa"/>
            <w:gridSpan w:val="3"/>
            <w:tcBorders>
              <w:top w:val="single" w:sz="4" w:space="0" w:color="auto"/>
              <w:bottom w:val="single" w:sz="4" w:space="0" w:color="auto"/>
            </w:tcBorders>
            <w:shd w:val="clear" w:color="auto" w:fill="auto"/>
          </w:tcPr>
          <w:p w14:paraId="1084D235" w14:textId="77777777" w:rsidR="003F1088" w:rsidRPr="00D95972" w:rsidRDefault="003F1088" w:rsidP="00991868">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6" w:type="dxa"/>
            <w:tcBorders>
              <w:top w:val="single" w:sz="4" w:space="0" w:color="auto"/>
              <w:bottom w:val="single" w:sz="4" w:space="0" w:color="auto"/>
            </w:tcBorders>
            <w:shd w:val="clear" w:color="auto" w:fill="auto"/>
          </w:tcPr>
          <w:p w14:paraId="5280E510" w14:textId="77777777" w:rsidR="003F1088" w:rsidRPr="00D95972" w:rsidRDefault="003F1088" w:rsidP="00991868">
            <w:pPr>
              <w:rPr>
                <w:rFonts w:cs="Arial"/>
              </w:rPr>
            </w:pPr>
            <w:r>
              <w:rPr>
                <w:rFonts w:cs="Arial"/>
              </w:rPr>
              <w:t>FirstNet, Ericsson / Mike</w:t>
            </w:r>
          </w:p>
        </w:tc>
        <w:tc>
          <w:tcPr>
            <w:tcW w:w="826" w:type="dxa"/>
            <w:tcBorders>
              <w:top w:val="single" w:sz="4" w:space="0" w:color="auto"/>
              <w:bottom w:val="single" w:sz="4" w:space="0" w:color="auto"/>
            </w:tcBorders>
            <w:shd w:val="clear" w:color="auto" w:fill="auto"/>
          </w:tcPr>
          <w:p w14:paraId="35E07E4A" w14:textId="77777777" w:rsidR="003F1088" w:rsidRPr="00D95972" w:rsidRDefault="003F1088" w:rsidP="00991868">
            <w:pPr>
              <w:rPr>
                <w:rFonts w:cs="Arial"/>
              </w:rPr>
            </w:pPr>
            <w:r>
              <w:rPr>
                <w:rFonts w:cs="Arial"/>
              </w:rPr>
              <w:t>CR 0160 24.281 Rel-14</w:t>
            </w:r>
          </w:p>
        </w:tc>
        <w:tc>
          <w:tcPr>
            <w:tcW w:w="4564" w:type="dxa"/>
            <w:gridSpan w:val="2"/>
            <w:tcBorders>
              <w:top w:val="single" w:sz="4" w:space="0" w:color="auto"/>
              <w:bottom w:val="single" w:sz="4" w:space="0" w:color="auto"/>
              <w:right w:val="thinThickThinSmallGap" w:sz="24" w:space="0" w:color="auto"/>
            </w:tcBorders>
            <w:shd w:val="clear" w:color="auto" w:fill="auto"/>
          </w:tcPr>
          <w:p w14:paraId="0059B0CF" w14:textId="225EE72F" w:rsidR="003F1088" w:rsidRDefault="003F1088" w:rsidP="00991868">
            <w:pPr>
              <w:rPr>
                <w:rFonts w:cs="Arial"/>
              </w:rPr>
            </w:pPr>
            <w:r>
              <w:rPr>
                <w:rFonts w:cs="Arial"/>
              </w:rPr>
              <w:t>Agreed</w:t>
            </w:r>
          </w:p>
          <w:p w14:paraId="0BE09319" w14:textId="77777777" w:rsidR="003F1088" w:rsidRDefault="003F1088" w:rsidP="00991868">
            <w:pPr>
              <w:rPr>
                <w:ins w:id="13" w:author="Ericsson j in CT1#134-e" w:date="2022-02-22T16:54:00Z"/>
                <w:rFonts w:cs="Arial"/>
              </w:rPr>
            </w:pPr>
            <w:ins w:id="14" w:author="Ericsson j in CT1#134-e" w:date="2022-02-22T16:54:00Z">
              <w:r>
                <w:rPr>
                  <w:rFonts w:cs="Arial"/>
                </w:rPr>
                <w:t>Revision of C1-221223</w:t>
              </w:r>
            </w:ins>
          </w:p>
          <w:p w14:paraId="4177EBC4" w14:textId="77777777" w:rsidR="003F1088" w:rsidRDefault="003F1088" w:rsidP="00991868">
            <w:pPr>
              <w:rPr>
                <w:ins w:id="15" w:author="Ericsson j in CT1#134-e" w:date="2022-02-22T16:54:00Z"/>
                <w:rFonts w:cs="Arial"/>
              </w:rPr>
            </w:pPr>
            <w:ins w:id="16" w:author="Ericsson j in CT1#134-e" w:date="2022-02-22T16:54:00Z">
              <w:r>
                <w:rPr>
                  <w:rFonts w:cs="Arial"/>
                </w:rPr>
                <w:t>_________________________________________</w:t>
              </w:r>
            </w:ins>
          </w:p>
          <w:p w14:paraId="309CA393" w14:textId="77777777" w:rsidR="003F1088" w:rsidRDefault="003F1088" w:rsidP="00991868">
            <w:pPr>
              <w:rPr>
                <w:rFonts w:cs="Arial"/>
              </w:rPr>
            </w:pPr>
            <w:r>
              <w:rPr>
                <w:rFonts w:cs="Arial"/>
              </w:rPr>
              <w:t>Lazaros Mon 1533: Questions essential, some questions, points out editorial</w:t>
            </w:r>
          </w:p>
          <w:p w14:paraId="043BFFBE" w14:textId="77777777" w:rsidR="003F1088" w:rsidRPr="00D95972" w:rsidRDefault="003F1088" w:rsidP="00991868">
            <w:pPr>
              <w:rPr>
                <w:rFonts w:cs="Arial"/>
              </w:rPr>
            </w:pPr>
            <w:r>
              <w:rPr>
                <w:rFonts w:cs="Arial"/>
              </w:rPr>
              <w:t>Jörgen Mon 1614: Answers Lazaros</w:t>
            </w:r>
          </w:p>
        </w:tc>
      </w:tr>
      <w:tr w:rsidR="003F1088" w:rsidRPr="00D95972" w14:paraId="79E08660" w14:textId="77777777" w:rsidTr="0011204E">
        <w:tc>
          <w:tcPr>
            <w:tcW w:w="975" w:type="dxa"/>
            <w:tcBorders>
              <w:top w:val="nil"/>
              <w:left w:val="thinThickThinSmallGap" w:sz="24" w:space="0" w:color="auto"/>
              <w:bottom w:val="nil"/>
            </w:tcBorders>
          </w:tcPr>
          <w:p w14:paraId="773A194E"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0AE9B283"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4271F1BB" w14:textId="77777777" w:rsidR="003F1088" w:rsidRPr="00D95972" w:rsidRDefault="00F35A8E" w:rsidP="00991868">
            <w:pPr>
              <w:rPr>
                <w:rFonts w:cs="Arial"/>
              </w:rPr>
            </w:pPr>
            <w:hyperlink r:id="rId58" w:history="1">
              <w:r w:rsidR="003F1088">
                <w:rPr>
                  <w:rStyle w:val="Hyperlink"/>
                </w:rPr>
                <w:t>C1-221779</w:t>
              </w:r>
            </w:hyperlink>
          </w:p>
        </w:tc>
        <w:tc>
          <w:tcPr>
            <w:tcW w:w="4190" w:type="dxa"/>
            <w:gridSpan w:val="3"/>
            <w:tcBorders>
              <w:top w:val="single" w:sz="4" w:space="0" w:color="auto"/>
              <w:bottom w:val="single" w:sz="4" w:space="0" w:color="auto"/>
            </w:tcBorders>
            <w:shd w:val="clear" w:color="auto" w:fill="auto"/>
          </w:tcPr>
          <w:p w14:paraId="285357DF" w14:textId="77777777" w:rsidR="003F1088" w:rsidRPr="00D95972" w:rsidRDefault="003F1088" w:rsidP="00991868">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6" w:type="dxa"/>
            <w:tcBorders>
              <w:top w:val="single" w:sz="4" w:space="0" w:color="auto"/>
              <w:bottom w:val="single" w:sz="4" w:space="0" w:color="auto"/>
            </w:tcBorders>
            <w:shd w:val="clear" w:color="auto" w:fill="auto"/>
          </w:tcPr>
          <w:p w14:paraId="205EBDB0" w14:textId="77777777" w:rsidR="003F1088" w:rsidRPr="00D95972" w:rsidRDefault="003F1088" w:rsidP="00991868">
            <w:pPr>
              <w:rPr>
                <w:rFonts w:cs="Arial"/>
              </w:rPr>
            </w:pPr>
            <w:r>
              <w:rPr>
                <w:rFonts w:cs="Arial"/>
              </w:rPr>
              <w:t>FirstNet, Ericsson / Mike</w:t>
            </w:r>
          </w:p>
        </w:tc>
        <w:tc>
          <w:tcPr>
            <w:tcW w:w="826" w:type="dxa"/>
            <w:tcBorders>
              <w:top w:val="single" w:sz="4" w:space="0" w:color="auto"/>
              <w:bottom w:val="single" w:sz="4" w:space="0" w:color="auto"/>
            </w:tcBorders>
            <w:shd w:val="clear" w:color="auto" w:fill="auto"/>
          </w:tcPr>
          <w:p w14:paraId="6D9FBAD6" w14:textId="77777777" w:rsidR="003F1088" w:rsidRPr="00D95972" w:rsidRDefault="003F1088" w:rsidP="00991868">
            <w:pPr>
              <w:rPr>
                <w:rFonts w:cs="Arial"/>
              </w:rPr>
            </w:pPr>
            <w:r>
              <w:rPr>
                <w:rFonts w:cs="Arial"/>
              </w:rPr>
              <w:t>CR 0161 24.281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23CFA2E6" w14:textId="2DD7C101" w:rsidR="003F1088" w:rsidRDefault="003F1088" w:rsidP="00991868">
            <w:pPr>
              <w:rPr>
                <w:rFonts w:cs="Arial"/>
              </w:rPr>
            </w:pPr>
            <w:r>
              <w:rPr>
                <w:rFonts w:cs="Arial"/>
              </w:rPr>
              <w:t>Agreed</w:t>
            </w:r>
          </w:p>
          <w:p w14:paraId="6FA90E78" w14:textId="77777777" w:rsidR="003F1088" w:rsidRDefault="003F1088" w:rsidP="00991868">
            <w:pPr>
              <w:rPr>
                <w:ins w:id="17" w:author="Ericsson j in CT1#134-e" w:date="2022-02-22T16:54:00Z"/>
                <w:rFonts w:cs="Arial"/>
              </w:rPr>
            </w:pPr>
            <w:ins w:id="18" w:author="Ericsson j in CT1#134-e" w:date="2022-02-22T16:54:00Z">
              <w:r>
                <w:rPr>
                  <w:rFonts w:cs="Arial"/>
                </w:rPr>
                <w:t>Revision of C1-221224</w:t>
              </w:r>
            </w:ins>
          </w:p>
          <w:p w14:paraId="439D0548" w14:textId="77777777" w:rsidR="003F1088" w:rsidRPr="00D95972" w:rsidRDefault="003F1088" w:rsidP="00991868">
            <w:pPr>
              <w:rPr>
                <w:rFonts w:cs="Arial"/>
              </w:rPr>
            </w:pPr>
          </w:p>
        </w:tc>
      </w:tr>
      <w:tr w:rsidR="003F1088" w:rsidRPr="00D95972" w14:paraId="2599ECD0" w14:textId="77777777" w:rsidTr="0011204E">
        <w:tc>
          <w:tcPr>
            <w:tcW w:w="975" w:type="dxa"/>
            <w:tcBorders>
              <w:top w:val="nil"/>
              <w:left w:val="thinThickThinSmallGap" w:sz="24" w:space="0" w:color="auto"/>
              <w:bottom w:val="nil"/>
            </w:tcBorders>
          </w:tcPr>
          <w:p w14:paraId="35900E4E"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7281A2DF"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72522B5C" w14:textId="77777777" w:rsidR="003F1088" w:rsidRPr="00D95972" w:rsidRDefault="00F35A8E" w:rsidP="00991868">
            <w:pPr>
              <w:rPr>
                <w:rFonts w:cs="Arial"/>
              </w:rPr>
            </w:pPr>
            <w:hyperlink r:id="rId59" w:history="1">
              <w:r w:rsidR="003F1088">
                <w:rPr>
                  <w:rStyle w:val="Hyperlink"/>
                </w:rPr>
                <w:t>C1-221780</w:t>
              </w:r>
            </w:hyperlink>
          </w:p>
        </w:tc>
        <w:tc>
          <w:tcPr>
            <w:tcW w:w="4190" w:type="dxa"/>
            <w:gridSpan w:val="3"/>
            <w:tcBorders>
              <w:top w:val="single" w:sz="4" w:space="0" w:color="auto"/>
              <w:bottom w:val="single" w:sz="4" w:space="0" w:color="auto"/>
            </w:tcBorders>
            <w:shd w:val="clear" w:color="auto" w:fill="auto"/>
          </w:tcPr>
          <w:p w14:paraId="55566D6B" w14:textId="77777777" w:rsidR="003F1088" w:rsidRPr="00D95972" w:rsidRDefault="003F1088" w:rsidP="00991868">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6" w:type="dxa"/>
            <w:tcBorders>
              <w:top w:val="single" w:sz="4" w:space="0" w:color="auto"/>
              <w:bottom w:val="single" w:sz="4" w:space="0" w:color="auto"/>
            </w:tcBorders>
            <w:shd w:val="clear" w:color="auto" w:fill="auto"/>
          </w:tcPr>
          <w:p w14:paraId="6FB08B98" w14:textId="77777777" w:rsidR="003F1088" w:rsidRPr="00D95972" w:rsidRDefault="003F1088" w:rsidP="00991868">
            <w:pPr>
              <w:rPr>
                <w:rFonts w:cs="Arial"/>
              </w:rPr>
            </w:pPr>
            <w:r>
              <w:rPr>
                <w:rFonts w:cs="Arial"/>
              </w:rPr>
              <w:t>FirstNet, Ericsson / Mike</w:t>
            </w:r>
          </w:p>
        </w:tc>
        <w:tc>
          <w:tcPr>
            <w:tcW w:w="826" w:type="dxa"/>
            <w:tcBorders>
              <w:top w:val="single" w:sz="4" w:space="0" w:color="auto"/>
              <w:bottom w:val="single" w:sz="4" w:space="0" w:color="auto"/>
            </w:tcBorders>
            <w:shd w:val="clear" w:color="auto" w:fill="auto"/>
          </w:tcPr>
          <w:p w14:paraId="62E82B5F" w14:textId="77777777" w:rsidR="003F1088" w:rsidRPr="00D95972" w:rsidRDefault="003F1088" w:rsidP="00991868">
            <w:pPr>
              <w:rPr>
                <w:rFonts w:cs="Arial"/>
              </w:rPr>
            </w:pPr>
            <w:r>
              <w:rPr>
                <w:rFonts w:cs="Arial"/>
              </w:rPr>
              <w:t>CR 0162 24.281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7FD4BDBD" w14:textId="49140F6A" w:rsidR="003F1088" w:rsidRDefault="003F1088" w:rsidP="00991868">
            <w:pPr>
              <w:rPr>
                <w:rFonts w:cs="Arial"/>
              </w:rPr>
            </w:pPr>
            <w:r>
              <w:rPr>
                <w:rFonts w:cs="Arial"/>
              </w:rPr>
              <w:t>Agreed</w:t>
            </w:r>
          </w:p>
          <w:p w14:paraId="1F8000E3" w14:textId="77777777" w:rsidR="003F1088" w:rsidRDefault="003F1088" w:rsidP="00991868">
            <w:pPr>
              <w:rPr>
                <w:ins w:id="19" w:author="Ericsson j in CT1#134-e" w:date="2022-02-22T16:54:00Z"/>
                <w:rFonts w:cs="Arial"/>
              </w:rPr>
            </w:pPr>
            <w:ins w:id="20" w:author="Ericsson j in CT1#134-e" w:date="2022-02-22T16:54:00Z">
              <w:r>
                <w:rPr>
                  <w:rFonts w:cs="Arial"/>
                </w:rPr>
                <w:t>Revision of C1-221225</w:t>
              </w:r>
            </w:ins>
          </w:p>
          <w:p w14:paraId="0CAEB672" w14:textId="77777777" w:rsidR="003F1088" w:rsidRPr="00D95972" w:rsidRDefault="003F1088" w:rsidP="00991868">
            <w:pPr>
              <w:rPr>
                <w:rFonts w:cs="Arial"/>
              </w:rPr>
            </w:pPr>
          </w:p>
        </w:tc>
      </w:tr>
      <w:tr w:rsidR="003F1088" w:rsidRPr="00D95972" w14:paraId="15393182" w14:textId="77777777" w:rsidTr="0011204E">
        <w:tc>
          <w:tcPr>
            <w:tcW w:w="975" w:type="dxa"/>
            <w:tcBorders>
              <w:top w:val="nil"/>
              <w:left w:val="thinThickThinSmallGap" w:sz="24" w:space="0" w:color="auto"/>
              <w:bottom w:val="nil"/>
            </w:tcBorders>
          </w:tcPr>
          <w:p w14:paraId="1D1EA049"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3AF7D741"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51099E12" w14:textId="77777777" w:rsidR="003F1088" w:rsidRPr="00D95972" w:rsidRDefault="00F35A8E" w:rsidP="00991868">
            <w:pPr>
              <w:rPr>
                <w:rFonts w:cs="Arial"/>
              </w:rPr>
            </w:pPr>
            <w:hyperlink r:id="rId60" w:history="1">
              <w:r w:rsidR="003F1088">
                <w:rPr>
                  <w:rStyle w:val="Hyperlink"/>
                </w:rPr>
                <w:t>C1-221781</w:t>
              </w:r>
            </w:hyperlink>
          </w:p>
        </w:tc>
        <w:tc>
          <w:tcPr>
            <w:tcW w:w="4190" w:type="dxa"/>
            <w:gridSpan w:val="3"/>
            <w:tcBorders>
              <w:top w:val="single" w:sz="4" w:space="0" w:color="auto"/>
              <w:bottom w:val="single" w:sz="4" w:space="0" w:color="auto"/>
            </w:tcBorders>
            <w:shd w:val="clear" w:color="auto" w:fill="auto"/>
          </w:tcPr>
          <w:p w14:paraId="790200FC" w14:textId="77777777" w:rsidR="003F1088" w:rsidRPr="00D95972" w:rsidRDefault="003F1088" w:rsidP="00991868">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6" w:type="dxa"/>
            <w:tcBorders>
              <w:top w:val="single" w:sz="4" w:space="0" w:color="auto"/>
              <w:bottom w:val="single" w:sz="4" w:space="0" w:color="auto"/>
            </w:tcBorders>
            <w:shd w:val="clear" w:color="auto" w:fill="auto"/>
          </w:tcPr>
          <w:p w14:paraId="5CECCBB1" w14:textId="77777777" w:rsidR="003F1088" w:rsidRPr="00D95972" w:rsidRDefault="003F1088" w:rsidP="00991868">
            <w:pPr>
              <w:rPr>
                <w:rFonts w:cs="Arial"/>
              </w:rPr>
            </w:pPr>
            <w:r>
              <w:rPr>
                <w:rFonts w:cs="Arial"/>
              </w:rPr>
              <w:t>FirstNet, Ericsson / Mike</w:t>
            </w:r>
          </w:p>
        </w:tc>
        <w:tc>
          <w:tcPr>
            <w:tcW w:w="826" w:type="dxa"/>
            <w:tcBorders>
              <w:top w:val="single" w:sz="4" w:space="0" w:color="auto"/>
              <w:bottom w:val="single" w:sz="4" w:space="0" w:color="auto"/>
            </w:tcBorders>
            <w:shd w:val="clear" w:color="auto" w:fill="auto"/>
          </w:tcPr>
          <w:p w14:paraId="034F20CB" w14:textId="77777777" w:rsidR="003F1088" w:rsidRPr="00D95972" w:rsidRDefault="003F1088" w:rsidP="00991868">
            <w:pPr>
              <w:rPr>
                <w:rFonts w:cs="Arial"/>
              </w:rPr>
            </w:pPr>
            <w:r>
              <w:rPr>
                <w:rFonts w:cs="Arial"/>
              </w:rPr>
              <w:t>CR 0163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DA9B6E8" w14:textId="21A03D5C" w:rsidR="003F1088" w:rsidRDefault="003F1088" w:rsidP="00991868">
            <w:pPr>
              <w:rPr>
                <w:rFonts w:cs="Arial"/>
              </w:rPr>
            </w:pPr>
            <w:r>
              <w:rPr>
                <w:rFonts w:cs="Arial"/>
              </w:rPr>
              <w:t>Agreed</w:t>
            </w:r>
          </w:p>
          <w:p w14:paraId="42DAADBD" w14:textId="77777777" w:rsidR="003F1088" w:rsidRDefault="003F1088" w:rsidP="00991868">
            <w:pPr>
              <w:rPr>
                <w:ins w:id="21" w:author="Ericsson j in CT1#134-e" w:date="2022-02-22T16:55:00Z"/>
                <w:rFonts w:cs="Arial"/>
              </w:rPr>
            </w:pPr>
            <w:ins w:id="22" w:author="Ericsson j in CT1#134-e" w:date="2022-02-22T16:55:00Z">
              <w:r>
                <w:rPr>
                  <w:rFonts w:cs="Arial"/>
                </w:rPr>
                <w:t>Revision of C1-221226</w:t>
              </w:r>
            </w:ins>
          </w:p>
          <w:p w14:paraId="5A47F2C4" w14:textId="77777777" w:rsidR="003F1088" w:rsidRPr="00D95972" w:rsidRDefault="003F1088" w:rsidP="00991868">
            <w:pPr>
              <w:rPr>
                <w:rFonts w:cs="Arial"/>
              </w:rPr>
            </w:pPr>
          </w:p>
        </w:tc>
      </w:tr>
      <w:tr w:rsidR="003F1088" w:rsidRPr="00D95972" w14:paraId="0222E361" w14:textId="77777777" w:rsidTr="0011204E">
        <w:tc>
          <w:tcPr>
            <w:tcW w:w="975" w:type="dxa"/>
            <w:tcBorders>
              <w:top w:val="nil"/>
              <w:left w:val="thinThickThinSmallGap" w:sz="24" w:space="0" w:color="auto"/>
              <w:bottom w:val="nil"/>
            </w:tcBorders>
          </w:tcPr>
          <w:p w14:paraId="4E2CF5B5"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2DDB0469"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4644F9F3" w14:textId="77777777" w:rsidR="003F1088" w:rsidRPr="00D95972" w:rsidRDefault="00F35A8E" w:rsidP="00991868">
            <w:pPr>
              <w:rPr>
                <w:rFonts w:cs="Arial"/>
              </w:rPr>
            </w:pPr>
            <w:hyperlink r:id="rId61" w:history="1">
              <w:r w:rsidR="003F1088">
                <w:rPr>
                  <w:rStyle w:val="Hyperlink"/>
                </w:rPr>
                <w:t>C1-221792</w:t>
              </w:r>
            </w:hyperlink>
          </w:p>
        </w:tc>
        <w:tc>
          <w:tcPr>
            <w:tcW w:w="4190" w:type="dxa"/>
            <w:gridSpan w:val="3"/>
            <w:tcBorders>
              <w:top w:val="single" w:sz="4" w:space="0" w:color="auto"/>
              <w:bottom w:val="single" w:sz="4" w:space="0" w:color="auto"/>
            </w:tcBorders>
            <w:shd w:val="clear" w:color="auto" w:fill="auto"/>
          </w:tcPr>
          <w:p w14:paraId="5F35B5E5" w14:textId="77777777" w:rsidR="003F1088" w:rsidRPr="00D95972" w:rsidRDefault="003F1088" w:rsidP="00991868">
            <w:pPr>
              <w:rPr>
                <w:rFonts w:cs="Arial"/>
              </w:rPr>
            </w:pPr>
            <w:r>
              <w:rPr>
                <w:rFonts w:cs="Arial"/>
              </w:rPr>
              <w:t>Group subscription service elements</w:t>
            </w:r>
          </w:p>
        </w:tc>
        <w:tc>
          <w:tcPr>
            <w:tcW w:w="1766" w:type="dxa"/>
            <w:tcBorders>
              <w:top w:val="single" w:sz="4" w:space="0" w:color="auto"/>
              <w:bottom w:val="single" w:sz="4" w:space="0" w:color="auto"/>
            </w:tcBorders>
            <w:shd w:val="clear" w:color="auto" w:fill="auto"/>
          </w:tcPr>
          <w:p w14:paraId="2A8FEB22" w14:textId="77777777" w:rsidR="003F1088" w:rsidRPr="00D95972" w:rsidRDefault="003F1088" w:rsidP="00991868">
            <w:pPr>
              <w:rPr>
                <w:rFonts w:cs="Arial"/>
              </w:rPr>
            </w:pPr>
            <w:r>
              <w:rPr>
                <w:rFonts w:cs="Arial"/>
              </w:rPr>
              <w:t>Ericsson, FirstNet /Jörgen</w:t>
            </w:r>
          </w:p>
        </w:tc>
        <w:tc>
          <w:tcPr>
            <w:tcW w:w="826" w:type="dxa"/>
            <w:tcBorders>
              <w:top w:val="single" w:sz="4" w:space="0" w:color="auto"/>
              <w:bottom w:val="single" w:sz="4" w:space="0" w:color="auto"/>
            </w:tcBorders>
            <w:shd w:val="clear" w:color="auto" w:fill="auto"/>
          </w:tcPr>
          <w:p w14:paraId="6E3C4221" w14:textId="77777777" w:rsidR="003F1088" w:rsidRPr="00D95972" w:rsidRDefault="003F1088" w:rsidP="00991868">
            <w:pPr>
              <w:rPr>
                <w:rFonts w:cs="Arial"/>
              </w:rPr>
            </w:pPr>
            <w:r>
              <w:rPr>
                <w:rFonts w:cs="Arial"/>
              </w:rPr>
              <w:t>CR 0056 24.481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18C1D078" w14:textId="1B5EC2D3" w:rsidR="003F1088" w:rsidRDefault="003F1088" w:rsidP="00991868">
            <w:pPr>
              <w:rPr>
                <w:rFonts w:cs="Arial"/>
              </w:rPr>
            </w:pPr>
            <w:r>
              <w:rPr>
                <w:rFonts w:cs="Arial"/>
              </w:rPr>
              <w:t>Agreed</w:t>
            </w:r>
          </w:p>
          <w:p w14:paraId="5E675566" w14:textId="77777777" w:rsidR="003F1088" w:rsidRDefault="003F1088" w:rsidP="00991868">
            <w:pPr>
              <w:rPr>
                <w:ins w:id="23" w:author="Ericsson j in CT1#134-eR2" w:date="2022-02-24T19:34:00Z"/>
                <w:rFonts w:cs="Arial"/>
              </w:rPr>
            </w:pPr>
            <w:ins w:id="24" w:author="Ericsson j in CT1#134-eR2" w:date="2022-02-24T19:34:00Z">
              <w:r>
                <w:rPr>
                  <w:rFonts w:cs="Arial"/>
                </w:rPr>
                <w:t>Revision of C1-221288</w:t>
              </w:r>
            </w:ins>
          </w:p>
          <w:p w14:paraId="3D4400AC" w14:textId="77777777" w:rsidR="003F1088" w:rsidRDefault="003F1088" w:rsidP="00991868">
            <w:pPr>
              <w:rPr>
                <w:ins w:id="25" w:author="Ericsson j in CT1#134-eR2" w:date="2022-02-24T19:34:00Z"/>
                <w:rFonts w:cs="Arial"/>
              </w:rPr>
            </w:pPr>
            <w:ins w:id="26" w:author="Ericsson j in CT1#134-eR2" w:date="2022-02-24T19:34:00Z">
              <w:r>
                <w:rPr>
                  <w:rFonts w:cs="Arial"/>
                </w:rPr>
                <w:t>_________________________________________</w:t>
              </w:r>
            </w:ins>
          </w:p>
          <w:p w14:paraId="74DA9F6C" w14:textId="77777777" w:rsidR="003F1088" w:rsidRPr="00D95972" w:rsidRDefault="003F1088" w:rsidP="00991868">
            <w:pPr>
              <w:rPr>
                <w:rFonts w:cs="Arial"/>
              </w:rPr>
            </w:pPr>
            <w:r>
              <w:rPr>
                <w:rFonts w:cs="Arial"/>
              </w:rPr>
              <w:t>Cover page, WIC incorrect, likely MCProtoc17 wrong</w:t>
            </w:r>
          </w:p>
        </w:tc>
      </w:tr>
      <w:tr w:rsidR="003F1088" w:rsidRPr="00D95972" w14:paraId="3E32DB27" w14:textId="77777777" w:rsidTr="0011204E">
        <w:tc>
          <w:tcPr>
            <w:tcW w:w="975" w:type="dxa"/>
            <w:tcBorders>
              <w:top w:val="nil"/>
              <w:left w:val="thinThickThinSmallGap" w:sz="24" w:space="0" w:color="auto"/>
              <w:bottom w:val="nil"/>
            </w:tcBorders>
          </w:tcPr>
          <w:p w14:paraId="0F79BE82"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4C8E3288"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063569D2" w14:textId="77777777" w:rsidR="003F1088" w:rsidRPr="00D95972" w:rsidRDefault="00F35A8E" w:rsidP="00991868">
            <w:pPr>
              <w:rPr>
                <w:rFonts w:cs="Arial"/>
              </w:rPr>
            </w:pPr>
            <w:hyperlink r:id="rId62" w:history="1">
              <w:r w:rsidR="003F1088">
                <w:rPr>
                  <w:rStyle w:val="Hyperlink"/>
                </w:rPr>
                <w:t>C1-222083</w:t>
              </w:r>
            </w:hyperlink>
          </w:p>
        </w:tc>
        <w:tc>
          <w:tcPr>
            <w:tcW w:w="4190" w:type="dxa"/>
            <w:gridSpan w:val="3"/>
            <w:tcBorders>
              <w:top w:val="single" w:sz="4" w:space="0" w:color="auto"/>
              <w:bottom w:val="single" w:sz="4" w:space="0" w:color="auto"/>
            </w:tcBorders>
            <w:shd w:val="clear" w:color="auto" w:fill="auto"/>
          </w:tcPr>
          <w:p w14:paraId="4A294BAB" w14:textId="77777777" w:rsidR="003F1088" w:rsidRPr="00D95972" w:rsidRDefault="003F1088" w:rsidP="00991868">
            <w:pPr>
              <w:rPr>
                <w:rFonts w:cs="Arial"/>
              </w:rPr>
            </w:pPr>
            <w:r>
              <w:rPr>
                <w:rFonts w:cs="Arial"/>
              </w:rPr>
              <w:t>Structure of group info and presentation priorities</w:t>
            </w:r>
          </w:p>
        </w:tc>
        <w:tc>
          <w:tcPr>
            <w:tcW w:w="1766" w:type="dxa"/>
            <w:tcBorders>
              <w:top w:val="single" w:sz="4" w:space="0" w:color="auto"/>
              <w:bottom w:val="single" w:sz="4" w:space="0" w:color="auto"/>
            </w:tcBorders>
            <w:shd w:val="clear" w:color="auto" w:fill="auto"/>
          </w:tcPr>
          <w:p w14:paraId="2D48C9AC" w14:textId="77777777" w:rsidR="003F1088" w:rsidRPr="00D95972" w:rsidRDefault="003F1088"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5C6D8A33" w14:textId="77777777" w:rsidR="003F1088" w:rsidRPr="00D95972" w:rsidRDefault="003F1088" w:rsidP="00991868">
            <w:pPr>
              <w:rPr>
                <w:rFonts w:cs="Arial"/>
              </w:rPr>
            </w:pPr>
            <w:r>
              <w:rPr>
                <w:rFonts w:cs="Arial"/>
              </w:rPr>
              <w:t>CR 0213 24.484 Rel-14</w:t>
            </w:r>
          </w:p>
        </w:tc>
        <w:tc>
          <w:tcPr>
            <w:tcW w:w="4564" w:type="dxa"/>
            <w:gridSpan w:val="2"/>
            <w:tcBorders>
              <w:top w:val="single" w:sz="4" w:space="0" w:color="auto"/>
              <w:bottom w:val="single" w:sz="4" w:space="0" w:color="auto"/>
              <w:right w:val="thinThickThinSmallGap" w:sz="24" w:space="0" w:color="auto"/>
            </w:tcBorders>
            <w:shd w:val="clear" w:color="auto" w:fill="auto"/>
          </w:tcPr>
          <w:p w14:paraId="715BA1A3" w14:textId="1D64C84F" w:rsidR="003F1088" w:rsidRDefault="003F1088" w:rsidP="00991868">
            <w:pPr>
              <w:rPr>
                <w:rFonts w:cs="Arial"/>
              </w:rPr>
            </w:pPr>
            <w:r>
              <w:rPr>
                <w:rFonts w:cs="Arial"/>
              </w:rPr>
              <w:t>Agreed</w:t>
            </w:r>
          </w:p>
          <w:p w14:paraId="6354E59F" w14:textId="77777777" w:rsidR="003F1088" w:rsidRDefault="003F1088" w:rsidP="00991868">
            <w:pPr>
              <w:rPr>
                <w:ins w:id="27" w:author="Ericsson j in CT1#134-eR2" w:date="2022-02-24T19:38:00Z"/>
                <w:rFonts w:cs="Arial"/>
              </w:rPr>
            </w:pPr>
            <w:ins w:id="28" w:author="Ericsson j in CT1#134-eR2" w:date="2022-02-24T19:38:00Z">
              <w:r>
                <w:rPr>
                  <w:rFonts w:cs="Arial"/>
                </w:rPr>
                <w:t>Revision of C1-221708</w:t>
              </w:r>
            </w:ins>
          </w:p>
          <w:p w14:paraId="4AF9E4E5" w14:textId="77777777" w:rsidR="003F1088" w:rsidRDefault="003F1088" w:rsidP="00991868">
            <w:pPr>
              <w:rPr>
                <w:ins w:id="29" w:author="Ericsson j in CT1#134-eR2" w:date="2022-02-24T19:38:00Z"/>
                <w:rFonts w:cs="Arial"/>
              </w:rPr>
            </w:pPr>
            <w:ins w:id="30" w:author="Ericsson j in CT1#134-eR2" w:date="2022-02-24T19:38:00Z">
              <w:r>
                <w:rPr>
                  <w:rFonts w:cs="Arial"/>
                </w:rPr>
                <w:t>_________________________________________</w:t>
              </w:r>
            </w:ins>
          </w:p>
          <w:p w14:paraId="6FCF00C0" w14:textId="77777777" w:rsidR="003F1088" w:rsidRDefault="003F1088" w:rsidP="00991868">
            <w:pPr>
              <w:rPr>
                <w:rFonts w:cs="Arial"/>
              </w:rPr>
            </w:pPr>
            <w:r>
              <w:rPr>
                <w:rFonts w:cs="Arial"/>
              </w:rPr>
              <w:t>Kiran Thu 0552: Some comments</w:t>
            </w:r>
          </w:p>
          <w:p w14:paraId="735CC49A" w14:textId="77777777" w:rsidR="003F1088" w:rsidRDefault="003F1088" w:rsidP="00991868">
            <w:pPr>
              <w:rPr>
                <w:rFonts w:cs="Arial"/>
              </w:rPr>
            </w:pPr>
            <w:r>
              <w:rPr>
                <w:rFonts w:cs="Arial"/>
              </w:rPr>
              <w:t>Jörgen Tue 1426: Possible to simplify further by having all in &lt;</w:t>
            </w:r>
            <w:proofErr w:type="spellStart"/>
            <w:r>
              <w:rPr>
                <w:rFonts w:cs="Arial"/>
              </w:rPr>
              <w:t>MCPTTGroupInfo</w:t>
            </w:r>
            <w:proofErr w:type="spellEnd"/>
            <w:r>
              <w:rPr>
                <w:rFonts w:cs="Arial"/>
              </w:rPr>
              <w:t>&gt;</w:t>
            </w:r>
          </w:p>
          <w:p w14:paraId="48EF35B7" w14:textId="77777777" w:rsidR="003F1088" w:rsidRDefault="003F1088" w:rsidP="00991868">
            <w:pPr>
              <w:rPr>
                <w:rFonts w:cs="Arial"/>
              </w:rPr>
            </w:pPr>
            <w:r>
              <w:rPr>
                <w:rFonts w:cs="Arial"/>
              </w:rPr>
              <w:t xml:space="preserve">Jörgen Wed 1209: Baseline issues with several of these now solved. </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need similar but smaller changes. Provides </w:t>
            </w:r>
            <w:hyperlink r:id="rId63" w:history="1">
              <w:r>
                <w:rPr>
                  <w:rStyle w:val="Hyperlink"/>
                  <w:rFonts w:cs="Arial"/>
                </w:rPr>
                <w:t>draft1</w:t>
              </w:r>
            </w:hyperlink>
          </w:p>
          <w:p w14:paraId="1BEC8B5E" w14:textId="77777777" w:rsidR="003F1088" w:rsidRDefault="003F1088" w:rsidP="00991868">
            <w:pPr>
              <w:rPr>
                <w:rFonts w:cs="Arial"/>
              </w:rPr>
            </w:pPr>
            <w:r>
              <w:rPr>
                <w:rFonts w:cs="Arial"/>
              </w:rPr>
              <w:t>Mike Wed 1445: Significant improvement</w:t>
            </w:r>
          </w:p>
          <w:p w14:paraId="5CAB5F7A" w14:textId="77777777" w:rsidR="003F1088" w:rsidRDefault="003F1088" w:rsidP="00991868">
            <w:pPr>
              <w:rPr>
                <w:rFonts w:cs="Arial"/>
              </w:rPr>
            </w:pPr>
            <w:r>
              <w:rPr>
                <w:rFonts w:cs="Arial"/>
              </w:rPr>
              <w:t xml:space="preserve">Jörgen Wed 2154: provides </w:t>
            </w:r>
            <w:hyperlink r:id="rId64" w:history="1">
              <w:r>
                <w:rPr>
                  <w:rStyle w:val="Hyperlink"/>
                  <w:rFonts w:cs="Arial"/>
                </w:rPr>
                <w:t>draft 2</w:t>
              </w:r>
            </w:hyperlink>
          </w:p>
          <w:p w14:paraId="357AAC5A" w14:textId="77777777" w:rsidR="003F1088" w:rsidRPr="00D95972" w:rsidRDefault="003F1088" w:rsidP="00991868">
            <w:pPr>
              <w:rPr>
                <w:rFonts w:cs="Arial"/>
              </w:rPr>
            </w:pPr>
            <w:r>
              <w:rPr>
                <w:rFonts w:cs="Arial"/>
              </w:rPr>
              <w:t>Cover page, spec version</w:t>
            </w:r>
          </w:p>
        </w:tc>
      </w:tr>
      <w:tr w:rsidR="003F1088" w:rsidRPr="00D95972" w14:paraId="24D16BE4" w14:textId="77777777" w:rsidTr="0011204E">
        <w:tc>
          <w:tcPr>
            <w:tcW w:w="975" w:type="dxa"/>
            <w:tcBorders>
              <w:top w:val="nil"/>
              <w:left w:val="thinThickThinSmallGap" w:sz="24" w:space="0" w:color="auto"/>
              <w:bottom w:val="nil"/>
            </w:tcBorders>
          </w:tcPr>
          <w:p w14:paraId="400E3492"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7C0390DD"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2FD96798" w14:textId="77777777" w:rsidR="003F1088" w:rsidRPr="00D95972" w:rsidRDefault="00F35A8E" w:rsidP="00991868">
            <w:pPr>
              <w:rPr>
                <w:rFonts w:cs="Arial"/>
              </w:rPr>
            </w:pPr>
            <w:hyperlink r:id="rId65" w:history="1">
              <w:r w:rsidR="003F1088">
                <w:rPr>
                  <w:rStyle w:val="Hyperlink"/>
                </w:rPr>
                <w:t>C1-222084</w:t>
              </w:r>
            </w:hyperlink>
          </w:p>
        </w:tc>
        <w:tc>
          <w:tcPr>
            <w:tcW w:w="4190" w:type="dxa"/>
            <w:gridSpan w:val="3"/>
            <w:tcBorders>
              <w:top w:val="single" w:sz="4" w:space="0" w:color="auto"/>
              <w:bottom w:val="single" w:sz="4" w:space="0" w:color="auto"/>
            </w:tcBorders>
            <w:shd w:val="clear" w:color="auto" w:fill="auto"/>
          </w:tcPr>
          <w:p w14:paraId="42680F0E" w14:textId="77777777" w:rsidR="003F1088" w:rsidRPr="00D95972" w:rsidRDefault="003F1088" w:rsidP="00991868">
            <w:pPr>
              <w:rPr>
                <w:rFonts w:cs="Arial"/>
              </w:rPr>
            </w:pPr>
            <w:r>
              <w:rPr>
                <w:rFonts w:cs="Arial"/>
              </w:rPr>
              <w:t>Structure of group info and presentation priorities</w:t>
            </w:r>
          </w:p>
        </w:tc>
        <w:tc>
          <w:tcPr>
            <w:tcW w:w="1766" w:type="dxa"/>
            <w:tcBorders>
              <w:top w:val="single" w:sz="4" w:space="0" w:color="auto"/>
              <w:bottom w:val="single" w:sz="4" w:space="0" w:color="auto"/>
            </w:tcBorders>
            <w:shd w:val="clear" w:color="auto" w:fill="auto"/>
          </w:tcPr>
          <w:p w14:paraId="2D1667F3" w14:textId="77777777" w:rsidR="003F1088" w:rsidRPr="00D95972" w:rsidRDefault="003F1088"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F9EA347" w14:textId="77777777" w:rsidR="003F1088" w:rsidRPr="00D95972" w:rsidRDefault="003F1088" w:rsidP="00991868">
            <w:pPr>
              <w:rPr>
                <w:rFonts w:cs="Arial"/>
              </w:rPr>
            </w:pPr>
            <w:r>
              <w:rPr>
                <w:rFonts w:cs="Arial"/>
              </w:rPr>
              <w:t>CR 0214 24.484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13EAB802" w14:textId="3E654642" w:rsidR="003F1088" w:rsidRDefault="003F1088" w:rsidP="00991868">
            <w:pPr>
              <w:rPr>
                <w:rFonts w:cs="Arial"/>
              </w:rPr>
            </w:pPr>
            <w:r>
              <w:rPr>
                <w:rFonts w:cs="Arial"/>
              </w:rPr>
              <w:t>Agreed</w:t>
            </w:r>
          </w:p>
          <w:p w14:paraId="2EA1D6B5" w14:textId="77777777" w:rsidR="003F1088" w:rsidRDefault="003F1088" w:rsidP="00991868">
            <w:pPr>
              <w:rPr>
                <w:ins w:id="31" w:author="Ericsson j in CT1#134-eR2" w:date="2022-02-24T19:38:00Z"/>
                <w:rFonts w:cs="Arial"/>
              </w:rPr>
            </w:pPr>
            <w:ins w:id="32" w:author="Ericsson j in CT1#134-eR2" w:date="2022-02-24T19:38:00Z">
              <w:r>
                <w:rPr>
                  <w:rFonts w:cs="Arial"/>
                </w:rPr>
                <w:t>Revision of C1-221709</w:t>
              </w:r>
            </w:ins>
          </w:p>
          <w:p w14:paraId="11B69727" w14:textId="77777777" w:rsidR="003F1088" w:rsidRPr="00D95972" w:rsidRDefault="003F1088" w:rsidP="00991868">
            <w:pPr>
              <w:rPr>
                <w:rFonts w:cs="Arial"/>
              </w:rPr>
            </w:pPr>
          </w:p>
        </w:tc>
      </w:tr>
      <w:tr w:rsidR="003F1088" w:rsidRPr="00D95972" w14:paraId="4742547B" w14:textId="77777777" w:rsidTr="0011204E">
        <w:tc>
          <w:tcPr>
            <w:tcW w:w="975" w:type="dxa"/>
            <w:tcBorders>
              <w:top w:val="nil"/>
              <w:left w:val="thinThickThinSmallGap" w:sz="24" w:space="0" w:color="auto"/>
              <w:bottom w:val="nil"/>
            </w:tcBorders>
          </w:tcPr>
          <w:p w14:paraId="1124D090"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4C61E9C5"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63521304" w14:textId="77777777" w:rsidR="003F1088" w:rsidRPr="00D95972" w:rsidRDefault="00F35A8E" w:rsidP="00991868">
            <w:pPr>
              <w:rPr>
                <w:rFonts w:cs="Arial"/>
              </w:rPr>
            </w:pPr>
            <w:hyperlink r:id="rId66" w:history="1">
              <w:r w:rsidR="003F1088">
                <w:rPr>
                  <w:rStyle w:val="Hyperlink"/>
                </w:rPr>
                <w:t>C1-222085</w:t>
              </w:r>
            </w:hyperlink>
          </w:p>
        </w:tc>
        <w:tc>
          <w:tcPr>
            <w:tcW w:w="4190" w:type="dxa"/>
            <w:gridSpan w:val="3"/>
            <w:tcBorders>
              <w:top w:val="single" w:sz="4" w:space="0" w:color="auto"/>
              <w:bottom w:val="single" w:sz="4" w:space="0" w:color="auto"/>
            </w:tcBorders>
            <w:shd w:val="clear" w:color="auto" w:fill="auto"/>
          </w:tcPr>
          <w:p w14:paraId="5EB0623C" w14:textId="77777777" w:rsidR="003F1088" w:rsidRPr="00D95972" w:rsidRDefault="003F1088" w:rsidP="00991868">
            <w:pPr>
              <w:rPr>
                <w:rFonts w:cs="Arial"/>
              </w:rPr>
            </w:pPr>
            <w:r>
              <w:rPr>
                <w:rFonts w:cs="Arial"/>
              </w:rPr>
              <w:t>Structure of group info and presentation priorities</w:t>
            </w:r>
          </w:p>
        </w:tc>
        <w:tc>
          <w:tcPr>
            <w:tcW w:w="1766" w:type="dxa"/>
            <w:tcBorders>
              <w:top w:val="single" w:sz="4" w:space="0" w:color="auto"/>
              <w:bottom w:val="single" w:sz="4" w:space="0" w:color="auto"/>
            </w:tcBorders>
            <w:shd w:val="clear" w:color="auto" w:fill="auto"/>
          </w:tcPr>
          <w:p w14:paraId="2FB57336" w14:textId="77777777" w:rsidR="003F1088" w:rsidRPr="00D95972" w:rsidRDefault="003F1088"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5F11A92B" w14:textId="77777777" w:rsidR="003F1088" w:rsidRPr="00D95972" w:rsidRDefault="003F1088" w:rsidP="00991868">
            <w:pPr>
              <w:rPr>
                <w:rFonts w:cs="Arial"/>
              </w:rPr>
            </w:pPr>
            <w:r>
              <w:rPr>
                <w:rFonts w:cs="Arial"/>
              </w:rPr>
              <w:t>CR 0215 24.484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393CC8F" w14:textId="4E45175C" w:rsidR="003F1088" w:rsidRDefault="003F1088" w:rsidP="00991868">
            <w:pPr>
              <w:rPr>
                <w:rFonts w:cs="Arial"/>
              </w:rPr>
            </w:pPr>
            <w:r>
              <w:rPr>
                <w:rFonts w:cs="Arial"/>
              </w:rPr>
              <w:t>Agreed</w:t>
            </w:r>
          </w:p>
          <w:p w14:paraId="181B600B" w14:textId="77777777" w:rsidR="003F1088" w:rsidRDefault="003F1088" w:rsidP="00991868">
            <w:pPr>
              <w:rPr>
                <w:ins w:id="33" w:author="Ericsson j in CT1#134-eR2" w:date="2022-02-24T19:38:00Z"/>
                <w:rFonts w:cs="Arial"/>
              </w:rPr>
            </w:pPr>
            <w:ins w:id="34" w:author="Ericsson j in CT1#134-eR2" w:date="2022-02-24T19:38:00Z">
              <w:r>
                <w:rPr>
                  <w:rFonts w:cs="Arial"/>
                </w:rPr>
                <w:t>Revision of C1-221711</w:t>
              </w:r>
            </w:ins>
          </w:p>
          <w:p w14:paraId="6D405485" w14:textId="77777777" w:rsidR="003F1088" w:rsidRDefault="003F1088" w:rsidP="00991868">
            <w:pPr>
              <w:rPr>
                <w:ins w:id="35" w:author="Ericsson j in CT1#134-eR2" w:date="2022-02-24T19:38:00Z"/>
                <w:rFonts w:cs="Arial"/>
              </w:rPr>
            </w:pPr>
            <w:ins w:id="36" w:author="Ericsson j in CT1#134-eR2" w:date="2022-02-24T19:38:00Z">
              <w:r>
                <w:rPr>
                  <w:rFonts w:cs="Arial"/>
                </w:rPr>
                <w:t>_________________________________________</w:t>
              </w:r>
            </w:ins>
          </w:p>
          <w:p w14:paraId="57F759F1" w14:textId="77777777" w:rsidR="003F1088" w:rsidRPr="00D95972" w:rsidRDefault="003F1088" w:rsidP="00991868">
            <w:pPr>
              <w:rPr>
                <w:rFonts w:cs="Arial"/>
              </w:rPr>
            </w:pPr>
            <w:r>
              <w:rPr>
                <w:rFonts w:cs="Arial"/>
              </w:rPr>
              <w:t>Cover page, spec version incorrect</w:t>
            </w:r>
          </w:p>
        </w:tc>
      </w:tr>
      <w:tr w:rsidR="003F1088" w:rsidRPr="00D95972" w14:paraId="35F65812" w14:textId="77777777" w:rsidTr="0011204E">
        <w:tc>
          <w:tcPr>
            <w:tcW w:w="975" w:type="dxa"/>
            <w:tcBorders>
              <w:top w:val="nil"/>
              <w:left w:val="thinThickThinSmallGap" w:sz="24" w:space="0" w:color="auto"/>
              <w:bottom w:val="nil"/>
            </w:tcBorders>
          </w:tcPr>
          <w:p w14:paraId="56AFDC08"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33990795"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10C4AF75" w14:textId="77777777" w:rsidR="003F1088" w:rsidRPr="00D95972" w:rsidRDefault="00F35A8E" w:rsidP="00991868">
            <w:pPr>
              <w:rPr>
                <w:rFonts w:cs="Arial"/>
              </w:rPr>
            </w:pPr>
            <w:hyperlink r:id="rId67" w:history="1">
              <w:r w:rsidR="003F1088">
                <w:rPr>
                  <w:rStyle w:val="Hyperlink"/>
                </w:rPr>
                <w:t>C1-222086</w:t>
              </w:r>
            </w:hyperlink>
          </w:p>
        </w:tc>
        <w:tc>
          <w:tcPr>
            <w:tcW w:w="4190" w:type="dxa"/>
            <w:gridSpan w:val="3"/>
            <w:tcBorders>
              <w:top w:val="single" w:sz="4" w:space="0" w:color="auto"/>
              <w:bottom w:val="single" w:sz="4" w:space="0" w:color="auto"/>
            </w:tcBorders>
            <w:shd w:val="clear" w:color="auto" w:fill="auto"/>
          </w:tcPr>
          <w:p w14:paraId="648BC430" w14:textId="77777777" w:rsidR="003F1088" w:rsidRPr="00D95972" w:rsidRDefault="003F1088" w:rsidP="00991868">
            <w:pPr>
              <w:rPr>
                <w:rFonts w:cs="Arial"/>
              </w:rPr>
            </w:pPr>
            <w:r>
              <w:rPr>
                <w:rFonts w:cs="Arial"/>
              </w:rPr>
              <w:t>Structure of group info and presentation priorities</w:t>
            </w:r>
          </w:p>
        </w:tc>
        <w:tc>
          <w:tcPr>
            <w:tcW w:w="1766" w:type="dxa"/>
            <w:tcBorders>
              <w:top w:val="single" w:sz="4" w:space="0" w:color="auto"/>
              <w:bottom w:val="single" w:sz="4" w:space="0" w:color="auto"/>
            </w:tcBorders>
            <w:shd w:val="clear" w:color="auto" w:fill="auto"/>
          </w:tcPr>
          <w:p w14:paraId="60F2577A" w14:textId="77777777" w:rsidR="003F1088" w:rsidRPr="00D95972" w:rsidRDefault="003F1088"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C12CEB1" w14:textId="77777777" w:rsidR="003F1088" w:rsidRPr="00D95972" w:rsidRDefault="003F1088" w:rsidP="00991868">
            <w:pPr>
              <w:rPr>
                <w:rFonts w:cs="Arial"/>
              </w:rPr>
            </w:pPr>
            <w:r>
              <w:rPr>
                <w:rFonts w:cs="Arial"/>
              </w:rPr>
              <w:t>CR 0216 24.484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890414F" w14:textId="4B9E05E7" w:rsidR="003F1088" w:rsidRDefault="003F1088" w:rsidP="00991868">
            <w:pPr>
              <w:rPr>
                <w:rFonts w:cs="Arial"/>
              </w:rPr>
            </w:pPr>
            <w:r>
              <w:rPr>
                <w:rFonts w:cs="Arial"/>
              </w:rPr>
              <w:t>Agreed</w:t>
            </w:r>
          </w:p>
          <w:p w14:paraId="2126217C" w14:textId="102EA7B3" w:rsidR="003F1088" w:rsidRDefault="003F1088" w:rsidP="00991868">
            <w:pPr>
              <w:rPr>
                <w:rFonts w:cs="Arial"/>
              </w:rPr>
            </w:pPr>
            <w:ins w:id="37" w:author="Ericsson j in CT1#134-eR2" w:date="2022-02-24T19:38:00Z">
              <w:r>
                <w:rPr>
                  <w:rFonts w:cs="Arial"/>
                </w:rPr>
                <w:t>Revision of C1-221712</w:t>
              </w:r>
            </w:ins>
          </w:p>
          <w:p w14:paraId="68E4419C" w14:textId="17B5F7BC" w:rsidR="00597BBB" w:rsidRDefault="00597BBB" w:rsidP="00991868">
            <w:pPr>
              <w:rPr>
                <w:rFonts w:cs="Arial"/>
              </w:rPr>
            </w:pPr>
          </w:p>
          <w:p w14:paraId="3AED96A7" w14:textId="169CCB12" w:rsidR="00597BBB" w:rsidRDefault="00597BBB" w:rsidP="00991868">
            <w:pPr>
              <w:rPr>
                <w:rFonts w:cs="Arial"/>
              </w:rPr>
            </w:pPr>
            <w:r>
              <w:rPr>
                <w:rFonts w:cs="Arial"/>
              </w:rPr>
              <w:t xml:space="preserve">Lazaros </w:t>
            </w:r>
            <w:proofErr w:type="spellStart"/>
            <w:r>
              <w:rPr>
                <w:rFonts w:cs="Arial"/>
              </w:rPr>
              <w:t>fri</w:t>
            </w:r>
            <w:proofErr w:type="spellEnd"/>
            <w:r>
              <w:rPr>
                <w:rFonts w:cs="Arial"/>
              </w:rPr>
              <w:t xml:space="preserve"> 1217</w:t>
            </w:r>
          </w:p>
          <w:p w14:paraId="18272877" w14:textId="611DE1C2" w:rsidR="00597BBB" w:rsidRDefault="00597BBB" w:rsidP="00991868">
            <w:pPr>
              <w:rPr>
                <w:rFonts w:cs="Arial"/>
              </w:rPr>
            </w:pPr>
            <w:r>
              <w:rPr>
                <w:rFonts w:cs="Arial"/>
              </w:rPr>
              <w:t>Minors, can be fixed for plenary</w:t>
            </w:r>
          </w:p>
          <w:p w14:paraId="526AAC03" w14:textId="6155D571" w:rsidR="00597BBB" w:rsidRDefault="00597BBB" w:rsidP="00991868">
            <w:pPr>
              <w:rPr>
                <w:rFonts w:cs="Arial"/>
              </w:rPr>
            </w:pPr>
          </w:p>
          <w:p w14:paraId="34EA2E89" w14:textId="0C5403AF" w:rsidR="00597BBB" w:rsidRDefault="00597BBB" w:rsidP="00991868">
            <w:pPr>
              <w:rPr>
                <w:rFonts w:cs="Arial"/>
              </w:rPr>
            </w:pPr>
            <w:r>
              <w:rPr>
                <w:rFonts w:cs="Arial"/>
              </w:rPr>
              <w:t xml:space="preserve">Jörgen </w:t>
            </w:r>
            <w:proofErr w:type="spellStart"/>
            <w:r>
              <w:rPr>
                <w:rFonts w:cs="Arial"/>
              </w:rPr>
              <w:t>fri</w:t>
            </w:r>
            <w:proofErr w:type="spellEnd"/>
            <w:r>
              <w:rPr>
                <w:rFonts w:cs="Arial"/>
              </w:rPr>
              <w:t xml:space="preserve"> 1314</w:t>
            </w:r>
          </w:p>
          <w:p w14:paraId="0E1E118A" w14:textId="389EE4E9" w:rsidR="00597BBB" w:rsidRDefault="00597BBB" w:rsidP="00991868">
            <w:pPr>
              <w:rPr>
                <w:rFonts w:cs="Arial"/>
              </w:rPr>
            </w:pPr>
            <w:r>
              <w:rPr>
                <w:rFonts w:cs="Arial"/>
              </w:rPr>
              <w:t>Replies</w:t>
            </w:r>
          </w:p>
          <w:p w14:paraId="2552165C" w14:textId="77777777" w:rsidR="00597BBB" w:rsidRDefault="00597BBB" w:rsidP="00991868">
            <w:pPr>
              <w:rPr>
                <w:ins w:id="38" w:author="Ericsson j in CT1#134-eR2" w:date="2022-02-24T19:38:00Z"/>
                <w:rFonts w:cs="Arial"/>
              </w:rPr>
            </w:pPr>
          </w:p>
          <w:p w14:paraId="4EDF44D9" w14:textId="77777777" w:rsidR="003F1088" w:rsidRDefault="003F1088" w:rsidP="00991868">
            <w:pPr>
              <w:rPr>
                <w:ins w:id="39" w:author="Ericsson j in CT1#134-eR2" w:date="2022-02-24T19:38:00Z"/>
                <w:rFonts w:cs="Arial"/>
              </w:rPr>
            </w:pPr>
            <w:ins w:id="40" w:author="Ericsson j in CT1#134-eR2" w:date="2022-02-24T19:38:00Z">
              <w:r>
                <w:rPr>
                  <w:rFonts w:cs="Arial"/>
                </w:rPr>
                <w:t>_________________________________________</w:t>
              </w:r>
            </w:ins>
          </w:p>
          <w:p w14:paraId="66611883" w14:textId="77777777" w:rsidR="003F1088" w:rsidRPr="00D95972" w:rsidRDefault="003F1088" w:rsidP="00991868">
            <w:pPr>
              <w:rPr>
                <w:rFonts w:cs="Arial"/>
              </w:rPr>
            </w:pPr>
            <w:r>
              <w:rPr>
                <w:rFonts w:cs="Arial"/>
              </w:rPr>
              <w:t>Cover page, spec version incorrect</w:t>
            </w:r>
          </w:p>
        </w:tc>
      </w:tr>
      <w:tr w:rsidR="003F1088" w:rsidRPr="00D95972" w14:paraId="7D5BA1B2" w14:textId="77777777" w:rsidTr="003F1088">
        <w:tc>
          <w:tcPr>
            <w:tcW w:w="975" w:type="dxa"/>
            <w:tcBorders>
              <w:top w:val="nil"/>
              <w:left w:val="thinThickThinSmallGap" w:sz="24" w:space="0" w:color="auto"/>
              <w:bottom w:val="nil"/>
            </w:tcBorders>
          </w:tcPr>
          <w:p w14:paraId="64D2C24C" w14:textId="77777777" w:rsidR="003F1088" w:rsidRPr="00D95972" w:rsidRDefault="003F1088" w:rsidP="00BD21AE">
            <w:pPr>
              <w:rPr>
                <w:rFonts w:cs="Arial"/>
              </w:rPr>
            </w:pPr>
          </w:p>
        </w:tc>
        <w:tc>
          <w:tcPr>
            <w:tcW w:w="1316" w:type="dxa"/>
            <w:gridSpan w:val="2"/>
            <w:tcBorders>
              <w:top w:val="nil"/>
              <w:bottom w:val="nil"/>
            </w:tcBorders>
            <w:shd w:val="clear" w:color="auto" w:fill="auto"/>
          </w:tcPr>
          <w:p w14:paraId="0474D63F" w14:textId="77777777" w:rsidR="003F1088" w:rsidRPr="00D95972" w:rsidRDefault="003F1088" w:rsidP="00BD21AE">
            <w:pPr>
              <w:rPr>
                <w:rFonts w:eastAsia="Arial Unicode MS" w:cs="Arial"/>
              </w:rPr>
            </w:pPr>
          </w:p>
        </w:tc>
        <w:tc>
          <w:tcPr>
            <w:tcW w:w="1093" w:type="dxa"/>
            <w:tcBorders>
              <w:top w:val="single" w:sz="4" w:space="0" w:color="auto"/>
              <w:bottom w:val="single" w:sz="4" w:space="0" w:color="auto"/>
            </w:tcBorders>
            <w:shd w:val="clear" w:color="auto" w:fill="auto"/>
          </w:tcPr>
          <w:p w14:paraId="114BF34D" w14:textId="77777777" w:rsidR="003F1088" w:rsidRPr="00D95972" w:rsidRDefault="003F1088" w:rsidP="00BD21AE">
            <w:pPr>
              <w:rPr>
                <w:rFonts w:cs="Arial"/>
              </w:rPr>
            </w:pPr>
          </w:p>
        </w:tc>
        <w:tc>
          <w:tcPr>
            <w:tcW w:w="4190" w:type="dxa"/>
            <w:gridSpan w:val="3"/>
            <w:tcBorders>
              <w:top w:val="single" w:sz="4" w:space="0" w:color="auto"/>
              <w:bottom w:val="single" w:sz="4" w:space="0" w:color="auto"/>
            </w:tcBorders>
            <w:shd w:val="clear" w:color="auto" w:fill="auto"/>
          </w:tcPr>
          <w:p w14:paraId="29C17E3B" w14:textId="77777777" w:rsidR="003F1088" w:rsidRPr="00D95972" w:rsidRDefault="003F1088" w:rsidP="00BD21AE">
            <w:pPr>
              <w:rPr>
                <w:rFonts w:cs="Arial"/>
              </w:rPr>
            </w:pPr>
          </w:p>
        </w:tc>
        <w:tc>
          <w:tcPr>
            <w:tcW w:w="1766" w:type="dxa"/>
            <w:tcBorders>
              <w:top w:val="single" w:sz="4" w:space="0" w:color="auto"/>
              <w:bottom w:val="single" w:sz="4" w:space="0" w:color="auto"/>
            </w:tcBorders>
            <w:shd w:val="clear" w:color="auto" w:fill="auto"/>
          </w:tcPr>
          <w:p w14:paraId="7F146C2E" w14:textId="77777777" w:rsidR="003F1088" w:rsidRPr="00D95972" w:rsidRDefault="003F1088" w:rsidP="00BD21AE">
            <w:pPr>
              <w:rPr>
                <w:rFonts w:cs="Arial"/>
              </w:rPr>
            </w:pPr>
          </w:p>
        </w:tc>
        <w:tc>
          <w:tcPr>
            <w:tcW w:w="826" w:type="dxa"/>
            <w:tcBorders>
              <w:top w:val="single" w:sz="4" w:space="0" w:color="auto"/>
              <w:bottom w:val="single" w:sz="4" w:space="0" w:color="auto"/>
            </w:tcBorders>
            <w:shd w:val="clear" w:color="auto" w:fill="auto"/>
          </w:tcPr>
          <w:p w14:paraId="4D871D3E" w14:textId="77777777" w:rsidR="003F1088" w:rsidRPr="00D95972" w:rsidRDefault="003F1088"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379A92A" w14:textId="77777777" w:rsidR="003F1088" w:rsidRPr="00D95972" w:rsidRDefault="003F1088" w:rsidP="00BD21AE">
            <w:pPr>
              <w:rPr>
                <w:rFonts w:cs="Arial"/>
              </w:rPr>
            </w:pPr>
          </w:p>
        </w:tc>
      </w:tr>
      <w:tr w:rsidR="003F1088" w:rsidRPr="00D95972" w14:paraId="5701AE20" w14:textId="77777777" w:rsidTr="003F1088">
        <w:tc>
          <w:tcPr>
            <w:tcW w:w="975" w:type="dxa"/>
            <w:tcBorders>
              <w:top w:val="nil"/>
              <w:left w:val="thinThickThinSmallGap" w:sz="24" w:space="0" w:color="auto"/>
              <w:bottom w:val="nil"/>
            </w:tcBorders>
          </w:tcPr>
          <w:p w14:paraId="218BD7B0" w14:textId="77777777" w:rsidR="003F1088" w:rsidRPr="00D95972" w:rsidRDefault="003F1088" w:rsidP="00BD21AE">
            <w:pPr>
              <w:rPr>
                <w:rFonts w:cs="Arial"/>
              </w:rPr>
            </w:pPr>
          </w:p>
        </w:tc>
        <w:tc>
          <w:tcPr>
            <w:tcW w:w="1316" w:type="dxa"/>
            <w:gridSpan w:val="2"/>
            <w:tcBorders>
              <w:top w:val="nil"/>
              <w:bottom w:val="nil"/>
            </w:tcBorders>
            <w:shd w:val="clear" w:color="auto" w:fill="auto"/>
          </w:tcPr>
          <w:p w14:paraId="0CDE2D38" w14:textId="77777777" w:rsidR="003F1088" w:rsidRPr="00D95972" w:rsidRDefault="003F1088" w:rsidP="00BD21AE">
            <w:pPr>
              <w:rPr>
                <w:rFonts w:eastAsia="Arial Unicode MS" w:cs="Arial"/>
              </w:rPr>
            </w:pPr>
          </w:p>
        </w:tc>
        <w:tc>
          <w:tcPr>
            <w:tcW w:w="1093" w:type="dxa"/>
            <w:tcBorders>
              <w:top w:val="single" w:sz="4" w:space="0" w:color="auto"/>
              <w:bottom w:val="single" w:sz="4" w:space="0" w:color="auto"/>
            </w:tcBorders>
            <w:shd w:val="clear" w:color="auto" w:fill="auto"/>
          </w:tcPr>
          <w:p w14:paraId="42796C40" w14:textId="77777777" w:rsidR="003F1088" w:rsidRPr="00D95972" w:rsidRDefault="003F1088" w:rsidP="00BD21AE">
            <w:pPr>
              <w:rPr>
                <w:rFonts w:cs="Arial"/>
              </w:rPr>
            </w:pPr>
          </w:p>
        </w:tc>
        <w:tc>
          <w:tcPr>
            <w:tcW w:w="4190" w:type="dxa"/>
            <w:gridSpan w:val="3"/>
            <w:tcBorders>
              <w:top w:val="single" w:sz="4" w:space="0" w:color="auto"/>
              <w:bottom w:val="single" w:sz="4" w:space="0" w:color="auto"/>
            </w:tcBorders>
            <w:shd w:val="clear" w:color="auto" w:fill="auto"/>
          </w:tcPr>
          <w:p w14:paraId="473AA1DA" w14:textId="77777777" w:rsidR="003F1088" w:rsidRPr="00D95972" w:rsidRDefault="003F1088" w:rsidP="00BD21AE">
            <w:pPr>
              <w:rPr>
                <w:rFonts w:cs="Arial"/>
              </w:rPr>
            </w:pPr>
          </w:p>
        </w:tc>
        <w:tc>
          <w:tcPr>
            <w:tcW w:w="1766" w:type="dxa"/>
            <w:tcBorders>
              <w:top w:val="single" w:sz="4" w:space="0" w:color="auto"/>
              <w:bottom w:val="single" w:sz="4" w:space="0" w:color="auto"/>
            </w:tcBorders>
            <w:shd w:val="clear" w:color="auto" w:fill="auto"/>
          </w:tcPr>
          <w:p w14:paraId="2F5FF06D" w14:textId="77777777" w:rsidR="003F1088" w:rsidRPr="00D95972" w:rsidRDefault="003F1088" w:rsidP="00BD21AE">
            <w:pPr>
              <w:rPr>
                <w:rFonts w:cs="Arial"/>
              </w:rPr>
            </w:pPr>
          </w:p>
        </w:tc>
        <w:tc>
          <w:tcPr>
            <w:tcW w:w="826" w:type="dxa"/>
            <w:tcBorders>
              <w:top w:val="single" w:sz="4" w:space="0" w:color="auto"/>
              <w:bottom w:val="single" w:sz="4" w:space="0" w:color="auto"/>
            </w:tcBorders>
            <w:shd w:val="clear" w:color="auto" w:fill="auto"/>
          </w:tcPr>
          <w:p w14:paraId="0E976356" w14:textId="77777777" w:rsidR="003F1088" w:rsidRPr="00D95972" w:rsidRDefault="003F1088"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CA96A2" w14:textId="77777777" w:rsidR="003F1088" w:rsidRPr="00D95972" w:rsidRDefault="003F1088" w:rsidP="00BD21AE">
            <w:pPr>
              <w:rPr>
                <w:rFonts w:cs="Arial"/>
              </w:rPr>
            </w:pPr>
          </w:p>
        </w:tc>
      </w:tr>
      <w:tr w:rsidR="003F1088" w:rsidRPr="00D95972" w14:paraId="782BDCB5" w14:textId="77777777" w:rsidTr="003F1088">
        <w:tc>
          <w:tcPr>
            <w:tcW w:w="975" w:type="dxa"/>
            <w:tcBorders>
              <w:top w:val="nil"/>
              <w:left w:val="thinThickThinSmallGap" w:sz="24" w:space="0" w:color="auto"/>
              <w:bottom w:val="nil"/>
            </w:tcBorders>
          </w:tcPr>
          <w:p w14:paraId="065CE9B9" w14:textId="77777777" w:rsidR="003F1088" w:rsidRPr="00D95972" w:rsidRDefault="003F1088" w:rsidP="00BD21AE">
            <w:pPr>
              <w:rPr>
                <w:rFonts w:cs="Arial"/>
              </w:rPr>
            </w:pPr>
          </w:p>
        </w:tc>
        <w:tc>
          <w:tcPr>
            <w:tcW w:w="1316" w:type="dxa"/>
            <w:gridSpan w:val="2"/>
            <w:tcBorders>
              <w:top w:val="nil"/>
              <w:bottom w:val="nil"/>
            </w:tcBorders>
            <w:shd w:val="clear" w:color="auto" w:fill="auto"/>
          </w:tcPr>
          <w:p w14:paraId="357F0732" w14:textId="77777777" w:rsidR="003F1088" w:rsidRPr="00D95972" w:rsidRDefault="003F1088" w:rsidP="00BD21AE">
            <w:pPr>
              <w:rPr>
                <w:rFonts w:eastAsia="Arial Unicode MS" w:cs="Arial"/>
              </w:rPr>
            </w:pPr>
          </w:p>
        </w:tc>
        <w:tc>
          <w:tcPr>
            <w:tcW w:w="1093" w:type="dxa"/>
            <w:tcBorders>
              <w:top w:val="single" w:sz="4" w:space="0" w:color="auto"/>
              <w:bottom w:val="single" w:sz="4" w:space="0" w:color="auto"/>
            </w:tcBorders>
            <w:shd w:val="clear" w:color="auto" w:fill="auto"/>
          </w:tcPr>
          <w:p w14:paraId="6543CA5A" w14:textId="77777777" w:rsidR="003F1088" w:rsidRPr="00D95972" w:rsidRDefault="003F1088" w:rsidP="00BD21AE">
            <w:pPr>
              <w:rPr>
                <w:rFonts w:cs="Arial"/>
              </w:rPr>
            </w:pPr>
          </w:p>
        </w:tc>
        <w:tc>
          <w:tcPr>
            <w:tcW w:w="4190" w:type="dxa"/>
            <w:gridSpan w:val="3"/>
            <w:tcBorders>
              <w:top w:val="single" w:sz="4" w:space="0" w:color="auto"/>
              <w:bottom w:val="single" w:sz="4" w:space="0" w:color="auto"/>
            </w:tcBorders>
            <w:shd w:val="clear" w:color="auto" w:fill="auto"/>
          </w:tcPr>
          <w:p w14:paraId="74B6B995" w14:textId="77777777" w:rsidR="003F1088" w:rsidRPr="00D95972" w:rsidRDefault="003F1088" w:rsidP="00BD21AE">
            <w:pPr>
              <w:rPr>
                <w:rFonts w:cs="Arial"/>
              </w:rPr>
            </w:pPr>
          </w:p>
        </w:tc>
        <w:tc>
          <w:tcPr>
            <w:tcW w:w="1766" w:type="dxa"/>
            <w:tcBorders>
              <w:top w:val="single" w:sz="4" w:space="0" w:color="auto"/>
              <w:bottom w:val="single" w:sz="4" w:space="0" w:color="auto"/>
            </w:tcBorders>
            <w:shd w:val="clear" w:color="auto" w:fill="auto"/>
          </w:tcPr>
          <w:p w14:paraId="20FA6FA2" w14:textId="77777777" w:rsidR="003F1088" w:rsidRPr="00D95972" w:rsidRDefault="003F1088" w:rsidP="00BD21AE">
            <w:pPr>
              <w:rPr>
                <w:rFonts w:cs="Arial"/>
              </w:rPr>
            </w:pPr>
          </w:p>
        </w:tc>
        <w:tc>
          <w:tcPr>
            <w:tcW w:w="826" w:type="dxa"/>
            <w:tcBorders>
              <w:top w:val="single" w:sz="4" w:space="0" w:color="auto"/>
              <w:bottom w:val="single" w:sz="4" w:space="0" w:color="auto"/>
            </w:tcBorders>
            <w:shd w:val="clear" w:color="auto" w:fill="auto"/>
          </w:tcPr>
          <w:p w14:paraId="42995FE9" w14:textId="77777777" w:rsidR="003F1088" w:rsidRPr="00D95972" w:rsidRDefault="003F1088"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101411E" w14:textId="77777777" w:rsidR="003F1088" w:rsidRPr="00D95972" w:rsidRDefault="003F1088" w:rsidP="00BD21AE">
            <w:pPr>
              <w:rPr>
                <w:rFonts w:cs="Arial"/>
              </w:rPr>
            </w:pPr>
          </w:p>
        </w:tc>
      </w:tr>
      <w:tr w:rsidR="003F1088" w:rsidRPr="00D95972" w14:paraId="449EF6AF" w14:textId="77777777" w:rsidTr="003F1088">
        <w:tc>
          <w:tcPr>
            <w:tcW w:w="975" w:type="dxa"/>
            <w:tcBorders>
              <w:top w:val="nil"/>
              <w:left w:val="thinThickThinSmallGap" w:sz="24" w:space="0" w:color="auto"/>
              <w:bottom w:val="nil"/>
            </w:tcBorders>
          </w:tcPr>
          <w:p w14:paraId="4DA4AC87" w14:textId="77777777" w:rsidR="003F1088" w:rsidRPr="00D95972" w:rsidRDefault="003F1088" w:rsidP="00BD21AE">
            <w:pPr>
              <w:rPr>
                <w:rFonts w:cs="Arial"/>
              </w:rPr>
            </w:pPr>
          </w:p>
        </w:tc>
        <w:tc>
          <w:tcPr>
            <w:tcW w:w="1316" w:type="dxa"/>
            <w:gridSpan w:val="2"/>
            <w:tcBorders>
              <w:top w:val="nil"/>
              <w:bottom w:val="nil"/>
            </w:tcBorders>
            <w:shd w:val="clear" w:color="auto" w:fill="auto"/>
          </w:tcPr>
          <w:p w14:paraId="417B856B" w14:textId="77777777" w:rsidR="003F1088" w:rsidRPr="00D95972" w:rsidRDefault="003F1088" w:rsidP="00BD21AE">
            <w:pPr>
              <w:rPr>
                <w:rFonts w:eastAsia="Arial Unicode MS" w:cs="Arial"/>
              </w:rPr>
            </w:pPr>
          </w:p>
        </w:tc>
        <w:tc>
          <w:tcPr>
            <w:tcW w:w="1093" w:type="dxa"/>
            <w:tcBorders>
              <w:top w:val="single" w:sz="4" w:space="0" w:color="auto"/>
              <w:bottom w:val="single" w:sz="4" w:space="0" w:color="auto"/>
            </w:tcBorders>
            <w:shd w:val="clear" w:color="auto" w:fill="auto"/>
          </w:tcPr>
          <w:p w14:paraId="3ABA3390" w14:textId="77777777" w:rsidR="003F1088" w:rsidRPr="00D95972" w:rsidRDefault="003F1088" w:rsidP="00BD21AE">
            <w:pPr>
              <w:rPr>
                <w:rFonts w:cs="Arial"/>
              </w:rPr>
            </w:pPr>
          </w:p>
        </w:tc>
        <w:tc>
          <w:tcPr>
            <w:tcW w:w="4190" w:type="dxa"/>
            <w:gridSpan w:val="3"/>
            <w:tcBorders>
              <w:top w:val="single" w:sz="4" w:space="0" w:color="auto"/>
              <w:bottom w:val="single" w:sz="4" w:space="0" w:color="auto"/>
            </w:tcBorders>
            <w:shd w:val="clear" w:color="auto" w:fill="auto"/>
          </w:tcPr>
          <w:p w14:paraId="1458DF0D" w14:textId="77777777" w:rsidR="003F1088" w:rsidRPr="00D95972" w:rsidRDefault="003F1088" w:rsidP="00BD21AE">
            <w:pPr>
              <w:rPr>
                <w:rFonts w:cs="Arial"/>
              </w:rPr>
            </w:pPr>
          </w:p>
        </w:tc>
        <w:tc>
          <w:tcPr>
            <w:tcW w:w="1766" w:type="dxa"/>
            <w:tcBorders>
              <w:top w:val="single" w:sz="4" w:space="0" w:color="auto"/>
              <w:bottom w:val="single" w:sz="4" w:space="0" w:color="auto"/>
            </w:tcBorders>
            <w:shd w:val="clear" w:color="auto" w:fill="auto"/>
          </w:tcPr>
          <w:p w14:paraId="3071B0FE" w14:textId="77777777" w:rsidR="003F1088" w:rsidRPr="00D95972" w:rsidRDefault="003F1088" w:rsidP="00BD21AE">
            <w:pPr>
              <w:rPr>
                <w:rFonts w:cs="Arial"/>
              </w:rPr>
            </w:pPr>
          </w:p>
        </w:tc>
        <w:tc>
          <w:tcPr>
            <w:tcW w:w="826" w:type="dxa"/>
            <w:tcBorders>
              <w:top w:val="single" w:sz="4" w:space="0" w:color="auto"/>
              <w:bottom w:val="single" w:sz="4" w:space="0" w:color="auto"/>
            </w:tcBorders>
            <w:shd w:val="clear" w:color="auto" w:fill="auto"/>
          </w:tcPr>
          <w:p w14:paraId="149FCDC1" w14:textId="77777777" w:rsidR="003F1088" w:rsidRPr="00D95972" w:rsidRDefault="003F1088"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1A5118C" w14:textId="77777777" w:rsidR="003F1088" w:rsidRPr="00D95972" w:rsidRDefault="003F1088" w:rsidP="00BD21AE">
            <w:pPr>
              <w:rPr>
                <w:rFonts w:cs="Arial"/>
              </w:rPr>
            </w:pPr>
          </w:p>
        </w:tc>
      </w:tr>
      <w:tr w:rsidR="00BD21AE" w:rsidRPr="00D95972" w14:paraId="70ADA695" w14:textId="77777777" w:rsidTr="003F1088">
        <w:tc>
          <w:tcPr>
            <w:tcW w:w="975"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F1088">
        <w:tc>
          <w:tcPr>
            <w:tcW w:w="975"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93"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6"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F1088">
        <w:tc>
          <w:tcPr>
            <w:tcW w:w="975"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F1088">
        <w:tc>
          <w:tcPr>
            <w:tcW w:w="975"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93"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F1088">
        <w:tc>
          <w:tcPr>
            <w:tcW w:w="975"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41" w:name="_Hlk42701000"/>
          </w:p>
        </w:tc>
        <w:tc>
          <w:tcPr>
            <w:tcW w:w="1316"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41"/>
      <w:tr w:rsidR="00BD21AE" w:rsidRPr="00D95972" w14:paraId="29A19FB7" w14:textId="77777777" w:rsidTr="003F1088">
        <w:tc>
          <w:tcPr>
            <w:tcW w:w="975"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6"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3F1088" w:rsidRPr="00D95972" w14:paraId="7BDBCFF8" w14:textId="77777777" w:rsidTr="003F1088">
        <w:tc>
          <w:tcPr>
            <w:tcW w:w="975" w:type="dxa"/>
            <w:tcBorders>
              <w:top w:val="nil"/>
              <w:left w:val="thinThickThinSmallGap" w:sz="24" w:space="0" w:color="auto"/>
              <w:bottom w:val="nil"/>
            </w:tcBorders>
            <w:shd w:val="clear" w:color="auto" w:fill="auto"/>
          </w:tcPr>
          <w:p w14:paraId="0B501DD7"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1B956560"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FFFFFF"/>
          </w:tcPr>
          <w:p w14:paraId="4D5EC40E" w14:textId="77777777" w:rsidR="003F1088" w:rsidRPr="00D95972" w:rsidRDefault="00F35A8E" w:rsidP="00991868">
            <w:pPr>
              <w:rPr>
                <w:rFonts w:cs="Arial"/>
              </w:rPr>
            </w:pPr>
            <w:hyperlink r:id="rId68" w:history="1">
              <w:r w:rsidR="003F1088">
                <w:rPr>
                  <w:rStyle w:val="Hyperlink"/>
                </w:rPr>
                <w:t>C1-221685</w:t>
              </w:r>
            </w:hyperlink>
          </w:p>
        </w:tc>
        <w:tc>
          <w:tcPr>
            <w:tcW w:w="4190" w:type="dxa"/>
            <w:gridSpan w:val="3"/>
            <w:tcBorders>
              <w:top w:val="single" w:sz="4" w:space="0" w:color="auto"/>
              <w:bottom w:val="single" w:sz="4" w:space="0" w:color="auto"/>
            </w:tcBorders>
            <w:shd w:val="clear" w:color="auto" w:fill="FFFFFF"/>
          </w:tcPr>
          <w:p w14:paraId="47941F0F" w14:textId="77777777" w:rsidR="003F1088" w:rsidRPr="00D95972" w:rsidRDefault="003F1088" w:rsidP="00991868">
            <w:pPr>
              <w:rPr>
                <w:rFonts w:cs="Arial"/>
              </w:rPr>
            </w:pPr>
            <w:r>
              <w:rPr>
                <w:rFonts w:cs="Arial"/>
              </w:rPr>
              <w:t>Extend notification on entry/exit of emergency alert area</w:t>
            </w:r>
          </w:p>
        </w:tc>
        <w:tc>
          <w:tcPr>
            <w:tcW w:w="1766" w:type="dxa"/>
            <w:tcBorders>
              <w:top w:val="single" w:sz="4" w:space="0" w:color="auto"/>
              <w:bottom w:val="single" w:sz="4" w:space="0" w:color="auto"/>
            </w:tcBorders>
            <w:shd w:val="clear" w:color="auto" w:fill="FFFFFF"/>
          </w:tcPr>
          <w:p w14:paraId="1878515A" w14:textId="77777777" w:rsidR="003F1088" w:rsidRPr="00D95972" w:rsidRDefault="003F1088"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5AD5A76F" w14:textId="77777777" w:rsidR="003F1088" w:rsidRPr="00D95972" w:rsidRDefault="003F1088" w:rsidP="00991868">
            <w:pPr>
              <w:rPr>
                <w:rFonts w:cs="Arial"/>
              </w:rPr>
            </w:pPr>
            <w:r>
              <w:rPr>
                <w:rFonts w:cs="Arial"/>
              </w:rPr>
              <w:t>CR 0788 24.379 Rel-15</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8540F0" w14:textId="77777777" w:rsidR="003F1088" w:rsidRDefault="003F1088" w:rsidP="00991868">
            <w:pPr>
              <w:rPr>
                <w:rFonts w:eastAsia="Batang" w:cs="Arial"/>
                <w:lang w:eastAsia="ko-KR"/>
              </w:rPr>
            </w:pPr>
            <w:r>
              <w:rPr>
                <w:rFonts w:eastAsia="Batang" w:cs="Arial"/>
                <w:lang w:eastAsia="ko-KR"/>
              </w:rPr>
              <w:t>Not pursued</w:t>
            </w:r>
          </w:p>
          <w:p w14:paraId="00191B72" w14:textId="77777777" w:rsidR="003F1088" w:rsidRDefault="003F1088" w:rsidP="00991868">
            <w:pPr>
              <w:rPr>
                <w:rFonts w:eastAsia="Batang" w:cs="Arial"/>
                <w:lang w:eastAsia="ko-KR"/>
              </w:rPr>
            </w:pPr>
            <w:r>
              <w:rPr>
                <w:rFonts w:eastAsia="Batang" w:cs="Arial"/>
                <w:lang w:eastAsia="ko-KR"/>
              </w:rPr>
              <w:t>Rel-17 only</w:t>
            </w:r>
          </w:p>
          <w:p w14:paraId="5E3E993D" w14:textId="77777777" w:rsidR="003F1088" w:rsidRDefault="003F1088" w:rsidP="00991868">
            <w:pPr>
              <w:rPr>
                <w:rFonts w:eastAsia="Batang" w:cs="Arial"/>
                <w:lang w:eastAsia="ko-KR"/>
              </w:rPr>
            </w:pPr>
            <w:r>
              <w:rPr>
                <w:rFonts w:eastAsia="Batang" w:cs="Arial"/>
                <w:lang w:eastAsia="ko-KR"/>
              </w:rPr>
              <w:t>Kiran Thu 0551: Some comments</w:t>
            </w:r>
          </w:p>
          <w:p w14:paraId="2289952D" w14:textId="77777777" w:rsidR="003F1088" w:rsidRDefault="003F1088" w:rsidP="00991868">
            <w:pPr>
              <w:rPr>
                <w:rFonts w:eastAsia="Batang" w:cs="Arial"/>
                <w:lang w:eastAsia="ko-KR"/>
              </w:rPr>
            </w:pPr>
            <w:r>
              <w:rPr>
                <w:rFonts w:eastAsia="Batang" w:cs="Arial"/>
                <w:lang w:eastAsia="ko-KR"/>
              </w:rPr>
              <w:t>Francois Thu 1131.</w:t>
            </w:r>
          </w:p>
          <w:p w14:paraId="132CA290" w14:textId="77777777" w:rsidR="003F1088" w:rsidRDefault="003F1088" w:rsidP="00991868">
            <w:pPr>
              <w:rPr>
                <w:rFonts w:eastAsia="Batang" w:cs="Arial"/>
                <w:lang w:eastAsia="ko-KR"/>
              </w:rPr>
            </w:pPr>
            <w:r>
              <w:rPr>
                <w:rFonts w:eastAsia="Batang" w:cs="Arial"/>
                <w:lang w:eastAsia="ko-KR"/>
              </w:rPr>
              <w:t>Jörgen Mon 0102: Revision required. Comments. Question on stage 2</w:t>
            </w:r>
          </w:p>
          <w:p w14:paraId="32651F2B" w14:textId="77777777" w:rsidR="003F1088" w:rsidRDefault="003F1088" w:rsidP="00991868">
            <w:pPr>
              <w:rPr>
                <w:rFonts w:eastAsia="Batang" w:cs="Arial"/>
                <w:lang w:eastAsia="ko-KR"/>
              </w:rPr>
            </w:pPr>
            <w:r>
              <w:rPr>
                <w:rFonts w:eastAsia="Batang" w:cs="Arial"/>
                <w:lang w:eastAsia="ko-KR"/>
              </w:rPr>
              <w:t xml:space="preserve">Lazaros Wed 1847: Provides </w:t>
            </w:r>
            <w:hyperlink r:id="rId69" w:history="1">
              <w:r>
                <w:rPr>
                  <w:rStyle w:val="Hyperlink"/>
                  <w:rFonts w:eastAsia="Batang" w:cs="Arial"/>
                  <w:lang w:val="en-US" w:eastAsia="ko-KR"/>
                </w:rPr>
                <w:t>draft1</w:t>
              </w:r>
            </w:hyperlink>
            <w:r>
              <w:rPr>
                <w:rFonts w:eastAsia="Batang" w:cs="Arial"/>
                <w:lang w:eastAsia="ko-KR"/>
              </w:rPr>
              <w:t>. Intends rel-17</w:t>
            </w:r>
          </w:p>
          <w:p w14:paraId="6C697894" w14:textId="77777777" w:rsidR="003F1088" w:rsidRDefault="003F1088" w:rsidP="00991868">
            <w:pPr>
              <w:rPr>
                <w:rFonts w:eastAsia="Batang" w:cs="Arial"/>
                <w:lang w:eastAsia="ko-KR"/>
              </w:rPr>
            </w:pPr>
            <w:r>
              <w:rPr>
                <w:rFonts w:eastAsia="Batang" w:cs="Arial"/>
                <w:lang w:eastAsia="ko-KR"/>
              </w:rPr>
              <w:t>Mike Wed 2024: Affiliation might be needed.</w:t>
            </w:r>
          </w:p>
          <w:p w14:paraId="2543BC4E" w14:textId="77777777" w:rsidR="003F1088" w:rsidRDefault="003F1088" w:rsidP="00991868">
            <w:pPr>
              <w:rPr>
                <w:rFonts w:eastAsia="Batang" w:cs="Arial"/>
                <w:lang w:eastAsia="ko-KR"/>
              </w:rPr>
            </w:pPr>
            <w:r>
              <w:rPr>
                <w:rFonts w:eastAsia="Batang" w:cs="Arial"/>
                <w:lang w:eastAsia="ko-KR"/>
              </w:rPr>
              <w:t xml:space="preserve">Lazaros Wed ….: Answers (Not in </w:t>
            </w:r>
            <w:proofErr w:type="spellStart"/>
            <w:r>
              <w:rPr>
                <w:rFonts w:eastAsia="Batang" w:cs="Arial"/>
                <w:lang w:eastAsia="ko-KR"/>
              </w:rPr>
              <w:t>Jörgen's</w:t>
            </w:r>
            <w:proofErr w:type="spellEnd"/>
            <w:r>
              <w:rPr>
                <w:rFonts w:eastAsia="Batang" w:cs="Arial"/>
                <w:lang w:eastAsia="ko-KR"/>
              </w:rPr>
              <w:t xml:space="preserve"> mailbox for obscure reasons)</w:t>
            </w:r>
          </w:p>
          <w:p w14:paraId="329BBD9A" w14:textId="77777777" w:rsidR="003F1088" w:rsidRDefault="003F1088" w:rsidP="00991868">
            <w:pPr>
              <w:rPr>
                <w:rFonts w:eastAsia="Batang" w:cs="Arial"/>
                <w:lang w:eastAsia="ko-KR"/>
              </w:rPr>
            </w:pPr>
            <w:r>
              <w:rPr>
                <w:rFonts w:eastAsia="Batang" w:cs="Arial"/>
                <w:lang w:eastAsia="ko-KR"/>
              </w:rPr>
              <w:t>Mike Wed 2115: OK with answer</w:t>
            </w:r>
          </w:p>
          <w:p w14:paraId="1BC57871" w14:textId="77777777" w:rsidR="003F1088" w:rsidRDefault="003F1088" w:rsidP="00991868">
            <w:pPr>
              <w:rPr>
                <w:rFonts w:eastAsia="Batang" w:cs="Arial"/>
                <w:lang w:eastAsia="ko-KR"/>
              </w:rPr>
            </w:pPr>
            <w:r>
              <w:rPr>
                <w:rFonts w:eastAsia="Batang" w:cs="Arial"/>
                <w:lang w:eastAsia="ko-KR"/>
              </w:rPr>
              <w:t>Mike Wed 2115: Sounds good</w:t>
            </w:r>
          </w:p>
          <w:p w14:paraId="01AA4313" w14:textId="77777777" w:rsidR="003F1088" w:rsidRPr="00D95972" w:rsidRDefault="003F1088" w:rsidP="00991868">
            <w:pPr>
              <w:rPr>
                <w:rFonts w:eastAsia="Batang" w:cs="Arial"/>
                <w:lang w:eastAsia="ko-KR"/>
              </w:rPr>
            </w:pPr>
            <w:r>
              <w:rPr>
                <w:rFonts w:eastAsia="Batang" w:cs="Arial"/>
                <w:lang w:eastAsia="ko-KR"/>
              </w:rPr>
              <w:t>Kiran Thu 0916: Editorials</w:t>
            </w:r>
          </w:p>
        </w:tc>
      </w:tr>
      <w:tr w:rsidR="003F1088" w:rsidRPr="00D95972" w14:paraId="63207560" w14:textId="77777777" w:rsidTr="003F1088">
        <w:tc>
          <w:tcPr>
            <w:tcW w:w="975" w:type="dxa"/>
            <w:tcBorders>
              <w:top w:val="nil"/>
              <w:left w:val="thinThickThinSmallGap" w:sz="24" w:space="0" w:color="auto"/>
              <w:bottom w:val="nil"/>
            </w:tcBorders>
            <w:shd w:val="clear" w:color="auto" w:fill="auto"/>
          </w:tcPr>
          <w:p w14:paraId="3AC65368"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657A9AF7"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FFFFFF"/>
          </w:tcPr>
          <w:p w14:paraId="2B97DBEF" w14:textId="77777777" w:rsidR="003F1088" w:rsidRPr="00D95972" w:rsidRDefault="00F35A8E" w:rsidP="00991868">
            <w:pPr>
              <w:rPr>
                <w:rFonts w:cs="Arial"/>
              </w:rPr>
            </w:pPr>
            <w:hyperlink r:id="rId70" w:history="1">
              <w:r w:rsidR="003F1088">
                <w:rPr>
                  <w:rStyle w:val="Hyperlink"/>
                </w:rPr>
                <w:t>C1-221686</w:t>
              </w:r>
            </w:hyperlink>
          </w:p>
        </w:tc>
        <w:tc>
          <w:tcPr>
            <w:tcW w:w="4190" w:type="dxa"/>
            <w:gridSpan w:val="3"/>
            <w:tcBorders>
              <w:top w:val="single" w:sz="4" w:space="0" w:color="auto"/>
              <w:bottom w:val="single" w:sz="4" w:space="0" w:color="auto"/>
            </w:tcBorders>
            <w:shd w:val="clear" w:color="auto" w:fill="FFFFFF"/>
          </w:tcPr>
          <w:p w14:paraId="7BDD305E" w14:textId="77777777" w:rsidR="003F1088" w:rsidRPr="00D95972" w:rsidRDefault="003F1088" w:rsidP="00991868">
            <w:pPr>
              <w:rPr>
                <w:rFonts w:cs="Arial"/>
              </w:rPr>
            </w:pPr>
            <w:r>
              <w:rPr>
                <w:rFonts w:cs="Arial"/>
              </w:rPr>
              <w:t>Extend notification on entry/exit of emergency alert area-mirror Rel16</w:t>
            </w:r>
          </w:p>
        </w:tc>
        <w:tc>
          <w:tcPr>
            <w:tcW w:w="1766" w:type="dxa"/>
            <w:tcBorders>
              <w:top w:val="single" w:sz="4" w:space="0" w:color="auto"/>
              <w:bottom w:val="single" w:sz="4" w:space="0" w:color="auto"/>
            </w:tcBorders>
            <w:shd w:val="clear" w:color="auto" w:fill="FFFFFF"/>
          </w:tcPr>
          <w:p w14:paraId="6F959077" w14:textId="77777777" w:rsidR="003F1088" w:rsidRPr="00D95972" w:rsidRDefault="003F1088"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57D40B0F" w14:textId="77777777" w:rsidR="003F1088" w:rsidRPr="00D95972" w:rsidRDefault="003F1088" w:rsidP="00991868">
            <w:pPr>
              <w:rPr>
                <w:rFonts w:cs="Arial"/>
              </w:rPr>
            </w:pPr>
            <w:r>
              <w:rPr>
                <w:rFonts w:cs="Arial"/>
              </w:rPr>
              <w:t>CR 0789 24.379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CB91297" w14:textId="77777777" w:rsidR="003F1088" w:rsidRDefault="003F1088" w:rsidP="00991868">
            <w:pPr>
              <w:rPr>
                <w:rFonts w:eastAsia="Batang" w:cs="Arial"/>
                <w:lang w:eastAsia="ko-KR"/>
              </w:rPr>
            </w:pPr>
            <w:r>
              <w:rPr>
                <w:rFonts w:eastAsia="Batang" w:cs="Arial"/>
                <w:lang w:eastAsia="ko-KR"/>
              </w:rPr>
              <w:t>Not pursued</w:t>
            </w:r>
          </w:p>
          <w:p w14:paraId="630B2A62" w14:textId="77777777" w:rsidR="003F1088" w:rsidRDefault="003F1088" w:rsidP="00991868">
            <w:pPr>
              <w:rPr>
                <w:rFonts w:eastAsia="Batang" w:cs="Arial"/>
                <w:lang w:eastAsia="ko-KR"/>
              </w:rPr>
            </w:pPr>
            <w:r>
              <w:rPr>
                <w:rFonts w:eastAsia="Batang" w:cs="Arial"/>
                <w:lang w:eastAsia="ko-KR"/>
              </w:rPr>
              <w:t>Rel-17 only</w:t>
            </w:r>
          </w:p>
          <w:p w14:paraId="3E65D16F" w14:textId="77777777" w:rsidR="003F1088" w:rsidRPr="00D95972" w:rsidRDefault="003F1088" w:rsidP="00991868">
            <w:pPr>
              <w:rPr>
                <w:rFonts w:eastAsia="Batang" w:cs="Arial"/>
                <w:lang w:eastAsia="ko-KR"/>
              </w:rPr>
            </w:pPr>
          </w:p>
        </w:tc>
      </w:tr>
      <w:tr w:rsidR="003F1088" w:rsidRPr="00D95972" w14:paraId="0B244D75" w14:textId="77777777" w:rsidTr="003F1088">
        <w:tc>
          <w:tcPr>
            <w:tcW w:w="975" w:type="dxa"/>
            <w:tcBorders>
              <w:top w:val="nil"/>
              <w:left w:val="thinThickThinSmallGap" w:sz="24" w:space="0" w:color="auto"/>
              <w:bottom w:val="nil"/>
            </w:tcBorders>
            <w:shd w:val="clear" w:color="auto" w:fill="auto"/>
          </w:tcPr>
          <w:p w14:paraId="6F43CCD9"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17168D08"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FFFFFF"/>
          </w:tcPr>
          <w:p w14:paraId="572D2A78" w14:textId="77777777" w:rsidR="003F1088" w:rsidRPr="00D95972" w:rsidRDefault="00F35A8E" w:rsidP="00991868">
            <w:pPr>
              <w:rPr>
                <w:rFonts w:cs="Arial"/>
              </w:rPr>
            </w:pPr>
            <w:hyperlink r:id="rId71" w:history="1">
              <w:r w:rsidR="003F1088">
                <w:rPr>
                  <w:rStyle w:val="Hyperlink"/>
                </w:rPr>
                <w:t>C1-221701</w:t>
              </w:r>
            </w:hyperlink>
          </w:p>
        </w:tc>
        <w:tc>
          <w:tcPr>
            <w:tcW w:w="4190" w:type="dxa"/>
            <w:gridSpan w:val="3"/>
            <w:tcBorders>
              <w:top w:val="single" w:sz="4" w:space="0" w:color="auto"/>
              <w:bottom w:val="single" w:sz="4" w:space="0" w:color="auto"/>
            </w:tcBorders>
            <w:shd w:val="clear" w:color="auto" w:fill="FFFFFF"/>
          </w:tcPr>
          <w:p w14:paraId="7AC33121" w14:textId="77777777" w:rsidR="003F1088" w:rsidRPr="00D95972" w:rsidRDefault="003F1088" w:rsidP="00991868">
            <w:pPr>
              <w:rPr>
                <w:rFonts w:cs="Arial"/>
              </w:rPr>
            </w:pPr>
            <w:r>
              <w:rPr>
                <w:rFonts w:cs="Arial"/>
              </w:rPr>
              <w:t>Discussion on support of emergency calls to dynamically selected recipients</w:t>
            </w:r>
          </w:p>
        </w:tc>
        <w:tc>
          <w:tcPr>
            <w:tcW w:w="1766" w:type="dxa"/>
            <w:tcBorders>
              <w:top w:val="single" w:sz="4" w:space="0" w:color="auto"/>
              <w:bottom w:val="single" w:sz="4" w:space="0" w:color="auto"/>
            </w:tcBorders>
            <w:shd w:val="clear" w:color="auto" w:fill="FFFFFF"/>
          </w:tcPr>
          <w:p w14:paraId="2D40C2A4" w14:textId="77777777" w:rsidR="003F1088" w:rsidRPr="00D95972" w:rsidRDefault="003F1088"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2877C69A" w14:textId="77777777" w:rsidR="003F1088" w:rsidRPr="00D95972" w:rsidRDefault="003F1088" w:rsidP="0099186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0ABE31" w14:textId="77777777" w:rsidR="003F1088" w:rsidRDefault="003F1088" w:rsidP="00991868">
            <w:pPr>
              <w:rPr>
                <w:rFonts w:eastAsia="Batang" w:cs="Arial"/>
                <w:lang w:eastAsia="ko-KR"/>
              </w:rPr>
            </w:pPr>
            <w:r>
              <w:rPr>
                <w:rFonts w:eastAsia="Batang" w:cs="Arial"/>
                <w:lang w:eastAsia="ko-KR"/>
              </w:rPr>
              <w:t>Noted</w:t>
            </w:r>
          </w:p>
          <w:p w14:paraId="352F12C7" w14:textId="77777777" w:rsidR="003F1088" w:rsidRDefault="003F1088" w:rsidP="00991868">
            <w:pPr>
              <w:rPr>
                <w:rFonts w:eastAsia="Batang" w:cs="Arial"/>
                <w:lang w:eastAsia="ko-KR"/>
              </w:rPr>
            </w:pPr>
            <w:r>
              <w:rPr>
                <w:rFonts w:eastAsia="Batang" w:cs="Arial"/>
                <w:lang w:eastAsia="ko-KR"/>
              </w:rPr>
              <w:t>Jörgen Fri 0853: Asks if stage 2 is needed.</w:t>
            </w:r>
          </w:p>
          <w:p w14:paraId="69F01FE0" w14:textId="77777777" w:rsidR="003F1088" w:rsidRDefault="003F1088" w:rsidP="00991868">
            <w:pPr>
              <w:rPr>
                <w:rFonts w:eastAsia="Batang" w:cs="Arial"/>
                <w:lang w:eastAsia="ko-KR"/>
              </w:rPr>
            </w:pPr>
            <w:r>
              <w:rPr>
                <w:rFonts w:eastAsia="Batang" w:cs="Arial"/>
                <w:lang w:eastAsia="ko-KR"/>
              </w:rPr>
              <w:t>Jörgen Mon 0102: Provides comments. Asks about stage 2.</w:t>
            </w:r>
          </w:p>
          <w:p w14:paraId="3C03CE6F" w14:textId="77777777" w:rsidR="003F1088" w:rsidRDefault="003F1088" w:rsidP="00991868">
            <w:pPr>
              <w:rPr>
                <w:rFonts w:eastAsia="Batang" w:cs="Arial"/>
                <w:lang w:eastAsia="ko-KR"/>
              </w:rPr>
            </w:pPr>
            <w:r>
              <w:rPr>
                <w:rFonts w:eastAsia="Batang" w:cs="Arial"/>
                <w:lang w:eastAsia="ko-KR"/>
              </w:rPr>
              <w:lastRenderedPageBreak/>
              <w:t>Lazaros Wed 1658: Answers Jörgen, rel-17 should be OK</w:t>
            </w:r>
          </w:p>
          <w:p w14:paraId="79134E0A" w14:textId="77777777" w:rsidR="003F1088" w:rsidRDefault="003F1088" w:rsidP="00991868">
            <w:pPr>
              <w:rPr>
                <w:rFonts w:eastAsia="Batang" w:cs="Arial"/>
                <w:lang w:eastAsia="ko-KR"/>
              </w:rPr>
            </w:pPr>
            <w:r>
              <w:rPr>
                <w:rFonts w:eastAsia="Batang" w:cs="Arial"/>
                <w:lang w:eastAsia="ko-KR"/>
              </w:rPr>
              <w:t>Mike Wed 1723: Supports rel-17. Should be OK from SA6 work.</w:t>
            </w:r>
          </w:p>
          <w:p w14:paraId="74A5CE0A" w14:textId="77777777" w:rsidR="003F1088" w:rsidRDefault="003F1088" w:rsidP="00991868">
            <w:pPr>
              <w:rPr>
                <w:rFonts w:eastAsia="Batang" w:cs="Arial"/>
                <w:lang w:eastAsia="ko-KR"/>
              </w:rPr>
            </w:pPr>
            <w:r>
              <w:rPr>
                <w:rFonts w:eastAsia="Batang" w:cs="Arial"/>
                <w:lang w:eastAsia="ko-KR"/>
              </w:rPr>
              <w:t>Kiran Thu 0751: Asks question</w:t>
            </w:r>
          </w:p>
          <w:p w14:paraId="17DE51F1" w14:textId="77777777" w:rsidR="003F1088" w:rsidRDefault="003F1088" w:rsidP="00991868">
            <w:pPr>
              <w:rPr>
                <w:rFonts w:eastAsia="Batang" w:cs="Arial"/>
                <w:lang w:eastAsia="ko-KR"/>
              </w:rPr>
            </w:pPr>
            <w:r>
              <w:rPr>
                <w:rFonts w:eastAsia="Batang" w:cs="Arial"/>
                <w:lang w:eastAsia="ko-KR"/>
              </w:rPr>
              <w:t>Lazaros Thu 0856: Answers.</w:t>
            </w:r>
          </w:p>
          <w:p w14:paraId="46FA4B37" w14:textId="77777777" w:rsidR="003F1088" w:rsidRPr="00D95972" w:rsidRDefault="003F1088" w:rsidP="00991868">
            <w:pPr>
              <w:rPr>
                <w:rFonts w:eastAsia="Batang" w:cs="Arial"/>
                <w:lang w:eastAsia="ko-KR"/>
              </w:rPr>
            </w:pPr>
            <w:r>
              <w:rPr>
                <w:rFonts w:eastAsia="Batang" w:cs="Arial"/>
                <w:lang w:eastAsia="ko-KR"/>
              </w:rPr>
              <w:t>Kiran Thu 0904: Fine with explanation.</w:t>
            </w:r>
          </w:p>
        </w:tc>
      </w:tr>
      <w:tr w:rsidR="003F1088" w:rsidRPr="00D95972" w14:paraId="45708F9A" w14:textId="77777777" w:rsidTr="0011204E">
        <w:tc>
          <w:tcPr>
            <w:tcW w:w="975" w:type="dxa"/>
            <w:tcBorders>
              <w:top w:val="nil"/>
              <w:left w:val="thinThickThinSmallGap" w:sz="24" w:space="0" w:color="auto"/>
              <w:bottom w:val="nil"/>
            </w:tcBorders>
            <w:shd w:val="clear" w:color="auto" w:fill="auto"/>
          </w:tcPr>
          <w:p w14:paraId="0ABC3821"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71C20D6C"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3C89D45B" w14:textId="77777777" w:rsidR="003F1088" w:rsidRPr="00D95972" w:rsidRDefault="00F35A8E" w:rsidP="00991868">
            <w:pPr>
              <w:rPr>
                <w:rFonts w:cs="Arial"/>
              </w:rPr>
            </w:pPr>
            <w:hyperlink r:id="rId72" w:history="1">
              <w:r w:rsidR="003F1088">
                <w:rPr>
                  <w:rStyle w:val="Hyperlink"/>
                </w:rPr>
                <w:t>C1-221839</w:t>
              </w:r>
            </w:hyperlink>
          </w:p>
        </w:tc>
        <w:tc>
          <w:tcPr>
            <w:tcW w:w="4190" w:type="dxa"/>
            <w:gridSpan w:val="3"/>
            <w:tcBorders>
              <w:top w:val="single" w:sz="4" w:space="0" w:color="auto"/>
              <w:bottom w:val="single" w:sz="4" w:space="0" w:color="auto"/>
            </w:tcBorders>
            <w:shd w:val="clear" w:color="auto" w:fill="auto"/>
          </w:tcPr>
          <w:p w14:paraId="0EA48519" w14:textId="77777777" w:rsidR="003F1088" w:rsidRPr="00D95972" w:rsidRDefault="003F1088" w:rsidP="00991868">
            <w:pPr>
              <w:rPr>
                <w:rFonts w:cs="Arial"/>
              </w:rPr>
            </w:pPr>
            <w:r>
              <w:rPr>
                <w:rFonts w:cs="Arial"/>
              </w:rPr>
              <w:t xml:space="preserve">Auto-Receive Reception Mode </w:t>
            </w:r>
          </w:p>
        </w:tc>
        <w:tc>
          <w:tcPr>
            <w:tcW w:w="1766" w:type="dxa"/>
            <w:tcBorders>
              <w:top w:val="single" w:sz="4" w:space="0" w:color="auto"/>
              <w:bottom w:val="single" w:sz="4" w:space="0" w:color="auto"/>
            </w:tcBorders>
            <w:shd w:val="clear" w:color="auto" w:fill="auto"/>
          </w:tcPr>
          <w:p w14:paraId="5892C1FC" w14:textId="77777777" w:rsidR="003F1088" w:rsidRPr="00D95972" w:rsidRDefault="003F1088"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1128B957" w14:textId="77777777" w:rsidR="003F1088" w:rsidRPr="00D95972" w:rsidRDefault="003F1088" w:rsidP="00991868">
            <w:pPr>
              <w:rPr>
                <w:rFonts w:cs="Arial"/>
              </w:rPr>
            </w:pPr>
            <w:r>
              <w:rPr>
                <w:rFonts w:cs="Arial"/>
              </w:rPr>
              <w:t>CR 0087 24.581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625AFB72" w14:textId="085554D3" w:rsidR="003F1088" w:rsidRDefault="003F1088" w:rsidP="00991868">
            <w:pPr>
              <w:rPr>
                <w:rFonts w:cs="Arial"/>
              </w:rPr>
            </w:pPr>
            <w:r>
              <w:rPr>
                <w:rFonts w:cs="Arial"/>
              </w:rPr>
              <w:t>Agreed</w:t>
            </w:r>
          </w:p>
          <w:p w14:paraId="576D3122" w14:textId="77777777" w:rsidR="003F1088" w:rsidRDefault="003F1088" w:rsidP="00991868">
            <w:pPr>
              <w:rPr>
                <w:ins w:id="42" w:author="Ericsson j in CT1#134-eR2" w:date="2022-02-24T19:39:00Z"/>
                <w:rFonts w:eastAsia="Batang" w:cs="Arial"/>
                <w:lang w:eastAsia="ko-KR"/>
              </w:rPr>
            </w:pPr>
            <w:ins w:id="43" w:author="Ericsson j in CT1#134-eR2" w:date="2022-02-24T19:39:00Z">
              <w:r>
                <w:rPr>
                  <w:rFonts w:eastAsia="Batang" w:cs="Arial"/>
                  <w:lang w:eastAsia="ko-KR"/>
                </w:rPr>
                <w:t>Revision of C1-221463</w:t>
              </w:r>
            </w:ins>
          </w:p>
          <w:p w14:paraId="1302D4B3" w14:textId="77777777" w:rsidR="003F1088" w:rsidRDefault="003F1088" w:rsidP="00991868">
            <w:pPr>
              <w:rPr>
                <w:ins w:id="44" w:author="Ericsson j in CT1#134-eR2" w:date="2022-02-24T19:39:00Z"/>
                <w:rFonts w:eastAsia="Batang" w:cs="Arial"/>
                <w:lang w:eastAsia="ko-KR"/>
              </w:rPr>
            </w:pPr>
            <w:ins w:id="45" w:author="Ericsson j in CT1#134-eR2" w:date="2022-02-24T19:39:00Z">
              <w:r>
                <w:rPr>
                  <w:rFonts w:eastAsia="Batang" w:cs="Arial"/>
                  <w:lang w:eastAsia="ko-KR"/>
                </w:rPr>
                <w:t>_________________________________________</w:t>
              </w:r>
            </w:ins>
          </w:p>
          <w:p w14:paraId="6EA6875B" w14:textId="77777777" w:rsidR="003F1088" w:rsidRDefault="003F1088" w:rsidP="00991868">
            <w:pPr>
              <w:rPr>
                <w:rFonts w:eastAsia="Batang" w:cs="Arial"/>
                <w:lang w:eastAsia="ko-KR"/>
              </w:rPr>
            </w:pPr>
            <w:r>
              <w:rPr>
                <w:rFonts w:eastAsia="Batang" w:cs="Arial"/>
                <w:lang w:eastAsia="ko-KR"/>
              </w:rPr>
              <w:t>Francois Thu 1236: Typo.</w:t>
            </w:r>
          </w:p>
          <w:p w14:paraId="05A38DF8" w14:textId="77777777" w:rsidR="003F1088" w:rsidRDefault="003F1088" w:rsidP="00991868">
            <w:pPr>
              <w:rPr>
                <w:rFonts w:eastAsia="Batang" w:cs="Arial"/>
                <w:lang w:eastAsia="ko-KR"/>
              </w:rPr>
            </w:pPr>
            <w:r>
              <w:rPr>
                <w:rFonts w:eastAsia="Batang" w:cs="Arial"/>
                <w:lang w:eastAsia="ko-KR"/>
              </w:rPr>
              <w:t>Jörgen Fri 0813: Editorial. Asks about release and update of consequences.</w:t>
            </w:r>
          </w:p>
          <w:p w14:paraId="6E8A29C0" w14:textId="77777777" w:rsidR="003F1088" w:rsidRPr="00D95972" w:rsidRDefault="003F1088" w:rsidP="00991868">
            <w:pPr>
              <w:rPr>
                <w:rFonts w:eastAsia="Batang" w:cs="Arial"/>
                <w:lang w:eastAsia="ko-KR"/>
              </w:rPr>
            </w:pPr>
            <w:r>
              <w:rPr>
                <w:rFonts w:eastAsia="Batang" w:cs="Arial"/>
                <w:lang w:eastAsia="ko-KR"/>
              </w:rPr>
              <w:t xml:space="preserve">Kiran Wed 0954: Answers about release. Provides </w:t>
            </w:r>
            <w:hyperlink r:id="rId73" w:history="1">
              <w:r>
                <w:rPr>
                  <w:rStyle w:val="Hyperlink"/>
                  <w:rFonts w:eastAsia="Batang" w:cs="Arial"/>
                  <w:lang w:val="en-IN" w:eastAsia="ko-KR"/>
                </w:rPr>
                <w:t>draft1</w:t>
              </w:r>
            </w:hyperlink>
          </w:p>
        </w:tc>
      </w:tr>
      <w:tr w:rsidR="003F1088" w:rsidRPr="00D95972" w14:paraId="21218DFF" w14:textId="77777777" w:rsidTr="0011204E">
        <w:tc>
          <w:tcPr>
            <w:tcW w:w="975" w:type="dxa"/>
            <w:tcBorders>
              <w:top w:val="nil"/>
              <w:left w:val="thinThickThinSmallGap" w:sz="24" w:space="0" w:color="auto"/>
              <w:bottom w:val="nil"/>
            </w:tcBorders>
            <w:shd w:val="clear" w:color="auto" w:fill="auto"/>
          </w:tcPr>
          <w:p w14:paraId="0A41F3AB"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1F2DB01B"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36C9AC23" w14:textId="77777777" w:rsidR="003F1088" w:rsidRPr="00D95972" w:rsidRDefault="00F35A8E" w:rsidP="00991868">
            <w:pPr>
              <w:rPr>
                <w:rFonts w:cs="Arial"/>
              </w:rPr>
            </w:pPr>
            <w:hyperlink r:id="rId74" w:history="1">
              <w:r w:rsidR="003F1088">
                <w:rPr>
                  <w:rStyle w:val="Hyperlink"/>
                </w:rPr>
                <w:t>C1-221840</w:t>
              </w:r>
            </w:hyperlink>
          </w:p>
        </w:tc>
        <w:tc>
          <w:tcPr>
            <w:tcW w:w="4190" w:type="dxa"/>
            <w:gridSpan w:val="3"/>
            <w:tcBorders>
              <w:top w:val="single" w:sz="4" w:space="0" w:color="auto"/>
              <w:bottom w:val="single" w:sz="4" w:space="0" w:color="auto"/>
            </w:tcBorders>
            <w:shd w:val="clear" w:color="auto" w:fill="auto"/>
          </w:tcPr>
          <w:p w14:paraId="71DD9A9F" w14:textId="77777777" w:rsidR="003F1088" w:rsidRPr="00D95972" w:rsidRDefault="003F1088" w:rsidP="00991868">
            <w:pPr>
              <w:rPr>
                <w:rFonts w:cs="Arial"/>
              </w:rPr>
            </w:pPr>
            <w:r>
              <w:rPr>
                <w:rFonts w:cs="Arial"/>
              </w:rPr>
              <w:t xml:space="preserve">Auto-Receive Reception Mode </w:t>
            </w:r>
          </w:p>
        </w:tc>
        <w:tc>
          <w:tcPr>
            <w:tcW w:w="1766" w:type="dxa"/>
            <w:tcBorders>
              <w:top w:val="single" w:sz="4" w:space="0" w:color="auto"/>
              <w:bottom w:val="single" w:sz="4" w:space="0" w:color="auto"/>
            </w:tcBorders>
            <w:shd w:val="clear" w:color="auto" w:fill="auto"/>
          </w:tcPr>
          <w:p w14:paraId="5D81B2C8" w14:textId="77777777" w:rsidR="003F1088" w:rsidRPr="00D95972" w:rsidRDefault="003F1088"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53B48795" w14:textId="77777777" w:rsidR="003F1088" w:rsidRPr="00D95972" w:rsidRDefault="003F1088" w:rsidP="00991868">
            <w:pPr>
              <w:rPr>
                <w:rFonts w:cs="Arial"/>
              </w:rPr>
            </w:pPr>
            <w:r>
              <w:rPr>
                <w:rFonts w:cs="Arial"/>
              </w:rPr>
              <w:t>CR 0088 24.581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FC252AB" w14:textId="4CA3D754" w:rsidR="003F1088" w:rsidRDefault="003F1088" w:rsidP="00991868">
            <w:pPr>
              <w:rPr>
                <w:rFonts w:cs="Arial"/>
              </w:rPr>
            </w:pPr>
            <w:r>
              <w:rPr>
                <w:rFonts w:cs="Arial"/>
              </w:rPr>
              <w:t>Agreed</w:t>
            </w:r>
          </w:p>
          <w:p w14:paraId="6CEA4768" w14:textId="77777777" w:rsidR="003F1088" w:rsidRDefault="003F1088" w:rsidP="00991868">
            <w:pPr>
              <w:rPr>
                <w:ins w:id="46" w:author="Ericsson j in CT1#134-eR2" w:date="2022-02-24T19:41:00Z"/>
                <w:rFonts w:eastAsia="Batang" w:cs="Arial"/>
                <w:lang w:eastAsia="ko-KR"/>
              </w:rPr>
            </w:pPr>
            <w:ins w:id="47" w:author="Ericsson j in CT1#134-eR2" w:date="2022-02-24T19:41:00Z">
              <w:r>
                <w:rPr>
                  <w:rFonts w:eastAsia="Batang" w:cs="Arial"/>
                  <w:lang w:eastAsia="ko-KR"/>
                </w:rPr>
                <w:t>Revision of C1-221465</w:t>
              </w:r>
            </w:ins>
          </w:p>
          <w:p w14:paraId="72C24016" w14:textId="77777777" w:rsidR="003F1088" w:rsidRPr="00D95972" w:rsidRDefault="003F1088" w:rsidP="00991868">
            <w:pPr>
              <w:rPr>
                <w:rFonts w:eastAsia="Batang" w:cs="Arial"/>
                <w:lang w:eastAsia="ko-KR"/>
              </w:rPr>
            </w:pPr>
          </w:p>
        </w:tc>
      </w:tr>
      <w:tr w:rsidR="003F1088" w:rsidRPr="00D95972" w14:paraId="1E6E0673" w14:textId="77777777" w:rsidTr="0011204E">
        <w:tc>
          <w:tcPr>
            <w:tcW w:w="975" w:type="dxa"/>
            <w:tcBorders>
              <w:top w:val="nil"/>
              <w:left w:val="thinThickThinSmallGap" w:sz="24" w:space="0" w:color="auto"/>
              <w:bottom w:val="nil"/>
            </w:tcBorders>
            <w:shd w:val="clear" w:color="auto" w:fill="auto"/>
          </w:tcPr>
          <w:p w14:paraId="1F5128CF" w14:textId="77777777" w:rsidR="003F1088" w:rsidRPr="00D95972" w:rsidRDefault="003F1088" w:rsidP="00991868">
            <w:pPr>
              <w:rPr>
                <w:rFonts w:cs="Arial"/>
              </w:rPr>
            </w:pPr>
          </w:p>
        </w:tc>
        <w:tc>
          <w:tcPr>
            <w:tcW w:w="1316" w:type="dxa"/>
            <w:gridSpan w:val="2"/>
            <w:tcBorders>
              <w:top w:val="nil"/>
              <w:bottom w:val="nil"/>
            </w:tcBorders>
            <w:shd w:val="clear" w:color="auto" w:fill="auto"/>
          </w:tcPr>
          <w:p w14:paraId="07975762" w14:textId="77777777" w:rsidR="003F1088" w:rsidRPr="00D95972" w:rsidRDefault="003F1088" w:rsidP="00991868">
            <w:pPr>
              <w:rPr>
                <w:rFonts w:eastAsia="Arial Unicode MS" w:cs="Arial"/>
              </w:rPr>
            </w:pPr>
          </w:p>
        </w:tc>
        <w:tc>
          <w:tcPr>
            <w:tcW w:w="1093" w:type="dxa"/>
            <w:tcBorders>
              <w:top w:val="single" w:sz="4" w:space="0" w:color="auto"/>
              <w:bottom w:val="single" w:sz="4" w:space="0" w:color="auto"/>
            </w:tcBorders>
            <w:shd w:val="clear" w:color="auto" w:fill="auto"/>
          </w:tcPr>
          <w:p w14:paraId="53FFF755" w14:textId="77777777" w:rsidR="003F1088" w:rsidRPr="00D95972" w:rsidRDefault="00F35A8E" w:rsidP="00991868">
            <w:pPr>
              <w:rPr>
                <w:rFonts w:cs="Arial"/>
              </w:rPr>
            </w:pPr>
            <w:hyperlink r:id="rId75" w:history="1">
              <w:r w:rsidR="003F1088">
                <w:rPr>
                  <w:rStyle w:val="Hyperlink"/>
                </w:rPr>
                <w:t>C1-221841</w:t>
              </w:r>
            </w:hyperlink>
          </w:p>
        </w:tc>
        <w:tc>
          <w:tcPr>
            <w:tcW w:w="4190" w:type="dxa"/>
            <w:gridSpan w:val="3"/>
            <w:tcBorders>
              <w:top w:val="single" w:sz="4" w:space="0" w:color="auto"/>
              <w:bottom w:val="single" w:sz="4" w:space="0" w:color="auto"/>
            </w:tcBorders>
            <w:shd w:val="clear" w:color="auto" w:fill="auto"/>
          </w:tcPr>
          <w:p w14:paraId="1DC06294" w14:textId="77777777" w:rsidR="003F1088" w:rsidRPr="00D95972" w:rsidRDefault="003F1088" w:rsidP="00991868">
            <w:pPr>
              <w:rPr>
                <w:rFonts w:cs="Arial"/>
              </w:rPr>
            </w:pPr>
            <w:r>
              <w:rPr>
                <w:rFonts w:cs="Arial"/>
              </w:rPr>
              <w:t xml:space="preserve">Auto-Receive Reception Mode </w:t>
            </w:r>
          </w:p>
        </w:tc>
        <w:tc>
          <w:tcPr>
            <w:tcW w:w="1766" w:type="dxa"/>
            <w:tcBorders>
              <w:top w:val="single" w:sz="4" w:space="0" w:color="auto"/>
              <w:bottom w:val="single" w:sz="4" w:space="0" w:color="auto"/>
            </w:tcBorders>
            <w:shd w:val="clear" w:color="auto" w:fill="auto"/>
          </w:tcPr>
          <w:p w14:paraId="7892946A" w14:textId="77777777" w:rsidR="003F1088" w:rsidRPr="00D95972" w:rsidRDefault="003F1088"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2A549FBE" w14:textId="77777777" w:rsidR="003F1088" w:rsidRPr="00D95972" w:rsidRDefault="003F1088" w:rsidP="00991868">
            <w:pPr>
              <w:rPr>
                <w:rFonts w:cs="Arial"/>
              </w:rPr>
            </w:pPr>
            <w:r>
              <w:rPr>
                <w:rFonts w:cs="Arial"/>
              </w:rPr>
              <w:t>CR 0089 24.581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B8111F8" w14:textId="44887F97" w:rsidR="003F1088" w:rsidRDefault="003F1088" w:rsidP="00991868">
            <w:pPr>
              <w:rPr>
                <w:rFonts w:cs="Arial"/>
              </w:rPr>
            </w:pPr>
            <w:r>
              <w:rPr>
                <w:rFonts w:cs="Arial"/>
              </w:rPr>
              <w:t>Agreed</w:t>
            </w:r>
          </w:p>
          <w:p w14:paraId="719B17AE" w14:textId="77777777" w:rsidR="003F1088" w:rsidRDefault="003F1088" w:rsidP="00991868">
            <w:pPr>
              <w:rPr>
                <w:ins w:id="48" w:author="Ericsson j in CT1#134-eR2" w:date="2022-02-24T19:41:00Z"/>
                <w:rFonts w:eastAsia="Batang" w:cs="Arial"/>
                <w:lang w:eastAsia="ko-KR"/>
              </w:rPr>
            </w:pPr>
            <w:ins w:id="49" w:author="Ericsson j in CT1#134-eR2" w:date="2022-02-24T19:41:00Z">
              <w:r>
                <w:rPr>
                  <w:rFonts w:eastAsia="Batang" w:cs="Arial"/>
                  <w:lang w:eastAsia="ko-KR"/>
                </w:rPr>
                <w:t>Revision of C1-221466</w:t>
              </w:r>
            </w:ins>
          </w:p>
          <w:p w14:paraId="65E85E14" w14:textId="77777777" w:rsidR="003F1088" w:rsidRPr="00D95972" w:rsidRDefault="003F1088" w:rsidP="00991868">
            <w:pPr>
              <w:rPr>
                <w:rFonts w:eastAsia="Batang" w:cs="Arial"/>
                <w:lang w:eastAsia="ko-KR"/>
              </w:rPr>
            </w:pPr>
          </w:p>
        </w:tc>
      </w:tr>
      <w:tr w:rsidR="00BD21AE" w:rsidRPr="00335A6D" w14:paraId="37FE0C71" w14:textId="77777777" w:rsidTr="003F1088">
        <w:tc>
          <w:tcPr>
            <w:tcW w:w="975"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6"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F1088">
        <w:tc>
          <w:tcPr>
            <w:tcW w:w="975"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F1088">
        <w:tc>
          <w:tcPr>
            <w:tcW w:w="975"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6"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lastRenderedPageBreak/>
              <w:t>TEI15 (IMS)</w:t>
            </w:r>
          </w:p>
          <w:p w14:paraId="7ED9AB6F"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F1088">
        <w:tc>
          <w:tcPr>
            <w:tcW w:w="975"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3DFB9D2C" w14:textId="77777777" w:rsidR="00BD21AE" w:rsidRDefault="00BD21AE" w:rsidP="00BD21AE"/>
        </w:tc>
        <w:tc>
          <w:tcPr>
            <w:tcW w:w="4190"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6"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F1088">
        <w:tc>
          <w:tcPr>
            <w:tcW w:w="975"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70A55E10" w14:textId="77777777" w:rsidR="00BD21AE" w:rsidRDefault="00BD21AE" w:rsidP="00BD21AE"/>
        </w:tc>
        <w:tc>
          <w:tcPr>
            <w:tcW w:w="4190"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6"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F1088">
        <w:tc>
          <w:tcPr>
            <w:tcW w:w="975"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738119EE" w14:textId="77777777" w:rsidR="00BD21AE" w:rsidRDefault="00BD21AE" w:rsidP="00BD21AE"/>
        </w:tc>
        <w:tc>
          <w:tcPr>
            <w:tcW w:w="4190"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6"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F1088">
        <w:tc>
          <w:tcPr>
            <w:tcW w:w="975"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6"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F1088">
        <w:tc>
          <w:tcPr>
            <w:tcW w:w="975"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0F4A5271" w14:textId="6D21E9AB" w:rsidR="00BD21AE" w:rsidRDefault="00F35A8E" w:rsidP="00BD21AE">
            <w:pPr>
              <w:rPr>
                <w:rFonts w:cs="Arial"/>
              </w:rPr>
            </w:pPr>
            <w:hyperlink r:id="rId76" w:history="1">
              <w:r w:rsidR="00EF5DB6">
                <w:rPr>
                  <w:rStyle w:val="Hyperlink"/>
                </w:rPr>
                <w:t>C1-221265</w:t>
              </w:r>
            </w:hyperlink>
          </w:p>
        </w:tc>
        <w:tc>
          <w:tcPr>
            <w:tcW w:w="4190" w:type="dxa"/>
            <w:gridSpan w:val="3"/>
            <w:tcBorders>
              <w:top w:val="single" w:sz="4" w:space="0" w:color="auto"/>
              <w:bottom w:val="single" w:sz="4" w:space="0" w:color="auto"/>
            </w:tcBorders>
            <w:shd w:val="clear" w:color="auto" w:fill="FFFFFF"/>
          </w:tcPr>
          <w:p w14:paraId="31497FA2" w14:textId="696A3D3F" w:rsidR="00BD21AE" w:rsidRPr="00D95972" w:rsidRDefault="00101F5A" w:rsidP="00BD21AE">
            <w:pPr>
              <w:rPr>
                <w:rFonts w:cs="Arial"/>
              </w:rPr>
            </w:pPr>
            <w:r>
              <w:rPr>
                <w:rFonts w:cs="Arial"/>
              </w:rPr>
              <w:t>Discussion on UE requirements for support of SSC modes</w:t>
            </w:r>
          </w:p>
        </w:tc>
        <w:tc>
          <w:tcPr>
            <w:tcW w:w="1766" w:type="dxa"/>
            <w:tcBorders>
              <w:top w:val="single" w:sz="4" w:space="0" w:color="auto"/>
              <w:bottom w:val="single" w:sz="4" w:space="0" w:color="auto"/>
            </w:tcBorders>
            <w:shd w:val="clear" w:color="auto" w:fill="FFFFFF"/>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176E7FE" w14:textId="7B3CCF5F" w:rsidR="00BD21AE" w:rsidRPr="00D95972" w:rsidRDefault="00101F5A" w:rsidP="00BD21AE">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1DD1" w14:textId="77777777" w:rsidR="00637E03" w:rsidRDefault="00637E03" w:rsidP="00BD21AE">
            <w:pPr>
              <w:rPr>
                <w:rFonts w:eastAsia="Batang" w:cs="Arial"/>
                <w:lang w:eastAsia="ko-KR"/>
              </w:rPr>
            </w:pPr>
            <w:r>
              <w:rPr>
                <w:rFonts w:eastAsia="Batang" w:cs="Arial"/>
                <w:lang w:eastAsia="ko-KR"/>
              </w:rPr>
              <w:t>Noted</w:t>
            </w:r>
          </w:p>
          <w:p w14:paraId="39AEB5F1" w14:textId="6AA30037"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3F1088">
        <w:tc>
          <w:tcPr>
            <w:tcW w:w="975"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0"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F1088">
        <w:tc>
          <w:tcPr>
            <w:tcW w:w="975"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6"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93"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0"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6"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50" w:name="_Hlk1729577"/>
          </w:p>
        </w:tc>
        <w:tc>
          <w:tcPr>
            <w:tcW w:w="1316"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93"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50"/>
      <w:tr w:rsidR="00B50BA2" w:rsidRPr="00D95972" w14:paraId="5C8E3EA4" w14:textId="77777777" w:rsidTr="003F1088">
        <w:tc>
          <w:tcPr>
            <w:tcW w:w="975"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6"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93"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0"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6"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3F1088">
        <w:tc>
          <w:tcPr>
            <w:tcW w:w="975"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6"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93"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0"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6"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6"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93"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3F1088">
        <w:tc>
          <w:tcPr>
            <w:tcW w:w="975"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6"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93"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6"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3F1088">
        <w:tc>
          <w:tcPr>
            <w:tcW w:w="975"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6"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93"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0"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6"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6"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93"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3F1088">
        <w:tc>
          <w:tcPr>
            <w:tcW w:w="975"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6" w:type="dxa"/>
            <w:gridSpan w:val="2"/>
            <w:tcBorders>
              <w:bottom w:val="nil"/>
            </w:tcBorders>
            <w:shd w:val="clear" w:color="auto" w:fill="auto"/>
          </w:tcPr>
          <w:p w14:paraId="54F9B746"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3F1088">
        <w:tc>
          <w:tcPr>
            <w:tcW w:w="975"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93"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3F1088">
        <w:tc>
          <w:tcPr>
            <w:tcW w:w="975"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6" w:type="dxa"/>
            <w:gridSpan w:val="2"/>
            <w:tcBorders>
              <w:bottom w:val="nil"/>
            </w:tcBorders>
            <w:shd w:val="clear" w:color="auto" w:fill="auto"/>
          </w:tcPr>
          <w:p w14:paraId="21CA9A4F"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F1088">
        <w:tc>
          <w:tcPr>
            <w:tcW w:w="975"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6" w:type="dxa"/>
            <w:gridSpan w:val="2"/>
            <w:tcBorders>
              <w:bottom w:val="nil"/>
            </w:tcBorders>
            <w:shd w:val="clear" w:color="auto" w:fill="auto"/>
          </w:tcPr>
          <w:p w14:paraId="4DDBB56D" w14:textId="77777777" w:rsidR="00BD21AE" w:rsidRPr="00D95972" w:rsidRDefault="00BD21AE" w:rsidP="00BD21AE">
            <w:pPr>
              <w:rPr>
                <w:rFonts w:cs="Arial"/>
              </w:rPr>
            </w:pPr>
          </w:p>
        </w:tc>
        <w:tc>
          <w:tcPr>
            <w:tcW w:w="1093"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F1088">
        <w:tc>
          <w:tcPr>
            <w:tcW w:w="975"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6"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93"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0"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6"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93"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0"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6"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3F1088">
        <w:tc>
          <w:tcPr>
            <w:tcW w:w="975"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93"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3F1088">
        <w:tc>
          <w:tcPr>
            <w:tcW w:w="975"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3F1088">
        <w:tc>
          <w:tcPr>
            <w:tcW w:w="975"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3F1088">
        <w:tc>
          <w:tcPr>
            <w:tcW w:w="975"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93"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3F1088">
        <w:tc>
          <w:tcPr>
            <w:tcW w:w="975"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3F1088">
        <w:tc>
          <w:tcPr>
            <w:tcW w:w="975"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93"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93"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3F1088">
        <w:tc>
          <w:tcPr>
            <w:tcW w:w="975"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0"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6"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3F1088">
        <w:tc>
          <w:tcPr>
            <w:tcW w:w="975"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3F1088">
        <w:tc>
          <w:tcPr>
            <w:tcW w:w="975"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3F1088">
        <w:tc>
          <w:tcPr>
            <w:tcW w:w="975"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6"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93"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3F1088">
        <w:tc>
          <w:tcPr>
            <w:tcW w:w="975"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3F1088">
        <w:tc>
          <w:tcPr>
            <w:tcW w:w="975"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3F1088">
        <w:tc>
          <w:tcPr>
            <w:tcW w:w="975"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3F1088">
        <w:tc>
          <w:tcPr>
            <w:tcW w:w="975"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6"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93"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93"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3F1088">
        <w:tc>
          <w:tcPr>
            <w:tcW w:w="975"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3F1088">
        <w:tc>
          <w:tcPr>
            <w:tcW w:w="975"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3F1088">
        <w:tc>
          <w:tcPr>
            <w:tcW w:w="975"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6"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93"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93"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0"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93"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0"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6"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BA35B8" w:rsidRPr="009A4107" w14:paraId="53FA2C69" w14:textId="77777777" w:rsidTr="007F52BF">
        <w:tc>
          <w:tcPr>
            <w:tcW w:w="975" w:type="dxa"/>
            <w:tcBorders>
              <w:top w:val="nil"/>
              <w:left w:val="thinThickThinSmallGap" w:sz="24" w:space="0" w:color="auto"/>
              <w:bottom w:val="nil"/>
            </w:tcBorders>
            <w:shd w:val="clear" w:color="auto" w:fill="auto"/>
          </w:tcPr>
          <w:p w14:paraId="3F8FA146" w14:textId="77777777" w:rsidR="00BA35B8" w:rsidRPr="009A4107" w:rsidRDefault="00BA35B8" w:rsidP="00CF2003">
            <w:pPr>
              <w:rPr>
                <w:rFonts w:cs="Arial"/>
                <w:lang w:val="en-US"/>
              </w:rPr>
            </w:pPr>
          </w:p>
        </w:tc>
        <w:tc>
          <w:tcPr>
            <w:tcW w:w="1316" w:type="dxa"/>
            <w:gridSpan w:val="2"/>
            <w:tcBorders>
              <w:top w:val="nil"/>
              <w:bottom w:val="nil"/>
            </w:tcBorders>
            <w:shd w:val="clear" w:color="auto" w:fill="auto"/>
          </w:tcPr>
          <w:p w14:paraId="042ADB9E" w14:textId="77777777" w:rsidR="00BA35B8" w:rsidRPr="009A4107" w:rsidRDefault="00BA35B8" w:rsidP="00CF2003">
            <w:pPr>
              <w:rPr>
                <w:rFonts w:cs="Arial"/>
                <w:lang w:val="en-US"/>
              </w:rPr>
            </w:pPr>
          </w:p>
        </w:tc>
        <w:tc>
          <w:tcPr>
            <w:tcW w:w="1093" w:type="dxa"/>
            <w:tcBorders>
              <w:top w:val="single" w:sz="4" w:space="0" w:color="auto"/>
              <w:bottom w:val="single" w:sz="4" w:space="0" w:color="auto"/>
            </w:tcBorders>
            <w:shd w:val="clear" w:color="auto" w:fill="auto"/>
          </w:tcPr>
          <w:p w14:paraId="7B37E010" w14:textId="02A39797" w:rsidR="00BA35B8" w:rsidRPr="00686378" w:rsidRDefault="00BA35B8" w:rsidP="00CF2003">
            <w:r w:rsidRPr="00BA35B8">
              <w:t>C1-221849</w:t>
            </w:r>
          </w:p>
        </w:tc>
        <w:tc>
          <w:tcPr>
            <w:tcW w:w="4190" w:type="dxa"/>
            <w:gridSpan w:val="3"/>
            <w:tcBorders>
              <w:top w:val="single" w:sz="4" w:space="0" w:color="auto"/>
              <w:bottom w:val="single" w:sz="4" w:space="0" w:color="auto"/>
            </w:tcBorders>
            <w:shd w:val="clear" w:color="auto" w:fill="auto"/>
          </w:tcPr>
          <w:p w14:paraId="299BB156" w14:textId="77777777" w:rsidR="00BA35B8" w:rsidRDefault="00BA35B8" w:rsidP="00CF2003">
            <w:pPr>
              <w:rPr>
                <w:rFonts w:cs="Arial"/>
                <w:lang w:val="en-US"/>
              </w:rPr>
            </w:pPr>
            <w:r>
              <w:rPr>
                <w:rFonts w:cs="Arial"/>
              </w:rPr>
              <w:t>NSSAA applicable for SNPN in Rel-16</w:t>
            </w:r>
          </w:p>
        </w:tc>
        <w:tc>
          <w:tcPr>
            <w:tcW w:w="1766" w:type="dxa"/>
            <w:tcBorders>
              <w:top w:val="single" w:sz="4" w:space="0" w:color="auto"/>
              <w:bottom w:val="single" w:sz="4" w:space="0" w:color="auto"/>
            </w:tcBorders>
            <w:shd w:val="clear" w:color="auto" w:fill="auto"/>
          </w:tcPr>
          <w:p w14:paraId="54EEFCE5" w14:textId="77777777" w:rsidR="00BA35B8" w:rsidRDefault="00BA35B8" w:rsidP="00CF2003">
            <w:pPr>
              <w:rPr>
                <w:rFonts w:cs="Arial"/>
                <w:lang w:val="en-US"/>
              </w:rPr>
            </w:pPr>
            <w:r>
              <w:rPr>
                <w:rFonts w:cs="Arial"/>
              </w:rPr>
              <w:t>vivo</w:t>
            </w:r>
          </w:p>
        </w:tc>
        <w:tc>
          <w:tcPr>
            <w:tcW w:w="826" w:type="dxa"/>
            <w:tcBorders>
              <w:top w:val="single" w:sz="4" w:space="0" w:color="auto"/>
              <w:bottom w:val="single" w:sz="4" w:space="0" w:color="auto"/>
            </w:tcBorders>
            <w:shd w:val="clear" w:color="auto" w:fill="auto"/>
          </w:tcPr>
          <w:p w14:paraId="6F68B00F" w14:textId="77777777" w:rsidR="00BA35B8" w:rsidRDefault="00BA35B8" w:rsidP="00CF2003">
            <w:pPr>
              <w:rPr>
                <w:rFonts w:cs="Arial"/>
              </w:rPr>
            </w:pPr>
            <w:r>
              <w:rPr>
                <w:rFonts w:cs="Arial"/>
              </w:rPr>
              <w:t>CR 4001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5C41DEA7" w14:textId="30469974" w:rsidR="007F52BF" w:rsidRDefault="007F52BF" w:rsidP="00CF2003">
            <w:pPr>
              <w:rPr>
                <w:lang w:val="en-US"/>
              </w:rPr>
            </w:pPr>
            <w:r>
              <w:rPr>
                <w:lang w:val="en-US"/>
              </w:rPr>
              <w:t>Agreed</w:t>
            </w:r>
          </w:p>
          <w:p w14:paraId="1BC3C7DB" w14:textId="77777777" w:rsidR="007F52BF" w:rsidRDefault="007F52BF" w:rsidP="00CF2003">
            <w:pPr>
              <w:rPr>
                <w:lang w:val="en-US"/>
              </w:rPr>
            </w:pPr>
          </w:p>
          <w:p w14:paraId="36C2DE75" w14:textId="1F79B93B" w:rsidR="00BA35B8" w:rsidRDefault="00BA35B8" w:rsidP="00CF2003">
            <w:pPr>
              <w:rPr>
                <w:lang w:val="en-US"/>
              </w:rPr>
            </w:pPr>
            <w:ins w:id="51" w:author="Nokia User" w:date="2022-02-23T10:12:00Z">
              <w:r>
                <w:rPr>
                  <w:lang w:val="en-US"/>
                </w:rPr>
                <w:t>Revision of C1-221181</w:t>
              </w:r>
            </w:ins>
          </w:p>
          <w:p w14:paraId="03A73814" w14:textId="411F1395" w:rsidR="00C32837" w:rsidRDefault="00C32837" w:rsidP="00CF2003">
            <w:pPr>
              <w:rPr>
                <w:lang w:val="en-US"/>
              </w:rPr>
            </w:pPr>
          </w:p>
          <w:p w14:paraId="603F1D6F" w14:textId="2FEBB46D" w:rsidR="00C32837" w:rsidRDefault="00C32837" w:rsidP="00CF2003">
            <w:pPr>
              <w:rPr>
                <w:lang w:val="en-US"/>
              </w:rPr>
            </w:pPr>
            <w:r>
              <w:rPr>
                <w:lang w:val="en-US"/>
              </w:rPr>
              <w:t xml:space="preserve">xu </w:t>
            </w:r>
            <w:proofErr w:type="spellStart"/>
            <w:r>
              <w:rPr>
                <w:lang w:val="en-US"/>
              </w:rPr>
              <w:t>thu</w:t>
            </w:r>
            <w:proofErr w:type="spellEnd"/>
            <w:r>
              <w:rPr>
                <w:lang w:val="en-US"/>
              </w:rPr>
              <w:t xml:space="preserve"> 0859</w:t>
            </w:r>
          </w:p>
          <w:p w14:paraId="7038A373" w14:textId="782FA200" w:rsidR="00C32837" w:rsidRDefault="00C32837" w:rsidP="00CF2003">
            <w:pPr>
              <w:rPr>
                <w:ins w:id="52" w:author="Nokia User" w:date="2022-02-23T10:12:00Z"/>
                <w:lang w:val="en-US"/>
              </w:rPr>
            </w:pPr>
            <w:r>
              <w:rPr>
                <w:lang w:val="en-US"/>
              </w:rPr>
              <w:t>ok</w:t>
            </w:r>
          </w:p>
          <w:p w14:paraId="388A1396" w14:textId="241E3ACF" w:rsidR="00BA35B8" w:rsidRDefault="00BA35B8" w:rsidP="00CF2003">
            <w:pPr>
              <w:rPr>
                <w:ins w:id="53" w:author="Nokia User" w:date="2022-02-23T10:12:00Z"/>
                <w:lang w:val="en-US"/>
              </w:rPr>
            </w:pPr>
            <w:ins w:id="54" w:author="Nokia User" w:date="2022-02-23T10:12:00Z">
              <w:r>
                <w:rPr>
                  <w:lang w:val="en-US"/>
                </w:rPr>
                <w:t>_________________________________________</w:t>
              </w:r>
            </w:ins>
          </w:p>
          <w:p w14:paraId="1E372B9C" w14:textId="58FB376C"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4590B266" w14:textId="77777777" w:rsidR="00BA35B8" w:rsidRDefault="00BA35B8" w:rsidP="00CF2003">
            <w:pPr>
              <w:rPr>
                <w:lang w:val="en-US"/>
              </w:rPr>
            </w:pPr>
            <w:r>
              <w:rPr>
                <w:lang w:val="en-US"/>
              </w:rPr>
              <w:t>Rev required</w:t>
            </w:r>
          </w:p>
          <w:p w14:paraId="5B18CBC5" w14:textId="77777777" w:rsidR="00BA35B8" w:rsidRDefault="00BA35B8" w:rsidP="00CF2003">
            <w:pPr>
              <w:rPr>
                <w:rFonts w:cs="Arial"/>
                <w:color w:val="000000"/>
                <w:lang w:val="en-US"/>
              </w:rPr>
            </w:pPr>
          </w:p>
          <w:p w14:paraId="614E20CD"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D4D4951" w14:textId="77777777" w:rsidR="00BA35B8" w:rsidRDefault="00BA35B8" w:rsidP="00CF2003">
            <w:pPr>
              <w:rPr>
                <w:rFonts w:cs="Arial"/>
                <w:color w:val="000000"/>
                <w:lang w:val="en-US"/>
              </w:rPr>
            </w:pPr>
            <w:r>
              <w:rPr>
                <w:rFonts w:cs="Arial"/>
                <w:color w:val="000000"/>
                <w:lang w:val="en-US"/>
              </w:rPr>
              <w:lastRenderedPageBreak/>
              <w:t>Rev required</w:t>
            </w:r>
          </w:p>
          <w:p w14:paraId="69027107" w14:textId="77777777" w:rsidR="00BA35B8" w:rsidRDefault="00BA35B8" w:rsidP="00CF2003">
            <w:pPr>
              <w:rPr>
                <w:rFonts w:cs="Arial"/>
                <w:color w:val="000000"/>
                <w:lang w:val="en-US"/>
              </w:rPr>
            </w:pPr>
          </w:p>
          <w:p w14:paraId="1DB71A1F" w14:textId="77777777" w:rsidR="00BA35B8" w:rsidRDefault="00BA35B8" w:rsidP="00CF200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1471E56A" w14:textId="77777777" w:rsidR="00BA35B8" w:rsidRDefault="00BA35B8" w:rsidP="00CF2003">
            <w:pPr>
              <w:rPr>
                <w:rFonts w:cs="Arial"/>
                <w:color w:val="000000"/>
                <w:lang w:val="en-US"/>
              </w:rPr>
            </w:pPr>
            <w:r>
              <w:rPr>
                <w:rFonts w:cs="Arial"/>
                <w:color w:val="000000"/>
                <w:lang w:val="en-US"/>
              </w:rPr>
              <w:t>Rev required</w:t>
            </w:r>
          </w:p>
          <w:p w14:paraId="707AD84A" w14:textId="77777777" w:rsidR="00BA35B8" w:rsidRDefault="00BA35B8" w:rsidP="00CF2003">
            <w:pPr>
              <w:rPr>
                <w:rFonts w:cs="Arial"/>
                <w:color w:val="000000"/>
                <w:lang w:val="en-US"/>
              </w:rPr>
            </w:pPr>
          </w:p>
          <w:p w14:paraId="33C88558"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2EB0618D" w14:textId="77777777" w:rsidR="00BA35B8" w:rsidRDefault="00BA35B8" w:rsidP="00CF2003">
            <w:pPr>
              <w:rPr>
                <w:rFonts w:cs="Arial"/>
                <w:color w:val="000000"/>
                <w:lang w:val="en-US"/>
              </w:rPr>
            </w:pPr>
            <w:r>
              <w:rPr>
                <w:rFonts w:cs="Arial"/>
                <w:color w:val="000000"/>
                <w:lang w:val="en-US"/>
              </w:rPr>
              <w:t>Provides rev</w:t>
            </w:r>
          </w:p>
          <w:p w14:paraId="3F9B3D3B" w14:textId="77777777" w:rsidR="00BA35B8" w:rsidRDefault="00BA35B8" w:rsidP="00CF2003">
            <w:pPr>
              <w:rPr>
                <w:rFonts w:cs="Arial"/>
                <w:color w:val="000000"/>
                <w:lang w:val="en-US"/>
              </w:rPr>
            </w:pPr>
          </w:p>
          <w:p w14:paraId="4188E690" w14:textId="77777777" w:rsidR="00BA35B8" w:rsidRDefault="00BA35B8" w:rsidP="00CF2003">
            <w:pPr>
              <w:rPr>
                <w:rFonts w:cs="Arial"/>
                <w:color w:val="000000"/>
                <w:lang w:val="en-US"/>
              </w:rPr>
            </w:pPr>
            <w:r>
              <w:rPr>
                <w:rFonts w:cs="Arial"/>
                <w:color w:val="000000"/>
                <w:lang w:val="en-US"/>
              </w:rPr>
              <w:t>Lin mon 1450</w:t>
            </w:r>
          </w:p>
          <w:p w14:paraId="3C01EBE5" w14:textId="77777777" w:rsidR="00BA35B8" w:rsidRDefault="00BA35B8" w:rsidP="00CF2003">
            <w:pPr>
              <w:rPr>
                <w:rFonts w:cs="Arial"/>
                <w:color w:val="000000"/>
                <w:lang w:val="en-US"/>
              </w:rPr>
            </w:pPr>
            <w:r>
              <w:rPr>
                <w:rFonts w:cs="Arial"/>
                <w:color w:val="000000"/>
                <w:lang w:val="en-US"/>
              </w:rPr>
              <w:t>Fine</w:t>
            </w:r>
          </w:p>
          <w:p w14:paraId="30C371E8" w14:textId="77777777" w:rsidR="00BA35B8" w:rsidRDefault="00BA35B8" w:rsidP="00CF2003">
            <w:pPr>
              <w:rPr>
                <w:rFonts w:cs="Arial"/>
                <w:color w:val="000000"/>
                <w:lang w:val="en-US"/>
              </w:rPr>
            </w:pPr>
          </w:p>
          <w:p w14:paraId="54F59038" w14:textId="77777777" w:rsidR="00BA35B8" w:rsidRDefault="00BA35B8" w:rsidP="00CF2003">
            <w:pPr>
              <w:rPr>
                <w:rFonts w:cs="Arial"/>
                <w:color w:val="000000"/>
                <w:lang w:val="en-US"/>
              </w:rPr>
            </w:pPr>
            <w:r>
              <w:rPr>
                <w:rFonts w:cs="Arial"/>
                <w:color w:val="000000"/>
                <w:lang w:val="en-US"/>
              </w:rPr>
              <w:t>Lena mon 1605</w:t>
            </w:r>
          </w:p>
          <w:p w14:paraId="6BAAA45C"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0C704C78" w14:textId="77777777" w:rsidR="00BA35B8" w:rsidRDefault="00BA35B8" w:rsidP="00CF2003">
            <w:pPr>
              <w:rPr>
                <w:rFonts w:cs="Arial"/>
                <w:color w:val="000000"/>
                <w:lang w:val="en-US"/>
              </w:rPr>
            </w:pPr>
          </w:p>
          <w:p w14:paraId="4B325290"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64963647" w14:textId="77777777" w:rsidR="00BA35B8" w:rsidRDefault="00BA35B8" w:rsidP="00CF2003">
            <w:pPr>
              <w:rPr>
                <w:rFonts w:cs="Arial"/>
                <w:color w:val="000000"/>
                <w:lang w:val="en-US"/>
              </w:rPr>
            </w:pPr>
            <w:r>
              <w:rPr>
                <w:rFonts w:cs="Arial"/>
                <w:color w:val="000000"/>
                <w:lang w:val="en-US"/>
              </w:rPr>
              <w:t>New rev</w:t>
            </w:r>
          </w:p>
          <w:p w14:paraId="71AD2512" w14:textId="77777777" w:rsidR="00BA35B8" w:rsidRDefault="00BA35B8" w:rsidP="00CF2003">
            <w:pPr>
              <w:rPr>
                <w:rFonts w:cs="Arial"/>
                <w:color w:val="000000"/>
                <w:lang w:val="en-US"/>
              </w:rPr>
            </w:pPr>
          </w:p>
          <w:p w14:paraId="1A74173B" w14:textId="77777777" w:rsidR="00BA35B8" w:rsidRDefault="00BA35B8" w:rsidP="00CF2003">
            <w:pPr>
              <w:rPr>
                <w:rFonts w:cs="Arial"/>
                <w:color w:val="000000"/>
                <w:lang w:val="en-US"/>
              </w:rPr>
            </w:pPr>
            <w:r>
              <w:rPr>
                <w:rFonts w:cs="Arial"/>
                <w:color w:val="000000"/>
                <w:lang w:val="en-US"/>
              </w:rPr>
              <w:t>Lena mon 1710</w:t>
            </w:r>
          </w:p>
          <w:p w14:paraId="72ABF74A" w14:textId="77777777" w:rsidR="00BA35B8" w:rsidRDefault="00BA35B8" w:rsidP="00CF2003">
            <w:pPr>
              <w:rPr>
                <w:rFonts w:cs="Arial"/>
                <w:color w:val="000000"/>
                <w:lang w:val="en-US"/>
              </w:rPr>
            </w:pPr>
            <w:r>
              <w:rPr>
                <w:rFonts w:cs="Arial"/>
                <w:color w:val="000000"/>
                <w:lang w:val="en-US"/>
              </w:rPr>
              <w:t>Fine</w:t>
            </w:r>
          </w:p>
          <w:p w14:paraId="4A3ACF50" w14:textId="77777777" w:rsidR="00BA35B8" w:rsidRDefault="00BA35B8" w:rsidP="00CF2003">
            <w:pPr>
              <w:rPr>
                <w:rFonts w:cs="Arial"/>
                <w:color w:val="000000"/>
                <w:lang w:val="en-US"/>
              </w:rPr>
            </w:pPr>
          </w:p>
          <w:p w14:paraId="4D300C99" w14:textId="77777777" w:rsidR="00BA35B8" w:rsidRDefault="00BA35B8" w:rsidP="00CF2003">
            <w:pPr>
              <w:rPr>
                <w:rFonts w:cs="Arial"/>
                <w:color w:val="000000"/>
                <w:lang w:val="en-US"/>
              </w:rPr>
            </w:pPr>
            <w:r>
              <w:rPr>
                <w:rFonts w:cs="Arial"/>
                <w:color w:val="000000"/>
                <w:lang w:val="en-US"/>
              </w:rPr>
              <w:t>Ivo mon 1945</w:t>
            </w:r>
          </w:p>
          <w:p w14:paraId="47602FEF" w14:textId="77777777" w:rsidR="00BA35B8" w:rsidRDefault="00BA35B8" w:rsidP="00CF2003">
            <w:pPr>
              <w:rPr>
                <w:rFonts w:cs="Arial"/>
                <w:color w:val="000000"/>
                <w:lang w:val="en-US"/>
              </w:rPr>
            </w:pPr>
            <w:r>
              <w:rPr>
                <w:rFonts w:cs="Arial"/>
                <w:color w:val="000000"/>
                <w:lang w:val="en-US"/>
              </w:rPr>
              <w:t>fine</w:t>
            </w:r>
          </w:p>
          <w:p w14:paraId="501BC24F" w14:textId="77777777" w:rsidR="00BA35B8" w:rsidRDefault="00BA35B8" w:rsidP="00CF2003">
            <w:pPr>
              <w:rPr>
                <w:rFonts w:cs="Arial"/>
                <w:color w:val="000000"/>
                <w:lang w:val="en-US"/>
              </w:rPr>
            </w:pPr>
          </w:p>
        </w:tc>
      </w:tr>
      <w:tr w:rsidR="00BA35B8" w:rsidRPr="009A4107" w14:paraId="2229AF76" w14:textId="77777777" w:rsidTr="007F52BF">
        <w:tc>
          <w:tcPr>
            <w:tcW w:w="975" w:type="dxa"/>
            <w:tcBorders>
              <w:top w:val="nil"/>
              <w:left w:val="thinThickThinSmallGap" w:sz="24" w:space="0" w:color="auto"/>
              <w:bottom w:val="nil"/>
            </w:tcBorders>
            <w:shd w:val="clear" w:color="auto" w:fill="auto"/>
          </w:tcPr>
          <w:p w14:paraId="4D20910C" w14:textId="77777777" w:rsidR="00BA35B8" w:rsidRPr="009A4107" w:rsidRDefault="00BA35B8" w:rsidP="00CF2003">
            <w:pPr>
              <w:rPr>
                <w:rFonts w:cs="Arial"/>
                <w:lang w:val="en-US"/>
              </w:rPr>
            </w:pPr>
          </w:p>
        </w:tc>
        <w:tc>
          <w:tcPr>
            <w:tcW w:w="1316" w:type="dxa"/>
            <w:gridSpan w:val="2"/>
            <w:tcBorders>
              <w:top w:val="nil"/>
              <w:bottom w:val="nil"/>
            </w:tcBorders>
            <w:shd w:val="clear" w:color="auto" w:fill="auto"/>
          </w:tcPr>
          <w:p w14:paraId="7569597D" w14:textId="77777777" w:rsidR="00BA35B8" w:rsidRPr="009A4107" w:rsidRDefault="00BA35B8" w:rsidP="00CF2003">
            <w:pPr>
              <w:rPr>
                <w:rFonts w:cs="Arial"/>
                <w:lang w:val="en-US"/>
              </w:rPr>
            </w:pPr>
          </w:p>
        </w:tc>
        <w:tc>
          <w:tcPr>
            <w:tcW w:w="1093" w:type="dxa"/>
            <w:tcBorders>
              <w:top w:val="single" w:sz="4" w:space="0" w:color="auto"/>
              <w:bottom w:val="single" w:sz="4" w:space="0" w:color="auto"/>
            </w:tcBorders>
            <w:shd w:val="clear" w:color="auto" w:fill="auto"/>
          </w:tcPr>
          <w:p w14:paraId="659B1255" w14:textId="697DBF13" w:rsidR="00BA35B8" w:rsidRDefault="00BA35B8" w:rsidP="00CF2003">
            <w:r w:rsidRPr="00BA35B8">
              <w:t>C1-221850</w:t>
            </w:r>
          </w:p>
        </w:tc>
        <w:tc>
          <w:tcPr>
            <w:tcW w:w="4190" w:type="dxa"/>
            <w:gridSpan w:val="3"/>
            <w:tcBorders>
              <w:top w:val="single" w:sz="4" w:space="0" w:color="auto"/>
              <w:bottom w:val="single" w:sz="4" w:space="0" w:color="auto"/>
            </w:tcBorders>
            <w:shd w:val="clear" w:color="auto" w:fill="auto"/>
          </w:tcPr>
          <w:p w14:paraId="091B45E3" w14:textId="77777777" w:rsidR="00BA35B8" w:rsidRDefault="00BA35B8" w:rsidP="00CF2003">
            <w:pPr>
              <w:rPr>
                <w:rFonts w:cs="Arial"/>
                <w:lang w:val="en-US"/>
              </w:rPr>
            </w:pPr>
            <w:r>
              <w:rPr>
                <w:rFonts w:cs="Arial"/>
                <w:lang w:val="en-US"/>
              </w:rPr>
              <w:t>NSSAA applicable for SNPN in Rel-17</w:t>
            </w:r>
          </w:p>
        </w:tc>
        <w:tc>
          <w:tcPr>
            <w:tcW w:w="1766" w:type="dxa"/>
            <w:tcBorders>
              <w:top w:val="single" w:sz="4" w:space="0" w:color="auto"/>
              <w:bottom w:val="single" w:sz="4" w:space="0" w:color="auto"/>
            </w:tcBorders>
            <w:shd w:val="clear" w:color="auto" w:fill="auto"/>
          </w:tcPr>
          <w:p w14:paraId="7654C45E" w14:textId="77777777" w:rsidR="00BA35B8" w:rsidRDefault="00BA35B8" w:rsidP="00CF200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14:paraId="2CFE3F1D" w14:textId="77777777" w:rsidR="00BA35B8" w:rsidRDefault="00BA35B8" w:rsidP="00CF2003">
            <w:pPr>
              <w:rPr>
                <w:rFonts w:cs="Arial"/>
              </w:rPr>
            </w:pPr>
            <w:r>
              <w:rPr>
                <w:rFonts w:cs="Arial"/>
              </w:rPr>
              <w:t>CR 4002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38B3488" w14:textId="4BB2070E" w:rsidR="007F52BF" w:rsidRDefault="007F52BF" w:rsidP="00CF2003">
            <w:pPr>
              <w:rPr>
                <w:rFonts w:cs="Arial"/>
                <w:color w:val="000000"/>
                <w:lang w:val="en-US"/>
              </w:rPr>
            </w:pPr>
            <w:r>
              <w:rPr>
                <w:rFonts w:cs="Arial"/>
                <w:color w:val="000000"/>
                <w:lang w:val="en-US"/>
              </w:rPr>
              <w:t>Agreed</w:t>
            </w:r>
          </w:p>
          <w:p w14:paraId="3D65EB51" w14:textId="77777777" w:rsidR="007F52BF" w:rsidRDefault="007F52BF" w:rsidP="00CF2003">
            <w:pPr>
              <w:rPr>
                <w:rFonts w:cs="Arial"/>
                <w:color w:val="000000"/>
                <w:lang w:val="en-US"/>
              </w:rPr>
            </w:pPr>
          </w:p>
          <w:p w14:paraId="25F53B52" w14:textId="07C576A9" w:rsidR="00BA35B8" w:rsidRDefault="00BA35B8" w:rsidP="00CF2003">
            <w:pPr>
              <w:rPr>
                <w:ins w:id="55" w:author="Nokia User" w:date="2022-02-23T10:13:00Z"/>
                <w:rFonts w:cs="Arial"/>
                <w:color w:val="000000"/>
                <w:lang w:val="en-US"/>
              </w:rPr>
            </w:pPr>
            <w:ins w:id="56" w:author="Nokia User" w:date="2022-02-23T10:13:00Z">
              <w:r>
                <w:rPr>
                  <w:rFonts w:cs="Arial"/>
                  <w:color w:val="000000"/>
                  <w:lang w:val="en-US"/>
                </w:rPr>
                <w:t>Revision of C1-221182</w:t>
              </w:r>
            </w:ins>
          </w:p>
          <w:p w14:paraId="70123FAA" w14:textId="07215CE4" w:rsidR="00BA35B8" w:rsidRDefault="00BA35B8" w:rsidP="00CF2003">
            <w:pPr>
              <w:rPr>
                <w:ins w:id="57" w:author="Nokia User" w:date="2022-02-23T10:13:00Z"/>
                <w:rFonts w:cs="Arial"/>
                <w:color w:val="000000"/>
                <w:lang w:val="en-US"/>
              </w:rPr>
            </w:pPr>
            <w:ins w:id="58" w:author="Nokia User" w:date="2022-02-23T10:13:00Z">
              <w:r>
                <w:rPr>
                  <w:rFonts w:cs="Arial"/>
                  <w:color w:val="000000"/>
                  <w:lang w:val="en-US"/>
                </w:rPr>
                <w:t>_________________________________________</w:t>
              </w:r>
            </w:ins>
          </w:p>
          <w:p w14:paraId="30C803D8" w14:textId="18181CB6" w:rsidR="00BA35B8" w:rsidRDefault="00BA35B8" w:rsidP="00CF2003">
            <w:pPr>
              <w:rPr>
                <w:rFonts w:cs="Arial"/>
                <w:color w:val="000000"/>
                <w:lang w:val="en-US"/>
              </w:rPr>
            </w:pPr>
            <w:r>
              <w:rPr>
                <w:rFonts w:cs="Arial"/>
                <w:color w:val="000000"/>
                <w:lang w:val="en-US"/>
              </w:rPr>
              <w:t>Category needs to be changed in 3GU</w:t>
            </w:r>
          </w:p>
          <w:p w14:paraId="044833D0" w14:textId="77777777" w:rsidR="00BA35B8" w:rsidRDefault="00BA35B8" w:rsidP="00CF2003">
            <w:pPr>
              <w:rPr>
                <w:rFonts w:cs="Arial"/>
                <w:color w:val="000000"/>
                <w:lang w:val="en-US"/>
              </w:rPr>
            </w:pPr>
          </w:p>
          <w:p w14:paraId="60F86AD5" w14:textId="77777777"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35275707" w14:textId="77777777" w:rsidR="00BA35B8" w:rsidRDefault="00BA35B8" w:rsidP="00CF2003">
            <w:pPr>
              <w:rPr>
                <w:lang w:val="en-US"/>
              </w:rPr>
            </w:pPr>
            <w:r>
              <w:rPr>
                <w:lang w:val="en-US"/>
              </w:rPr>
              <w:t>Rev required</w:t>
            </w:r>
          </w:p>
          <w:p w14:paraId="414285BA" w14:textId="77777777" w:rsidR="00BA35B8" w:rsidRDefault="00BA35B8" w:rsidP="00CF2003">
            <w:pPr>
              <w:rPr>
                <w:lang w:val="en-US"/>
              </w:rPr>
            </w:pPr>
          </w:p>
          <w:p w14:paraId="301116C6"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1AA37A7B" w14:textId="77777777" w:rsidR="00BA35B8" w:rsidRDefault="00BA35B8" w:rsidP="00CF2003">
            <w:pPr>
              <w:rPr>
                <w:rFonts w:cs="Arial"/>
                <w:color w:val="000000"/>
                <w:lang w:val="en-US"/>
              </w:rPr>
            </w:pPr>
            <w:r>
              <w:rPr>
                <w:rFonts w:cs="Arial"/>
                <w:color w:val="000000"/>
                <w:lang w:val="en-US"/>
              </w:rPr>
              <w:t>Rev required</w:t>
            </w:r>
          </w:p>
          <w:p w14:paraId="0C9E7E47" w14:textId="77777777" w:rsidR="00BA35B8" w:rsidRDefault="00BA35B8" w:rsidP="00CF2003">
            <w:pPr>
              <w:rPr>
                <w:rFonts w:cs="Arial"/>
                <w:color w:val="000000"/>
                <w:lang w:val="en-US"/>
              </w:rPr>
            </w:pPr>
          </w:p>
          <w:p w14:paraId="375F291C"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58B8DD4E" w14:textId="77777777" w:rsidR="00BA35B8" w:rsidRDefault="00BA35B8" w:rsidP="00CF2003">
            <w:pPr>
              <w:rPr>
                <w:rFonts w:cs="Arial"/>
                <w:color w:val="000000"/>
                <w:lang w:val="en-US"/>
              </w:rPr>
            </w:pPr>
            <w:r>
              <w:rPr>
                <w:rFonts w:cs="Arial"/>
                <w:color w:val="000000"/>
                <w:lang w:val="en-US"/>
              </w:rPr>
              <w:t>Provides rev</w:t>
            </w:r>
          </w:p>
          <w:p w14:paraId="470ED3C6" w14:textId="77777777" w:rsidR="00BA35B8" w:rsidRDefault="00BA35B8" w:rsidP="00CF2003">
            <w:pPr>
              <w:rPr>
                <w:rFonts w:cs="Arial"/>
                <w:color w:val="000000"/>
                <w:lang w:val="en-US"/>
              </w:rPr>
            </w:pPr>
          </w:p>
          <w:p w14:paraId="1EDF35FD" w14:textId="77777777" w:rsidR="00BA35B8" w:rsidRDefault="00BA35B8" w:rsidP="00CF2003">
            <w:pPr>
              <w:rPr>
                <w:rFonts w:cs="Arial"/>
                <w:color w:val="000000"/>
                <w:lang w:val="en-US"/>
              </w:rPr>
            </w:pPr>
            <w:r>
              <w:rPr>
                <w:rFonts w:cs="Arial"/>
                <w:color w:val="000000"/>
                <w:lang w:val="en-US"/>
              </w:rPr>
              <w:t>Lena mon 1605</w:t>
            </w:r>
          </w:p>
          <w:p w14:paraId="7426E354"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2EC051B" w14:textId="77777777" w:rsidR="00BA35B8" w:rsidRDefault="00BA35B8" w:rsidP="00CF2003">
            <w:pPr>
              <w:rPr>
                <w:rFonts w:cs="Arial"/>
                <w:color w:val="000000"/>
                <w:lang w:val="en-US"/>
              </w:rPr>
            </w:pPr>
          </w:p>
          <w:p w14:paraId="038C8C64" w14:textId="77777777" w:rsidR="00BA35B8" w:rsidRDefault="00BA35B8" w:rsidP="00CF2003">
            <w:pPr>
              <w:rPr>
                <w:rFonts w:cs="Arial"/>
                <w:color w:val="000000"/>
                <w:lang w:val="en-US"/>
              </w:rPr>
            </w:pPr>
            <w:proofErr w:type="spellStart"/>
            <w:r>
              <w:rPr>
                <w:rFonts w:cs="Arial"/>
                <w:color w:val="000000"/>
                <w:lang w:val="en-US"/>
              </w:rPr>
              <w:lastRenderedPageBreak/>
              <w:t>Yuhang</w:t>
            </w:r>
            <w:proofErr w:type="spellEnd"/>
            <w:r>
              <w:rPr>
                <w:rFonts w:cs="Arial"/>
                <w:color w:val="000000"/>
                <w:lang w:val="en-US"/>
              </w:rPr>
              <w:t xml:space="preserve"> mon 1619</w:t>
            </w:r>
          </w:p>
          <w:p w14:paraId="41F298EB" w14:textId="77777777" w:rsidR="00BA35B8" w:rsidRDefault="00BA35B8" w:rsidP="00CF2003">
            <w:pPr>
              <w:rPr>
                <w:rFonts w:cs="Arial"/>
                <w:color w:val="000000"/>
                <w:lang w:val="en-US"/>
              </w:rPr>
            </w:pPr>
            <w:r>
              <w:rPr>
                <w:rFonts w:cs="Arial"/>
                <w:color w:val="000000"/>
                <w:lang w:val="en-US"/>
              </w:rPr>
              <w:t>New rev</w:t>
            </w:r>
          </w:p>
          <w:p w14:paraId="12E138E1" w14:textId="77777777" w:rsidR="00BA35B8" w:rsidRDefault="00BA35B8" w:rsidP="00CF2003">
            <w:pPr>
              <w:rPr>
                <w:rFonts w:cs="Arial"/>
                <w:color w:val="000000"/>
                <w:lang w:val="en-US"/>
              </w:rPr>
            </w:pPr>
          </w:p>
          <w:p w14:paraId="654FCA7B" w14:textId="77777777" w:rsidR="00BA35B8" w:rsidRDefault="00BA35B8" w:rsidP="00CF2003">
            <w:pPr>
              <w:rPr>
                <w:rFonts w:cs="Arial"/>
                <w:color w:val="000000"/>
                <w:lang w:val="en-US"/>
              </w:rPr>
            </w:pPr>
            <w:r>
              <w:rPr>
                <w:rFonts w:cs="Arial"/>
                <w:color w:val="000000"/>
                <w:lang w:val="en-US"/>
              </w:rPr>
              <w:t>Lena mon 1710</w:t>
            </w:r>
          </w:p>
          <w:p w14:paraId="4117BA1C" w14:textId="77777777" w:rsidR="00BA35B8" w:rsidRDefault="00BA35B8" w:rsidP="00CF2003">
            <w:pPr>
              <w:rPr>
                <w:rFonts w:cs="Arial"/>
                <w:color w:val="000000"/>
                <w:lang w:val="en-US"/>
              </w:rPr>
            </w:pPr>
            <w:r>
              <w:rPr>
                <w:rFonts w:cs="Arial"/>
                <w:color w:val="000000"/>
                <w:lang w:val="en-US"/>
              </w:rPr>
              <w:t>fine</w:t>
            </w:r>
          </w:p>
          <w:p w14:paraId="464B8D74" w14:textId="77777777" w:rsidR="00BA35B8" w:rsidRDefault="00BA35B8" w:rsidP="00CF2003">
            <w:pPr>
              <w:rPr>
                <w:lang w:val="en-US"/>
              </w:rPr>
            </w:pPr>
          </w:p>
          <w:p w14:paraId="5B7E6757" w14:textId="77777777" w:rsidR="00BA35B8" w:rsidRDefault="00BA35B8" w:rsidP="00CF2003">
            <w:pPr>
              <w:rPr>
                <w:rFonts w:cs="Arial"/>
                <w:color w:val="000000"/>
                <w:lang w:val="en-US"/>
              </w:rPr>
            </w:pPr>
            <w:r>
              <w:rPr>
                <w:rFonts w:cs="Arial"/>
                <w:color w:val="000000"/>
                <w:lang w:val="en-US"/>
              </w:rPr>
              <w:t>Ivo mon 1945</w:t>
            </w:r>
          </w:p>
          <w:p w14:paraId="1B4F6A65" w14:textId="77777777" w:rsidR="00BA35B8" w:rsidRDefault="00BA35B8" w:rsidP="00CF2003">
            <w:pPr>
              <w:rPr>
                <w:rFonts w:cs="Arial"/>
                <w:color w:val="000000"/>
                <w:lang w:val="en-US"/>
              </w:rPr>
            </w:pPr>
            <w:r>
              <w:rPr>
                <w:rFonts w:cs="Arial"/>
                <w:color w:val="000000"/>
                <w:lang w:val="en-US"/>
              </w:rPr>
              <w:t>fine</w:t>
            </w:r>
          </w:p>
          <w:p w14:paraId="50B16CD9" w14:textId="088CC591" w:rsidR="00BA35B8" w:rsidRDefault="00BA35B8" w:rsidP="00CF2003">
            <w:pPr>
              <w:rPr>
                <w:lang w:val="en-US"/>
              </w:rPr>
            </w:pPr>
          </w:p>
          <w:p w14:paraId="1B840EAA" w14:textId="1FC3A3D8" w:rsidR="00C32837" w:rsidRDefault="00C32837" w:rsidP="00CF2003">
            <w:pPr>
              <w:rPr>
                <w:lang w:val="en-US"/>
              </w:rPr>
            </w:pPr>
            <w:r>
              <w:rPr>
                <w:lang w:val="en-US"/>
              </w:rPr>
              <w:t xml:space="preserve">xu </w:t>
            </w:r>
            <w:proofErr w:type="spellStart"/>
            <w:r>
              <w:rPr>
                <w:lang w:val="en-US"/>
              </w:rPr>
              <w:t>thu</w:t>
            </w:r>
            <w:proofErr w:type="spellEnd"/>
            <w:r>
              <w:rPr>
                <w:lang w:val="en-US"/>
              </w:rPr>
              <w:t xml:space="preserve"> 0908</w:t>
            </w:r>
          </w:p>
          <w:p w14:paraId="2F715B14" w14:textId="7B75D190" w:rsidR="00C32837" w:rsidRDefault="00C32837" w:rsidP="00CF2003">
            <w:pPr>
              <w:rPr>
                <w:lang w:val="en-US"/>
              </w:rPr>
            </w:pPr>
            <w:r>
              <w:rPr>
                <w:lang w:val="en-US"/>
              </w:rPr>
              <w:t>fine</w:t>
            </w:r>
          </w:p>
          <w:p w14:paraId="41A99799" w14:textId="77777777" w:rsidR="00BA35B8" w:rsidRDefault="00BA35B8" w:rsidP="00CF2003">
            <w:pPr>
              <w:rPr>
                <w:rFonts w:cs="Arial"/>
                <w:color w:val="000000"/>
                <w:lang w:val="en-US"/>
              </w:rPr>
            </w:pPr>
          </w:p>
        </w:tc>
      </w:tr>
      <w:tr w:rsidR="001D42A0" w:rsidRPr="009A4107" w14:paraId="7FEE0C26" w14:textId="77777777" w:rsidTr="003F1088">
        <w:tc>
          <w:tcPr>
            <w:tcW w:w="975"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6"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0"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6"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3F1088">
        <w:tc>
          <w:tcPr>
            <w:tcW w:w="975"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6"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0"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6"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3F1088">
        <w:tc>
          <w:tcPr>
            <w:tcW w:w="975"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6"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0"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6"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3F1088">
        <w:tc>
          <w:tcPr>
            <w:tcW w:w="975"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6"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0"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6"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3F1088">
        <w:tc>
          <w:tcPr>
            <w:tcW w:w="975"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6"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0"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6"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6"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93"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3F1088">
        <w:tc>
          <w:tcPr>
            <w:tcW w:w="975"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6"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0"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3F1088">
        <w:tc>
          <w:tcPr>
            <w:tcW w:w="975"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6"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0"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3F1088">
        <w:tc>
          <w:tcPr>
            <w:tcW w:w="975"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6"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93"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3F1088">
        <w:tc>
          <w:tcPr>
            <w:tcW w:w="975"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3F1088">
        <w:tc>
          <w:tcPr>
            <w:tcW w:w="975"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93"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325B54" w:rsidRPr="00D95972" w14:paraId="78AD5B99" w14:textId="77777777" w:rsidTr="007F52BF">
        <w:tc>
          <w:tcPr>
            <w:tcW w:w="975" w:type="dxa"/>
            <w:tcBorders>
              <w:top w:val="nil"/>
              <w:left w:val="thinThickThinSmallGap" w:sz="24" w:space="0" w:color="auto"/>
              <w:bottom w:val="nil"/>
            </w:tcBorders>
            <w:shd w:val="clear" w:color="auto" w:fill="auto"/>
          </w:tcPr>
          <w:p w14:paraId="6C535569" w14:textId="77777777" w:rsidR="00325B54" w:rsidRPr="00D95972" w:rsidRDefault="00325B54" w:rsidP="00EA3F99">
            <w:pPr>
              <w:rPr>
                <w:rFonts w:cs="Arial"/>
              </w:rPr>
            </w:pPr>
          </w:p>
        </w:tc>
        <w:tc>
          <w:tcPr>
            <w:tcW w:w="1316" w:type="dxa"/>
            <w:gridSpan w:val="2"/>
            <w:tcBorders>
              <w:top w:val="nil"/>
              <w:bottom w:val="nil"/>
            </w:tcBorders>
            <w:shd w:val="clear" w:color="auto" w:fill="auto"/>
          </w:tcPr>
          <w:p w14:paraId="54008FC9" w14:textId="77777777" w:rsidR="00325B54" w:rsidRPr="00D95972" w:rsidRDefault="00325B54" w:rsidP="00EA3F99">
            <w:pPr>
              <w:rPr>
                <w:rFonts w:cs="Arial"/>
              </w:rPr>
            </w:pPr>
          </w:p>
        </w:tc>
        <w:tc>
          <w:tcPr>
            <w:tcW w:w="1093" w:type="dxa"/>
            <w:tcBorders>
              <w:top w:val="single" w:sz="4" w:space="0" w:color="auto"/>
              <w:bottom w:val="single" w:sz="4" w:space="0" w:color="auto"/>
            </w:tcBorders>
            <w:shd w:val="clear" w:color="auto" w:fill="auto"/>
          </w:tcPr>
          <w:p w14:paraId="3498FF7E" w14:textId="6B083B7D" w:rsidR="00325B54" w:rsidRDefault="00325B54" w:rsidP="00EA3F99">
            <w:pPr>
              <w:rPr>
                <w:rFonts w:cs="Arial"/>
              </w:rPr>
            </w:pPr>
            <w:r>
              <w:t>C1-222024</w:t>
            </w:r>
          </w:p>
        </w:tc>
        <w:tc>
          <w:tcPr>
            <w:tcW w:w="4190" w:type="dxa"/>
            <w:gridSpan w:val="3"/>
            <w:tcBorders>
              <w:top w:val="single" w:sz="4" w:space="0" w:color="auto"/>
              <w:bottom w:val="single" w:sz="4" w:space="0" w:color="auto"/>
            </w:tcBorders>
            <w:shd w:val="clear" w:color="auto" w:fill="auto"/>
          </w:tcPr>
          <w:p w14:paraId="6C8E46B5" w14:textId="77777777" w:rsidR="00325B54" w:rsidRDefault="00325B54" w:rsidP="00EA3F99">
            <w:pPr>
              <w:rPr>
                <w:rFonts w:cs="Arial"/>
              </w:rPr>
            </w:pPr>
            <w:r>
              <w:rPr>
                <w:rFonts w:cs="Arial"/>
              </w:rPr>
              <w:t>Clarification on the steering functionality included in an ATSSS rule</w:t>
            </w:r>
          </w:p>
        </w:tc>
        <w:tc>
          <w:tcPr>
            <w:tcW w:w="1766" w:type="dxa"/>
            <w:tcBorders>
              <w:top w:val="single" w:sz="4" w:space="0" w:color="auto"/>
              <w:bottom w:val="single" w:sz="4" w:space="0" w:color="auto"/>
            </w:tcBorders>
            <w:shd w:val="clear" w:color="auto" w:fill="auto"/>
          </w:tcPr>
          <w:p w14:paraId="293B87F7" w14:textId="77777777" w:rsidR="00325B54" w:rsidRDefault="00325B54" w:rsidP="00EA3F9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BDBCC18" w14:textId="77777777" w:rsidR="00325B54" w:rsidRDefault="00325B54" w:rsidP="00EA3F99">
            <w:pPr>
              <w:rPr>
                <w:rFonts w:cs="Arial"/>
              </w:rPr>
            </w:pPr>
            <w:r>
              <w:rPr>
                <w:rFonts w:cs="Arial"/>
              </w:rPr>
              <w:t>CR 0084 24.193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FC691CE" w14:textId="3FC0ECE0" w:rsidR="007F52BF" w:rsidRDefault="007F52BF" w:rsidP="00EA3F99">
            <w:pPr>
              <w:rPr>
                <w:rFonts w:cs="Arial"/>
              </w:rPr>
            </w:pPr>
            <w:r>
              <w:rPr>
                <w:rFonts w:cs="Arial"/>
              </w:rPr>
              <w:t>Agreed</w:t>
            </w:r>
          </w:p>
          <w:p w14:paraId="71B121D2" w14:textId="77777777" w:rsidR="007F52BF" w:rsidRDefault="007F52BF" w:rsidP="00EA3F99">
            <w:pPr>
              <w:rPr>
                <w:rFonts w:cs="Arial"/>
              </w:rPr>
            </w:pPr>
          </w:p>
          <w:p w14:paraId="54DD28C7" w14:textId="674C3599" w:rsidR="00325B54" w:rsidRDefault="00325B54" w:rsidP="00EA3F99">
            <w:pPr>
              <w:rPr>
                <w:rFonts w:cs="Arial"/>
              </w:rPr>
            </w:pPr>
            <w:ins w:id="59" w:author="Nokia User" w:date="2022-02-24T14:16:00Z">
              <w:r>
                <w:rPr>
                  <w:rFonts w:cs="Arial"/>
                </w:rPr>
                <w:t>Revision of C1-221838</w:t>
              </w:r>
            </w:ins>
          </w:p>
          <w:p w14:paraId="4F29F7CC" w14:textId="77777777" w:rsidR="00325B54" w:rsidRDefault="00325B54" w:rsidP="00EA3F99">
            <w:pPr>
              <w:rPr>
                <w:ins w:id="60" w:author="Nokia User" w:date="2022-02-24T14:16:00Z"/>
                <w:rFonts w:cs="Arial"/>
              </w:rPr>
            </w:pPr>
          </w:p>
          <w:p w14:paraId="4C5BC767" w14:textId="77FD8B7D" w:rsidR="00325B54" w:rsidRDefault="00325B54" w:rsidP="00EA3F99">
            <w:pPr>
              <w:rPr>
                <w:ins w:id="61" w:author="Nokia User" w:date="2022-02-24T14:16:00Z"/>
                <w:rFonts w:cs="Arial"/>
              </w:rPr>
            </w:pPr>
            <w:ins w:id="62" w:author="Nokia User" w:date="2022-02-24T14:16:00Z">
              <w:r>
                <w:rPr>
                  <w:rFonts w:cs="Arial"/>
                </w:rPr>
                <w:t>_________________________________________</w:t>
              </w:r>
            </w:ins>
          </w:p>
          <w:p w14:paraId="6A31ABDA" w14:textId="35DF2358" w:rsidR="00325B54" w:rsidRDefault="00325B54" w:rsidP="00EA3F99">
            <w:pPr>
              <w:rPr>
                <w:rFonts w:cs="Arial"/>
              </w:rPr>
            </w:pPr>
            <w:ins w:id="63" w:author="Nokia User" w:date="2022-02-24T12:18:00Z">
              <w:r>
                <w:rPr>
                  <w:rFonts w:cs="Arial"/>
                </w:rPr>
                <w:t>Revision of C1-221155</w:t>
              </w:r>
            </w:ins>
          </w:p>
          <w:p w14:paraId="0E9AC335" w14:textId="77777777" w:rsidR="00325B54" w:rsidRDefault="00325B54" w:rsidP="00EA3F99">
            <w:pPr>
              <w:rPr>
                <w:rFonts w:cs="Arial"/>
              </w:rPr>
            </w:pPr>
          </w:p>
          <w:p w14:paraId="623F8924"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1049</w:t>
            </w:r>
          </w:p>
          <w:p w14:paraId="3A7D0F75" w14:textId="77777777" w:rsidR="00325B54" w:rsidRDefault="00325B54" w:rsidP="00EA3F99">
            <w:pPr>
              <w:rPr>
                <w:rFonts w:cs="Arial"/>
              </w:rPr>
            </w:pPr>
            <w:r>
              <w:rPr>
                <w:rFonts w:cs="Arial"/>
              </w:rPr>
              <w:t>Rev required</w:t>
            </w:r>
          </w:p>
          <w:p w14:paraId="6AC6CC20" w14:textId="77777777" w:rsidR="00325B54" w:rsidRDefault="00325B54" w:rsidP="00EA3F99">
            <w:pPr>
              <w:rPr>
                <w:rFonts w:cs="Arial"/>
              </w:rPr>
            </w:pPr>
          </w:p>
          <w:p w14:paraId="6791D28C" w14:textId="77777777" w:rsidR="00325B54" w:rsidRDefault="00325B54" w:rsidP="00EA3F99">
            <w:pPr>
              <w:rPr>
                <w:rFonts w:cs="Arial"/>
              </w:rPr>
            </w:pPr>
            <w:r>
              <w:rPr>
                <w:rFonts w:cs="Arial"/>
              </w:rPr>
              <w:t xml:space="preserve">Joy </w:t>
            </w:r>
            <w:proofErr w:type="spellStart"/>
            <w:r>
              <w:rPr>
                <w:rFonts w:cs="Arial"/>
              </w:rPr>
              <w:t>thu</w:t>
            </w:r>
            <w:proofErr w:type="spellEnd"/>
            <w:r>
              <w:rPr>
                <w:rFonts w:cs="Arial"/>
              </w:rPr>
              <w:t xml:space="preserve"> 1112</w:t>
            </w:r>
          </w:p>
          <w:p w14:paraId="6047267D" w14:textId="77777777" w:rsidR="00325B54" w:rsidRDefault="00325B54" w:rsidP="00EA3F99">
            <w:pPr>
              <w:rPr>
                <w:rFonts w:cs="Arial"/>
              </w:rPr>
            </w:pPr>
            <w:r>
              <w:rPr>
                <w:rFonts w:cs="Arial"/>
              </w:rPr>
              <w:t>Replies, rev</w:t>
            </w:r>
          </w:p>
          <w:p w14:paraId="249C7D40" w14:textId="77777777" w:rsidR="00325B54" w:rsidRDefault="00325B54" w:rsidP="00EA3F99">
            <w:pPr>
              <w:rPr>
                <w:rFonts w:cs="Arial"/>
              </w:rPr>
            </w:pPr>
          </w:p>
          <w:p w14:paraId="227DD30C"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1152</w:t>
            </w:r>
          </w:p>
          <w:p w14:paraId="5016422F" w14:textId="77777777" w:rsidR="00325B54" w:rsidRDefault="00325B54" w:rsidP="00EA3F99">
            <w:pPr>
              <w:rPr>
                <w:rFonts w:cs="Arial"/>
              </w:rPr>
            </w:pPr>
            <w:r>
              <w:rPr>
                <w:rFonts w:cs="Arial"/>
              </w:rPr>
              <w:t>This works</w:t>
            </w:r>
          </w:p>
          <w:p w14:paraId="00F5E237" w14:textId="77777777" w:rsidR="00325B54" w:rsidRDefault="00325B54" w:rsidP="00EA3F99">
            <w:pPr>
              <w:rPr>
                <w:rFonts w:cs="Arial"/>
              </w:rPr>
            </w:pPr>
          </w:p>
          <w:p w14:paraId="73F402FD" w14:textId="77777777" w:rsidR="00325B54" w:rsidRDefault="00325B54" w:rsidP="00EA3F99">
            <w:pPr>
              <w:rPr>
                <w:rFonts w:cs="Arial"/>
              </w:rPr>
            </w:pPr>
            <w:r>
              <w:rPr>
                <w:rFonts w:cs="Arial"/>
              </w:rPr>
              <w:lastRenderedPageBreak/>
              <w:t xml:space="preserve">Joy </w:t>
            </w:r>
            <w:proofErr w:type="spellStart"/>
            <w:r>
              <w:rPr>
                <w:rFonts w:cs="Arial"/>
              </w:rPr>
              <w:t>thu</w:t>
            </w:r>
            <w:proofErr w:type="spellEnd"/>
            <w:r>
              <w:rPr>
                <w:rFonts w:cs="Arial"/>
              </w:rPr>
              <w:t xml:space="preserve"> 1159</w:t>
            </w:r>
          </w:p>
          <w:p w14:paraId="732387CA" w14:textId="77777777" w:rsidR="00325B54" w:rsidRDefault="00325B54" w:rsidP="00EA3F99">
            <w:pPr>
              <w:rPr>
                <w:rFonts w:cs="Arial"/>
              </w:rPr>
            </w:pPr>
            <w:r>
              <w:rPr>
                <w:rFonts w:cs="Arial"/>
              </w:rPr>
              <w:t>Replies</w:t>
            </w:r>
          </w:p>
          <w:p w14:paraId="351D3AB5" w14:textId="77777777" w:rsidR="00325B54" w:rsidRDefault="00325B54" w:rsidP="00EA3F99">
            <w:pPr>
              <w:rPr>
                <w:rFonts w:cs="Arial"/>
              </w:rPr>
            </w:pPr>
          </w:p>
          <w:p w14:paraId="3D620201" w14:textId="77777777" w:rsidR="00325B54" w:rsidRDefault="00325B54" w:rsidP="00EA3F99">
            <w:pPr>
              <w:pBdr>
                <w:bottom w:val="single" w:sz="12" w:space="1" w:color="auto"/>
              </w:pBdr>
              <w:rPr>
                <w:ins w:id="64" w:author="Nokia User" w:date="2022-02-24T12:18:00Z"/>
                <w:rFonts w:cs="Arial"/>
              </w:rPr>
            </w:pPr>
          </w:p>
          <w:p w14:paraId="73F3A871" w14:textId="77777777" w:rsidR="00325B54" w:rsidRDefault="00325B54" w:rsidP="00EA3F99">
            <w:pPr>
              <w:rPr>
                <w:ins w:id="65" w:author="Nokia User" w:date="2022-02-24T12:18:00Z"/>
                <w:rFonts w:cs="Arial"/>
              </w:rPr>
            </w:pPr>
            <w:ins w:id="66" w:author="Nokia User" w:date="2022-02-24T12:18:00Z">
              <w:r>
                <w:rPr>
                  <w:rFonts w:cs="Arial"/>
                </w:rPr>
                <w:t>___________________________________</w:t>
              </w:r>
            </w:ins>
          </w:p>
          <w:p w14:paraId="6591ED36"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1348</w:t>
            </w:r>
          </w:p>
          <w:p w14:paraId="2A461BB1" w14:textId="77777777" w:rsidR="00325B54" w:rsidRDefault="00325B54" w:rsidP="00EA3F99">
            <w:pPr>
              <w:rPr>
                <w:rFonts w:cs="Arial"/>
              </w:rPr>
            </w:pPr>
            <w:r>
              <w:rPr>
                <w:rFonts w:cs="Arial"/>
              </w:rPr>
              <w:t>Rev required</w:t>
            </w:r>
          </w:p>
          <w:p w14:paraId="5EA11E6E" w14:textId="77777777" w:rsidR="00325B54" w:rsidRDefault="00325B54" w:rsidP="00EA3F99">
            <w:pPr>
              <w:rPr>
                <w:rFonts w:cs="Arial"/>
              </w:rPr>
            </w:pPr>
          </w:p>
          <w:p w14:paraId="66194696" w14:textId="77777777" w:rsidR="00325B54" w:rsidRDefault="00325B54" w:rsidP="00EA3F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2B5E685" w14:textId="77777777" w:rsidR="00325B54" w:rsidRDefault="00325B54" w:rsidP="00EA3F99">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47596A16" w14:textId="77777777" w:rsidR="00325B54" w:rsidRDefault="00325B54" w:rsidP="00EA3F99">
            <w:pPr>
              <w:rPr>
                <w:rFonts w:cs="Arial"/>
              </w:rPr>
            </w:pPr>
          </w:p>
          <w:p w14:paraId="4C47ABE0" w14:textId="77777777" w:rsidR="00325B54" w:rsidRDefault="00325B54" w:rsidP="00EA3F99">
            <w:pPr>
              <w:rPr>
                <w:rFonts w:cs="Arial"/>
              </w:rPr>
            </w:pPr>
            <w:r>
              <w:rPr>
                <w:rFonts w:cs="Arial"/>
              </w:rPr>
              <w:t xml:space="preserve">Joy </w:t>
            </w:r>
            <w:proofErr w:type="spellStart"/>
            <w:r>
              <w:rPr>
                <w:rFonts w:cs="Arial"/>
              </w:rPr>
              <w:t>fri</w:t>
            </w:r>
            <w:proofErr w:type="spellEnd"/>
            <w:r>
              <w:rPr>
                <w:rFonts w:cs="Arial"/>
              </w:rPr>
              <w:t xml:space="preserve"> 0652</w:t>
            </w:r>
          </w:p>
          <w:p w14:paraId="7499A110" w14:textId="77777777" w:rsidR="00325B54" w:rsidRDefault="00325B54" w:rsidP="00EA3F99">
            <w:pPr>
              <w:rPr>
                <w:rFonts w:cs="Arial"/>
              </w:rPr>
            </w:pPr>
            <w:r>
              <w:rPr>
                <w:rFonts w:cs="Arial"/>
              </w:rPr>
              <w:t>proposal</w:t>
            </w:r>
          </w:p>
          <w:p w14:paraId="44C4EA35" w14:textId="77777777" w:rsidR="00325B54" w:rsidRDefault="00325B54" w:rsidP="00EA3F99">
            <w:pPr>
              <w:rPr>
                <w:rFonts w:cs="Arial"/>
              </w:rPr>
            </w:pPr>
          </w:p>
          <w:p w14:paraId="5159D5C9" w14:textId="77777777" w:rsidR="00325B54" w:rsidRDefault="00325B54" w:rsidP="00EA3F99">
            <w:pPr>
              <w:rPr>
                <w:rFonts w:cs="Arial"/>
              </w:rPr>
            </w:pPr>
            <w:r>
              <w:rPr>
                <w:rFonts w:cs="Arial"/>
              </w:rPr>
              <w:t>joy mon 1226</w:t>
            </w:r>
          </w:p>
          <w:p w14:paraId="7E6B5463" w14:textId="77777777" w:rsidR="00325B54" w:rsidRDefault="00325B54" w:rsidP="00EA3F99">
            <w:pPr>
              <w:rPr>
                <w:rFonts w:cs="Arial"/>
              </w:rPr>
            </w:pPr>
            <w:r>
              <w:rPr>
                <w:rFonts w:cs="Arial"/>
              </w:rPr>
              <w:t>replies</w:t>
            </w:r>
          </w:p>
          <w:p w14:paraId="76914808" w14:textId="77777777" w:rsidR="00325B54" w:rsidRDefault="00325B54" w:rsidP="00EA3F99">
            <w:pPr>
              <w:rPr>
                <w:rFonts w:cs="Arial"/>
              </w:rPr>
            </w:pPr>
          </w:p>
          <w:p w14:paraId="3E8554AA" w14:textId="77777777" w:rsidR="00325B54" w:rsidRDefault="00325B54" w:rsidP="00EA3F99">
            <w:pPr>
              <w:rPr>
                <w:rFonts w:cs="Arial"/>
              </w:rPr>
            </w:pPr>
            <w:r>
              <w:rPr>
                <w:rFonts w:cs="Arial"/>
              </w:rPr>
              <w:t xml:space="preserve">Carlson </w:t>
            </w:r>
            <w:proofErr w:type="spellStart"/>
            <w:r>
              <w:rPr>
                <w:rFonts w:cs="Arial"/>
              </w:rPr>
              <w:t>tue</w:t>
            </w:r>
            <w:proofErr w:type="spellEnd"/>
            <w:r>
              <w:rPr>
                <w:rFonts w:cs="Arial"/>
              </w:rPr>
              <w:t xml:space="preserve"> 1431</w:t>
            </w:r>
          </w:p>
          <w:p w14:paraId="1C0DDE0B" w14:textId="77777777" w:rsidR="00325B54" w:rsidRDefault="00325B54" w:rsidP="00EA3F99">
            <w:pPr>
              <w:rPr>
                <w:rFonts w:cs="Arial"/>
              </w:rPr>
            </w:pPr>
            <w:r>
              <w:rPr>
                <w:rFonts w:cs="Arial"/>
              </w:rPr>
              <w:t>fine</w:t>
            </w:r>
          </w:p>
          <w:p w14:paraId="5B0C0F21" w14:textId="77777777" w:rsidR="00325B54" w:rsidRPr="00D95972" w:rsidRDefault="00325B54" w:rsidP="00EA3F99">
            <w:pPr>
              <w:rPr>
                <w:rFonts w:cs="Arial"/>
              </w:rPr>
            </w:pPr>
          </w:p>
        </w:tc>
      </w:tr>
      <w:tr w:rsidR="00E1505C" w:rsidRPr="00D95972" w14:paraId="17DB630C" w14:textId="77777777" w:rsidTr="003F1088">
        <w:tc>
          <w:tcPr>
            <w:tcW w:w="975" w:type="dxa"/>
            <w:tcBorders>
              <w:top w:val="nil"/>
              <w:left w:val="thinThickThinSmallGap" w:sz="24" w:space="0" w:color="auto"/>
              <w:bottom w:val="nil"/>
            </w:tcBorders>
            <w:shd w:val="clear" w:color="auto" w:fill="auto"/>
          </w:tcPr>
          <w:p w14:paraId="5637AD4B" w14:textId="77777777" w:rsidR="00E1505C" w:rsidRPr="00D95972" w:rsidRDefault="00E1505C" w:rsidP="00146795">
            <w:pPr>
              <w:rPr>
                <w:rFonts w:cs="Arial"/>
              </w:rPr>
            </w:pPr>
          </w:p>
        </w:tc>
        <w:tc>
          <w:tcPr>
            <w:tcW w:w="1316" w:type="dxa"/>
            <w:gridSpan w:val="2"/>
            <w:tcBorders>
              <w:top w:val="nil"/>
              <w:bottom w:val="nil"/>
            </w:tcBorders>
            <w:shd w:val="clear" w:color="auto" w:fill="auto"/>
          </w:tcPr>
          <w:p w14:paraId="30FFF448" w14:textId="77777777" w:rsidR="00E1505C" w:rsidRPr="00D95972" w:rsidRDefault="00E1505C" w:rsidP="00146795">
            <w:pPr>
              <w:rPr>
                <w:rFonts w:cs="Arial"/>
              </w:rPr>
            </w:pPr>
          </w:p>
        </w:tc>
        <w:tc>
          <w:tcPr>
            <w:tcW w:w="1093" w:type="dxa"/>
            <w:tcBorders>
              <w:top w:val="single" w:sz="4" w:space="0" w:color="auto"/>
              <w:bottom w:val="single" w:sz="4" w:space="0" w:color="auto"/>
            </w:tcBorders>
            <w:shd w:val="clear" w:color="auto" w:fill="FFFFFF"/>
          </w:tcPr>
          <w:p w14:paraId="664B466B" w14:textId="77777777" w:rsidR="00E1505C" w:rsidRPr="00E1505C" w:rsidRDefault="00E1505C" w:rsidP="00146795"/>
        </w:tc>
        <w:tc>
          <w:tcPr>
            <w:tcW w:w="4190" w:type="dxa"/>
            <w:gridSpan w:val="3"/>
            <w:tcBorders>
              <w:top w:val="single" w:sz="4" w:space="0" w:color="auto"/>
              <w:bottom w:val="single" w:sz="4" w:space="0" w:color="auto"/>
            </w:tcBorders>
            <w:shd w:val="clear" w:color="auto" w:fill="FFFFFF"/>
          </w:tcPr>
          <w:p w14:paraId="70D97606" w14:textId="77777777" w:rsidR="00E1505C" w:rsidRDefault="00E1505C" w:rsidP="00146795">
            <w:pPr>
              <w:rPr>
                <w:rFonts w:cs="Arial"/>
              </w:rPr>
            </w:pPr>
          </w:p>
        </w:tc>
        <w:tc>
          <w:tcPr>
            <w:tcW w:w="1766" w:type="dxa"/>
            <w:tcBorders>
              <w:top w:val="single" w:sz="4" w:space="0" w:color="auto"/>
              <w:bottom w:val="single" w:sz="4" w:space="0" w:color="auto"/>
            </w:tcBorders>
            <w:shd w:val="clear" w:color="auto" w:fill="FFFFFF"/>
          </w:tcPr>
          <w:p w14:paraId="6191A762" w14:textId="77777777" w:rsidR="00E1505C" w:rsidRDefault="00E1505C" w:rsidP="00146795">
            <w:pPr>
              <w:rPr>
                <w:rFonts w:cs="Arial"/>
              </w:rPr>
            </w:pPr>
          </w:p>
        </w:tc>
        <w:tc>
          <w:tcPr>
            <w:tcW w:w="826" w:type="dxa"/>
            <w:tcBorders>
              <w:top w:val="single" w:sz="4" w:space="0" w:color="auto"/>
              <w:bottom w:val="single" w:sz="4" w:space="0" w:color="auto"/>
            </w:tcBorders>
            <w:shd w:val="clear" w:color="auto" w:fill="FFFFFF"/>
          </w:tcPr>
          <w:p w14:paraId="2BCF4753" w14:textId="77777777" w:rsidR="00E1505C" w:rsidRDefault="00E1505C" w:rsidP="0014679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F00422" w14:textId="77777777" w:rsidR="00E1505C" w:rsidRDefault="00E1505C" w:rsidP="00146795">
            <w:pPr>
              <w:rPr>
                <w:rFonts w:cs="Arial"/>
              </w:rPr>
            </w:pPr>
          </w:p>
        </w:tc>
      </w:tr>
      <w:tr w:rsidR="001D42A0" w:rsidRPr="00D95972" w14:paraId="25CCADFB" w14:textId="77777777" w:rsidTr="003F1088">
        <w:tc>
          <w:tcPr>
            <w:tcW w:w="975"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3F1088">
        <w:tc>
          <w:tcPr>
            <w:tcW w:w="975"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93"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3F1088">
        <w:tc>
          <w:tcPr>
            <w:tcW w:w="975"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4CD54BF" w14:textId="3C718602" w:rsidR="001D42A0" w:rsidRDefault="00F35A8E" w:rsidP="001D42A0">
            <w:pPr>
              <w:rPr>
                <w:rFonts w:cs="Arial"/>
              </w:rPr>
            </w:pPr>
            <w:hyperlink r:id="rId77" w:history="1">
              <w:r w:rsidR="00EF5DB6">
                <w:rPr>
                  <w:rStyle w:val="Hyperlink"/>
                </w:rPr>
                <w:t>C1-221383</w:t>
              </w:r>
            </w:hyperlink>
          </w:p>
        </w:tc>
        <w:tc>
          <w:tcPr>
            <w:tcW w:w="4190" w:type="dxa"/>
            <w:gridSpan w:val="3"/>
            <w:tcBorders>
              <w:top w:val="single" w:sz="4" w:space="0" w:color="auto"/>
              <w:bottom w:val="single" w:sz="4" w:space="0" w:color="auto"/>
            </w:tcBorders>
            <w:shd w:val="clear" w:color="auto" w:fill="FFFFFF"/>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6" w:type="dxa"/>
            <w:tcBorders>
              <w:top w:val="single" w:sz="4" w:space="0" w:color="auto"/>
              <w:bottom w:val="single" w:sz="4" w:space="0" w:color="auto"/>
            </w:tcBorders>
            <w:shd w:val="clear" w:color="auto" w:fill="FFFFFF"/>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9DE6698" w14:textId="7AC51B5B" w:rsidR="001D42A0" w:rsidRDefault="001D42A0" w:rsidP="001D42A0">
            <w:pPr>
              <w:rPr>
                <w:rFonts w:cs="Arial"/>
              </w:rPr>
            </w:pPr>
            <w:r>
              <w:rPr>
                <w:rFonts w:cs="Arial"/>
              </w:rPr>
              <w:t>CR 4046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50D237" w14:textId="77777777" w:rsidR="005748F3" w:rsidRDefault="005748F3" w:rsidP="001D42A0">
            <w:pPr>
              <w:rPr>
                <w:rFonts w:cs="Arial"/>
                <w:color w:val="000000"/>
                <w:lang w:val="en-US"/>
              </w:rPr>
            </w:pPr>
            <w:r>
              <w:rPr>
                <w:rFonts w:cs="Arial"/>
                <w:color w:val="000000"/>
                <w:lang w:val="en-US"/>
              </w:rPr>
              <w:t>Postponed</w:t>
            </w:r>
          </w:p>
          <w:p w14:paraId="201E10BC" w14:textId="43464E38" w:rsidR="005748F3" w:rsidRDefault="00BA1114" w:rsidP="001D42A0">
            <w:pPr>
              <w:rPr>
                <w:rFonts w:cs="Arial"/>
                <w:color w:val="000000"/>
                <w:lang w:val="en-US"/>
              </w:rPr>
            </w:pPr>
            <w:r>
              <w:rPr>
                <w:rFonts w:cs="Arial"/>
                <w:color w:val="000000"/>
                <w:lang w:val="en-US"/>
              </w:rPr>
              <w:t xml:space="preserve">Yoko </w:t>
            </w:r>
            <w:proofErr w:type="spellStart"/>
            <w:r>
              <w:rPr>
                <w:rFonts w:cs="Arial"/>
                <w:color w:val="000000"/>
                <w:lang w:val="en-US"/>
              </w:rPr>
              <w:t>tue</w:t>
            </w:r>
            <w:proofErr w:type="spellEnd"/>
            <w:r>
              <w:rPr>
                <w:rFonts w:cs="Arial"/>
                <w:color w:val="000000"/>
                <w:lang w:val="en-US"/>
              </w:rPr>
              <w:t xml:space="preserve"> 0346</w:t>
            </w:r>
          </w:p>
          <w:p w14:paraId="67790335" w14:textId="77777777" w:rsidR="005748F3" w:rsidRDefault="005748F3" w:rsidP="001D42A0">
            <w:pPr>
              <w:rPr>
                <w:rFonts w:cs="Arial"/>
                <w:color w:val="000000"/>
                <w:lang w:val="en-US"/>
              </w:rPr>
            </w:pPr>
          </w:p>
          <w:p w14:paraId="5E4C7404" w14:textId="3C74CA13"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3F1088">
        <w:tc>
          <w:tcPr>
            <w:tcW w:w="975"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3F1088">
        <w:tc>
          <w:tcPr>
            <w:tcW w:w="975"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3F1088">
        <w:tc>
          <w:tcPr>
            <w:tcW w:w="975"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93"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6"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5A1755" w:rsidRPr="00D95972" w14:paraId="0E4D1435" w14:textId="77777777" w:rsidTr="003F1088">
        <w:tc>
          <w:tcPr>
            <w:tcW w:w="975"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6"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93" w:type="dxa"/>
            <w:tcBorders>
              <w:top w:val="single" w:sz="4" w:space="0" w:color="auto"/>
              <w:bottom w:val="single" w:sz="4" w:space="0" w:color="auto"/>
            </w:tcBorders>
            <w:shd w:val="clear" w:color="auto" w:fill="FFFFFF"/>
          </w:tcPr>
          <w:p w14:paraId="7AEE1F44" w14:textId="56DB21A6" w:rsidR="005A1755" w:rsidRDefault="005A1755" w:rsidP="00523AC2">
            <w:r w:rsidRPr="005A1755">
              <w:t>C1-221729</w:t>
            </w:r>
          </w:p>
        </w:tc>
        <w:tc>
          <w:tcPr>
            <w:tcW w:w="4190" w:type="dxa"/>
            <w:gridSpan w:val="3"/>
            <w:tcBorders>
              <w:top w:val="single" w:sz="4" w:space="0" w:color="auto"/>
              <w:bottom w:val="single" w:sz="4" w:space="0" w:color="auto"/>
            </w:tcBorders>
            <w:shd w:val="clear" w:color="auto" w:fill="FFFFFF"/>
          </w:tcPr>
          <w:p w14:paraId="1C325F61" w14:textId="77777777" w:rsidR="005A1755" w:rsidRDefault="005A1755" w:rsidP="00523AC2">
            <w:pPr>
              <w:rPr>
                <w:rFonts w:cs="Arial"/>
              </w:rPr>
            </w:pPr>
            <w:r w:rsidRPr="00C30285">
              <w:rPr>
                <w:rFonts w:cs="Arial"/>
              </w:rPr>
              <w:t>Discussion on RID for SNPN UEs</w:t>
            </w:r>
          </w:p>
        </w:tc>
        <w:tc>
          <w:tcPr>
            <w:tcW w:w="1766" w:type="dxa"/>
            <w:tcBorders>
              <w:top w:val="single" w:sz="4" w:space="0" w:color="auto"/>
              <w:bottom w:val="single" w:sz="4" w:space="0" w:color="auto"/>
            </w:tcBorders>
            <w:shd w:val="clear" w:color="auto" w:fill="FFFFFF"/>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3C15FDC" w14:textId="77777777" w:rsidR="005A1755" w:rsidRDefault="005A1755" w:rsidP="00523AC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ED86202" w14:textId="77777777" w:rsidR="00637E03" w:rsidRDefault="00637E03" w:rsidP="00523AC2">
            <w:pPr>
              <w:rPr>
                <w:rFonts w:eastAsia="Batang" w:cs="Arial"/>
                <w:lang w:eastAsia="ko-KR"/>
              </w:rPr>
            </w:pPr>
            <w:r>
              <w:rPr>
                <w:rFonts w:eastAsia="Batang" w:cs="Arial"/>
                <w:lang w:eastAsia="ko-KR"/>
              </w:rPr>
              <w:t>Noted</w:t>
            </w:r>
          </w:p>
          <w:p w14:paraId="2A065587" w14:textId="25209A9E" w:rsidR="005A1755" w:rsidRDefault="005A1755" w:rsidP="00523AC2">
            <w:pPr>
              <w:rPr>
                <w:rFonts w:eastAsia="Batang" w:cs="Arial"/>
                <w:lang w:eastAsia="ko-KR"/>
              </w:rPr>
            </w:pPr>
            <w:ins w:id="67"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68"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AD550D" w:rsidRPr="00D95972" w14:paraId="07A9837C" w14:textId="77777777" w:rsidTr="007F52BF">
        <w:tc>
          <w:tcPr>
            <w:tcW w:w="975" w:type="dxa"/>
            <w:tcBorders>
              <w:top w:val="nil"/>
              <w:left w:val="thinThickThinSmallGap" w:sz="24" w:space="0" w:color="auto"/>
              <w:bottom w:val="nil"/>
            </w:tcBorders>
            <w:shd w:val="clear" w:color="auto" w:fill="auto"/>
          </w:tcPr>
          <w:p w14:paraId="52730818" w14:textId="77777777" w:rsidR="00AD550D" w:rsidRPr="00D95972" w:rsidRDefault="00AD550D" w:rsidP="00146795">
            <w:pPr>
              <w:rPr>
                <w:rFonts w:cs="Arial"/>
              </w:rPr>
            </w:pPr>
          </w:p>
        </w:tc>
        <w:tc>
          <w:tcPr>
            <w:tcW w:w="1316" w:type="dxa"/>
            <w:gridSpan w:val="2"/>
            <w:tcBorders>
              <w:top w:val="nil"/>
              <w:bottom w:val="nil"/>
            </w:tcBorders>
            <w:shd w:val="clear" w:color="auto" w:fill="auto"/>
          </w:tcPr>
          <w:p w14:paraId="220A5504" w14:textId="77777777" w:rsidR="00AD550D" w:rsidRPr="00D95972" w:rsidRDefault="00AD550D" w:rsidP="00146795">
            <w:pPr>
              <w:rPr>
                <w:rFonts w:cs="Arial"/>
              </w:rPr>
            </w:pPr>
          </w:p>
        </w:tc>
        <w:tc>
          <w:tcPr>
            <w:tcW w:w="1093" w:type="dxa"/>
            <w:tcBorders>
              <w:top w:val="single" w:sz="4" w:space="0" w:color="auto"/>
              <w:bottom w:val="single" w:sz="4" w:space="0" w:color="auto"/>
            </w:tcBorders>
            <w:shd w:val="clear" w:color="auto" w:fill="auto"/>
          </w:tcPr>
          <w:p w14:paraId="016C3B32" w14:textId="3DEE1A37" w:rsidR="00AD550D" w:rsidRDefault="00AD550D" w:rsidP="00146795">
            <w:r w:rsidRPr="00AD550D">
              <w:t>C1-222035</w:t>
            </w:r>
          </w:p>
        </w:tc>
        <w:tc>
          <w:tcPr>
            <w:tcW w:w="4190" w:type="dxa"/>
            <w:gridSpan w:val="3"/>
            <w:tcBorders>
              <w:top w:val="single" w:sz="4" w:space="0" w:color="auto"/>
              <w:bottom w:val="single" w:sz="4" w:space="0" w:color="auto"/>
            </w:tcBorders>
            <w:shd w:val="clear" w:color="auto" w:fill="auto"/>
          </w:tcPr>
          <w:p w14:paraId="30279E3E" w14:textId="77777777" w:rsidR="00AD550D" w:rsidRDefault="00AD550D" w:rsidP="00146795">
            <w:pPr>
              <w:rPr>
                <w:rFonts w:cs="Arial"/>
              </w:rPr>
            </w:pPr>
            <w:r>
              <w:rPr>
                <w:rFonts w:cs="Arial"/>
              </w:rPr>
              <w:t>RID for SNPN UEs</w:t>
            </w:r>
          </w:p>
        </w:tc>
        <w:tc>
          <w:tcPr>
            <w:tcW w:w="1766" w:type="dxa"/>
            <w:tcBorders>
              <w:top w:val="single" w:sz="4" w:space="0" w:color="auto"/>
              <w:bottom w:val="single" w:sz="4" w:space="0" w:color="auto"/>
            </w:tcBorders>
            <w:shd w:val="clear" w:color="auto" w:fill="auto"/>
          </w:tcPr>
          <w:p w14:paraId="7AEE8963"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auto"/>
          </w:tcPr>
          <w:p w14:paraId="2C1990A4" w14:textId="77777777" w:rsidR="00AD550D" w:rsidRDefault="00AD550D" w:rsidP="00146795">
            <w:pPr>
              <w:rPr>
                <w:rFonts w:cs="Arial"/>
              </w:rPr>
            </w:pPr>
            <w:r>
              <w:rPr>
                <w:rFonts w:cs="Arial"/>
              </w:rPr>
              <w:t>CR 0882 23.122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0D213DF8" w14:textId="3EBCE5E2" w:rsidR="007F52BF" w:rsidRDefault="007F52BF" w:rsidP="00146795">
            <w:pPr>
              <w:rPr>
                <w:rFonts w:eastAsia="Batang" w:cs="Arial"/>
                <w:lang w:eastAsia="ko-KR"/>
              </w:rPr>
            </w:pPr>
            <w:r>
              <w:rPr>
                <w:rFonts w:eastAsia="Batang" w:cs="Arial"/>
                <w:lang w:eastAsia="ko-KR"/>
              </w:rPr>
              <w:t>Agreed</w:t>
            </w:r>
          </w:p>
          <w:p w14:paraId="7E57E456" w14:textId="77777777" w:rsidR="007F52BF" w:rsidRDefault="007F52BF" w:rsidP="00146795">
            <w:pPr>
              <w:rPr>
                <w:rFonts w:eastAsia="Batang" w:cs="Arial"/>
                <w:lang w:eastAsia="ko-KR"/>
              </w:rPr>
            </w:pPr>
          </w:p>
          <w:p w14:paraId="1DBA0806" w14:textId="6FCBF3E1" w:rsidR="00AD550D" w:rsidRDefault="00AD550D" w:rsidP="00146795">
            <w:pPr>
              <w:rPr>
                <w:ins w:id="69" w:author="Nokia User" w:date="2022-02-24T13:13:00Z"/>
                <w:rFonts w:eastAsia="Batang" w:cs="Arial"/>
                <w:lang w:eastAsia="ko-KR"/>
              </w:rPr>
            </w:pPr>
            <w:ins w:id="70" w:author="Nokia User" w:date="2022-02-24T13:13:00Z">
              <w:r>
                <w:rPr>
                  <w:rFonts w:eastAsia="Batang" w:cs="Arial"/>
                  <w:lang w:eastAsia="ko-KR"/>
                </w:rPr>
                <w:t>Revision of C1-221099</w:t>
              </w:r>
            </w:ins>
          </w:p>
          <w:p w14:paraId="613EDC27" w14:textId="43909BE9" w:rsidR="00AD550D" w:rsidRDefault="00AD550D" w:rsidP="00146795">
            <w:pPr>
              <w:rPr>
                <w:ins w:id="71" w:author="Nokia User" w:date="2022-02-24T13:13:00Z"/>
                <w:rFonts w:eastAsia="Batang" w:cs="Arial"/>
                <w:lang w:eastAsia="ko-KR"/>
              </w:rPr>
            </w:pPr>
            <w:ins w:id="72" w:author="Nokia User" w:date="2022-02-24T13:13:00Z">
              <w:r>
                <w:rPr>
                  <w:rFonts w:eastAsia="Batang" w:cs="Arial"/>
                  <w:lang w:eastAsia="ko-KR"/>
                </w:rPr>
                <w:t>_________________________________________</w:t>
              </w:r>
            </w:ins>
          </w:p>
          <w:p w14:paraId="6BCEB493" w14:textId="7270822D"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3F252CD"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325F75CA" w14:textId="77777777" w:rsidR="00AD550D" w:rsidRDefault="00AD550D" w:rsidP="00146795">
            <w:pPr>
              <w:rPr>
                <w:rFonts w:eastAsia="Batang" w:cs="Arial"/>
                <w:lang w:eastAsia="ko-KR"/>
              </w:rPr>
            </w:pPr>
          </w:p>
          <w:p w14:paraId="13368ED7"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F129A62" w14:textId="77777777" w:rsidR="00AD550D" w:rsidRDefault="00AD550D" w:rsidP="00146795">
            <w:pPr>
              <w:rPr>
                <w:rFonts w:eastAsia="Batang" w:cs="Arial"/>
                <w:lang w:eastAsia="ko-KR"/>
              </w:rPr>
            </w:pPr>
            <w:r>
              <w:rPr>
                <w:rFonts w:eastAsia="Batang" w:cs="Arial"/>
                <w:lang w:eastAsia="ko-KR"/>
              </w:rPr>
              <w:t>Provides rev</w:t>
            </w:r>
          </w:p>
          <w:p w14:paraId="77B977FE" w14:textId="77777777" w:rsidR="00AD550D" w:rsidRDefault="00AD550D" w:rsidP="00146795">
            <w:pPr>
              <w:rPr>
                <w:rFonts w:eastAsia="Batang" w:cs="Arial"/>
                <w:lang w:eastAsia="ko-KR"/>
              </w:rPr>
            </w:pPr>
          </w:p>
          <w:p w14:paraId="213D35AC" w14:textId="77777777" w:rsidR="00AD550D" w:rsidRDefault="00AD550D" w:rsidP="00146795">
            <w:pPr>
              <w:rPr>
                <w:rFonts w:eastAsia="Batang" w:cs="Arial"/>
                <w:lang w:eastAsia="ko-KR"/>
              </w:rPr>
            </w:pPr>
            <w:r>
              <w:rPr>
                <w:rFonts w:eastAsia="Batang" w:cs="Arial"/>
                <w:lang w:eastAsia="ko-KR"/>
              </w:rPr>
              <w:t>Lin mon 1440</w:t>
            </w:r>
          </w:p>
          <w:p w14:paraId="4440DEA0" w14:textId="77777777" w:rsidR="00AD550D" w:rsidRDefault="00AD550D" w:rsidP="00146795">
            <w:pPr>
              <w:rPr>
                <w:rFonts w:eastAsia="Batang" w:cs="Arial"/>
                <w:lang w:eastAsia="ko-KR"/>
              </w:rPr>
            </w:pPr>
            <w:r>
              <w:rPr>
                <w:rFonts w:eastAsia="Batang" w:cs="Arial"/>
                <w:lang w:eastAsia="ko-KR"/>
              </w:rPr>
              <w:t>fine</w:t>
            </w:r>
          </w:p>
        </w:tc>
      </w:tr>
      <w:tr w:rsidR="00AD550D" w:rsidRPr="00D95972" w14:paraId="7D6EDE81" w14:textId="77777777" w:rsidTr="007F52BF">
        <w:tc>
          <w:tcPr>
            <w:tcW w:w="975" w:type="dxa"/>
            <w:tcBorders>
              <w:top w:val="nil"/>
              <w:left w:val="thinThickThinSmallGap" w:sz="24" w:space="0" w:color="auto"/>
              <w:bottom w:val="nil"/>
            </w:tcBorders>
            <w:shd w:val="clear" w:color="auto" w:fill="auto"/>
          </w:tcPr>
          <w:p w14:paraId="257FE20A" w14:textId="77777777" w:rsidR="00AD550D" w:rsidRPr="00D95972" w:rsidRDefault="00AD550D" w:rsidP="00146795">
            <w:pPr>
              <w:rPr>
                <w:rFonts w:cs="Arial"/>
              </w:rPr>
            </w:pPr>
          </w:p>
        </w:tc>
        <w:tc>
          <w:tcPr>
            <w:tcW w:w="1316" w:type="dxa"/>
            <w:gridSpan w:val="2"/>
            <w:tcBorders>
              <w:top w:val="nil"/>
              <w:bottom w:val="nil"/>
            </w:tcBorders>
            <w:shd w:val="clear" w:color="auto" w:fill="auto"/>
          </w:tcPr>
          <w:p w14:paraId="360F6FBA" w14:textId="77777777" w:rsidR="00AD550D" w:rsidRPr="00D95972" w:rsidRDefault="00AD550D" w:rsidP="00146795">
            <w:pPr>
              <w:rPr>
                <w:rFonts w:cs="Arial"/>
              </w:rPr>
            </w:pPr>
          </w:p>
        </w:tc>
        <w:tc>
          <w:tcPr>
            <w:tcW w:w="1093" w:type="dxa"/>
            <w:tcBorders>
              <w:top w:val="single" w:sz="4" w:space="0" w:color="auto"/>
              <w:bottom w:val="single" w:sz="4" w:space="0" w:color="auto"/>
            </w:tcBorders>
            <w:shd w:val="clear" w:color="auto" w:fill="auto"/>
          </w:tcPr>
          <w:p w14:paraId="093E0119" w14:textId="524476D0" w:rsidR="00AD550D" w:rsidRDefault="00AD550D" w:rsidP="00146795">
            <w:r w:rsidRPr="00AD550D">
              <w:t>C1-222037</w:t>
            </w:r>
          </w:p>
        </w:tc>
        <w:tc>
          <w:tcPr>
            <w:tcW w:w="4190" w:type="dxa"/>
            <w:gridSpan w:val="3"/>
            <w:tcBorders>
              <w:top w:val="single" w:sz="4" w:space="0" w:color="auto"/>
              <w:bottom w:val="single" w:sz="4" w:space="0" w:color="auto"/>
            </w:tcBorders>
            <w:shd w:val="clear" w:color="auto" w:fill="auto"/>
          </w:tcPr>
          <w:p w14:paraId="2ABCDD59" w14:textId="77777777" w:rsidR="00AD550D" w:rsidRDefault="00AD550D" w:rsidP="00146795">
            <w:pPr>
              <w:rPr>
                <w:rFonts w:cs="Arial"/>
              </w:rPr>
            </w:pPr>
            <w:r>
              <w:rPr>
                <w:rFonts w:cs="Arial"/>
              </w:rPr>
              <w:t>RID for SNPN UEs</w:t>
            </w:r>
          </w:p>
        </w:tc>
        <w:tc>
          <w:tcPr>
            <w:tcW w:w="1766" w:type="dxa"/>
            <w:tcBorders>
              <w:top w:val="single" w:sz="4" w:space="0" w:color="auto"/>
              <w:bottom w:val="single" w:sz="4" w:space="0" w:color="auto"/>
            </w:tcBorders>
            <w:shd w:val="clear" w:color="auto" w:fill="auto"/>
          </w:tcPr>
          <w:p w14:paraId="2A845AD4"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auto"/>
          </w:tcPr>
          <w:p w14:paraId="329D3309" w14:textId="77777777" w:rsidR="00AD550D" w:rsidRDefault="00AD550D" w:rsidP="00146795">
            <w:pPr>
              <w:rPr>
                <w:rFonts w:cs="Arial"/>
              </w:rPr>
            </w:pPr>
            <w:r>
              <w:rPr>
                <w:rFonts w:cs="Arial"/>
              </w:rPr>
              <w:t>CR 0883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2CA36A8" w14:textId="0E23979D" w:rsidR="007F52BF" w:rsidRDefault="007F52BF" w:rsidP="00146795">
            <w:pPr>
              <w:rPr>
                <w:rFonts w:eastAsia="Batang" w:cs="Arial"/>
                <w:lang w:eastAsia="ko-KR"/>
              </w:rPr>
            </w:pPr>
            <w:r>
              <w:rPr>
                <w:rFonts w:eastAsia="Batang" w:cs="Arial"/>
                <w:lang w:eastAsia="ko-KR"/>
              </w:rPr>
              <w:t>Agreed</w:t>
            </w:r>
          </w:p>
          <w:p w14:paraId="632C5EEC" w14:textId="77777777" w:rsidR="007F52BF" w:rsidRDefault="007F52BF" w:rsidP="00146795">
            <w:pPr>
              <w:rPr>
                <w:rFonts w:eastAsia="Batang" w:cs="Arial"/>
                <w:lang w:eastAsia="ko-KR"/>
              </w:rPr>
            </w:pPr>
          </w:p>
          <w:p w14:paraId="0165CC57" w14:textId="067C21E1" w:rsidR="00AD550D" w:rsidRDefault="00AD550D" w:rsidP="00146795">
            <w:pPr>
              <w:rPr>
                <w:ins w:id="73" w:author="Nokia User" w:date="2022-02-24T13:13:00Z"/>
                <w:rFonts w:eastAsia="Batang" w:cs="Arial"/>
                <w:lang w:eastAsia="ko-KR"/>
              </w:rPr>
            </w:pPr>
            <w:ins w:id="74" w:author="Nokia User" w:date="2022-02-24T13:13:00Z">
              <w:r>
                <w:rPr>
                  <w:rFonts w:eastAsia="Batang" w:cs="Arial"/>
                  <w:lang w:eastAsia="ko-KR"/>
                </w:rPr>
                <w:t>Revision of C1-221100</w:t>
              </w:r>
            </w:ins>
          </w:p>
          <w:p w14:paraId="310708F6" w14:textId="75EF88F3" w:rsidR="00AD550D" w:rsidRDefault="00AD550D" w:rsidP="00146795">
            <w:pPr>
              <w:rPr>
                <w:ins w:id="75" w:author="Nokia User" w:date="2022-02-24T13:13:00Z"/>
                <w:rFonts w:eastAsia="Batang" w:cs="Arial"/>
                <w:lang w:eastAsia="ko-KR"/>
              </w:rPr>
            </w:pPr>
            <w:ins w:id="76" w:author="Nokia User" w:date="2022-02-24T13:13:00Z">
              <w:r>
                <w:rPr>
                  <w:rFonts w:eastAsia="Batang" w:cs="Arial"/>
                  <w:lang w:eastAsia="ko-KR"/>
                </w:rPr>
                <w:t>_________________________________________</w:t>
              </w:r>
            </w:ins>
          </w:p>
          <w:p w14:paraId="53BBA6B4" w14:textId="278EEC2C"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60F71756"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247372E" w14:textId="77777777" w:rsidR="00AD550D" w:rsidRDefault="00AD550D" w:rsidP="00146795">
            <w:pPr>
              <w:rPr>
                <w:rFonts w:eastAsia="Batang" w:cs="Arial"/>
                <w:lang w:eastAsia="ko-KR"/>
              </w:rPr>
            </w:pPr>
          </w:p>
          <w:p w14:paraId="011C99A2"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413E9EFD" w14:textId="77777777" w:rsidR="00AD550D" w:rsidRDefault="00AD550D" w:rsidP="00146795">
            <w:pPr>
              <w:rPr>
                <w:rFonts w:eastAsia="Batang" w:cs="Arial"/>
                <w:lang w:eastAsia="ko-KR"/>
              </w:rPr>
            </w:pPr>
            <w:r>
              <w:rPr>
                <w:rFonts w:eastAsia="Batang" w:cs="Arial"/>
                <w:lang w:eastAsia="ko-KR"/>
              </w:rPr>
              <w:t>Provides rev</w:t>
            </w:r>
          </w:p>
          <w:p w14:paraId="1A663728" w14:textId="77777777" w:rsidR="00AD550D" w:rsidRDefault="00AD550D" w:rsidP="00146795">
            <w:pPr>
              <w:rPr>
                <w:rFonts w:eastAsia="Batang" w:cs="Arial"/>
                <w:lang w:eastAsia="ko-KR"/>
              </w:rPr>
            </w:pPr>
          </w:p>
          <w:p w14:paraId="5E5ECBCD" w14:textId="77777777" w:rsidR="00AD550D" w:rsidRDefault="00AD550D" w:rsidP="00146795">
            <w:pPr>
              <w:rPr>
                <w:rFonts w:eastAsia="Batang" w:cs="Arial"/>
                <w:lang w:eastAsia="ko-KR"/>
              </w:rPr>
            </w:pPr>
            <w:r>
              <w:rPr>
                <w:rFonts w:eastAsia="Batang" w:cs="Arial"/>
                <w:lang w:eastAsia="ko-KR"/>
              </w:rPr>
              <w:t>Lin mon 1440</w:t>
            </w:r>
          </w:p>
          <w:p w14:paraId="75BD623E" w14:textId="77777777" w:rsidR="00AD550D" w:rsidRDefault="00AD550D" w:rsidP="00146795">
            <w:pPr>
              <w:rPr>
                <w:rFonts w:eastAsia="Batang" w:cs="Arial"/>
                <w:lang w:eastAsia="ko-KR"/>
              </w:rPr>
            </w:pPr>
            <w:r>
              <w:rPr>
                <w:rFonts w:eastAsia="Batang" w:cs="Arial"/>
                <w:lang w:eastAsia="ko-KR"/>
              </w:rPr>
              <w:t>ok</w:t>
            </w:r>
          </w:p>
        </w:tc>
      </w:tr>
      <w:tr w:rsidR="00AD550D" w:rsidRPr="00D95972" w14:paraId="56F2DFC4" w14:textId="77777777" w:rsidTr="007F52BF">
        <w:tc>
          <w:tcPr>
            <w:tcW w:w="975" w:type="dxa"/>
            <w:tcBorders>
              <w:top w:val="nil"/>
              <w:left w:val="thinThickThinSmallGap" w:sz="24" w:space="0" w:color="auto"/>
              <w:bottom w:val="nil"/>
            </w:tcBorders>
            <w:shd w:val="clear" w:color="auto" w:fill="auto"/>
          </w:tcPr>
          <w:p w14:paraId="07B1BDE7" w14:textId="77777777" w:rsidR="00AD550D" w:rsidRPr="00D95972" w:rsidRDefault="00AD550D" w:rsidP="00146795">
            <w:pPr>
              <w:rPr>
                <w:rFonts w:cs="Arial"/>
              </w:rPr>
            </w:pPr>
          </w:p>
        </w:tc>
        <w:tc>
          <w:tcPr>
            <w:tcW w:w="1316" w:type="dxa"/>
            <w:gridSpan w:val="2"/>
            <w:tcBorders>
              <w:top w:val="nil"/>
              <w:bottom w:val="nil"/>
            </w:tcBorders>
            <w:shd w:val="clear" w:color="auto" w:fill="auto"/>
          </w:tcPr>
          <w:p w14:paraId="48CF0C14" w14:textId="77777777" w:rsidR="00AD550D" w:rsidRPr="00D95972" w:rsidRDefault="00AD550D" w:rsidP="00146795">
            <w:pPr>
              <w:rPr>
                <w:rFonts w:cs="Arial"/>
              </w:rPr>
            </w:pPr>
          </w:p>
        </w:tc>
        <w:tc>
          <w:tcPr>
            <w:tcW w:w="1093" w:type="dxa"/>
            <w:tcBorders>
              <w:top w:val="single" w:sz="4" w:space="0" w:color="auto"/>
              <w:bottom w:val="single" w:sz="4" w:space="0" w:color="auto"/>
            </w:tcBorders>
            <w:shd w:val="clear" w:color="auto" w:fill="auto"/>
          </w:tcPr>
          <w:p w14:paraId="4A0F27D8" w14:textId="64B9C652" w:rsidR="00AD550D" w:rsidRDefault="00AD550D" w:rsidP="00146795">
            <w:r w:rsidRPr="00AD550D">
              <w:t>C1-222038</w:t>
            </w:r>
          </w:p>
        </w:tc>
        <w:tc>
          <w:tcPr>
            <w:tcW w:w="4190" w:type="dxa"/>
            <w:gridSpan w:val="3"/>
            <w:tcBorders>
              <w:top w:val="single" w:sz="4" w:space="0" w:color="auto"/>
              <w:bottom w:val="single" w:sz="4" w:space="0" w:color="auto"/>
            </w:tcBorders>
            <w:shd w:val="clear" w:color="auto" w:fill="auto"/>
          </w:tcPr>
          <w:p w14:paraId="4278555F" w14:textId="77777777" w:rsidR="00AD550D" w:rsidRDefault="00AD550D" w:rsidP="00146795">
            <w:pPr>
              <w:rPr>
                <w:rFonts w:cs="Arial"/>
              </w:rPr>
            </w:pPr>
            <w:r>
              <w:rPr>
                <w:rFonts w:cs="Arial"/>
              </w:rPr>
              <w:t>RID for SNPN UEs</w:t>
            </w:r>
          </w:p>
        </w:tc>
        <w:tc>
          <w:tcPr>
            <w:tcW w:w="1766" w:type="dxa"/>
            <w:tcBorders>
              <w:top w:val="single" w:sz="4" w:space="0" w:color="auto"/>
              <w:bottom w:val="single" w:sz="4" w:space="0" w:color="auto"/>
            </w:tcBorders>
            <w:shd w:val="clear" w:color="auto" w:fill="auto"/>
          </w:tcPr>
          <w:p w14:paraId="1D6FF76E"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auto"/>
          </w:tcPr>
          <w:p w14:paraId="6B73E93C" w14:textId="77777777" w:rsidR="00AD550D" w:rsidRDefault="00AD550D" w:rsidP="00146795">
            <w:pPr>
              <w:rPr>
                <w:rFonts w:cs="Arial"/>
              </w:rPr>
            </w:pPr>
            <w:r>
              <w:rPr>
                <w:rFonts w:cs="Arial"/>
              </w:rPr>
              <w:t>CR 3983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658F21A2" w14:textId="033B944D" w:rsidR="007F52BF" w:rsidRDefault="007F52BF" w:rsidP="00146795">
            <w:pPr>
              <w:rPr>
                <w:rFonts w:eastAsia="Batang" w:cs="Arial"/>
                <w:lang w:eastAsia="ko-KR"/>
              </w:rPr>
            </w:pPr>
            <w:r>
              <w:rPr>
                <w:rFonts w:eastAsia="Batang" w:cs="Arial"/>
                <w:lang w:eastAsia="ko-KR"/>
              </w:rPr>
              <w:t>Agreed</w:t>
            </w:r>
          </w:p>
          <w:p w14:paraId="00ABCBEF" w14:textId="77777777" w:rsidR="007F52BF" w:rsidRDefault="007F52BF" w:rsidP="00146795">
            <w:pPr>
              <w:rPr>
                <w:rFonts w:eastAsia="Batang" w:cs="Arial"/>
                <w:lang w:eastAsia="ko-KR"/>
              </w:rPr>
            </w:pPr>
          </w:p>
          <w:p w14:paraId="123379C7" w14:textId="1FB51322" w:rsidR="00AD550D" w:rsidRDefault="00AD550D" w:rsidP="00146795">
            <w:pPr>
              <w:rPr>
                <w:ins w:id="77" w:author="Nokia User" w:date="2022-02-24T13:14:00Z"/>
                <w:rFonts w:eastAsia="Batang" w:cs="Arial"/>
                <w:lang w:eastAsia="ko-KR"/>
              </w:rPr>
            </w:pPr>
            <w:ins w:id="78" w:author="Nokia User" w:date="2022-02-24T13:14:00Z">
              <w:r>
                <w:rPr>
                  <w:rFonts w:eastAsia="Batang" w:cs="Arial"/>
                  <w:lang w:eastAsia="ko-KR"/>
                </w:rPr>
                <w:t>Revision of C1-221101</w:t>
              </w:r>
            </w:ins>
          </w:p>
          <w:p w14:paraId="280FA1CE" w14:textId="7ABF2676" w:rsidR="00AD550D" w:rsidRDefault="00AD550D" w:rsidP="00146795">
            <w:pPr>
              <w:rPr>
                <w:ins w:id="79" w:author="Nokia User" w:date="2022-02-24T13:14:00Z"/>
                <w:rFonts w:eastAsia="Batang" w:cs="Arial"/>
                <w:lang w:eastAsia="ko-KR"/>
              </w:rPr>
            </w:pPr>
            <w:ins w:id="80" w:author="Nokia User" w:date="2022-02-24T13:14:00Z">
              <w:r>
                <w:rPr>
                  <w:rFonts w:eastAsia="Batang" w:cs="Arial"/>
                  <w:lang w:eastAsia="ko-KR"/>
                </w:rPr>
                <w:t>_________________________________________</w:t>
              </w:r>
            </w:ins>
          </w:p>
          <w:p w14:paraId="58C79E6D" w14:textId="45FA22A3"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D15B0B5"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44290C49" w14:textId="77777777" w:rsidR="00AD550D" w:rsidRDefault="00AD550D" w:rsidP="00146795">
            <w:pPr>
              <w:rPr>
                <w:rFonts w:eastAsia="Batang" w:cs="Arial"/>
                <w:lang w:eastAsia="ko-KR"/>
              </w:rPr>
            </w:pPr>
          </w:p>
          <w:p w14:paraId="75C92229" w14:textId="77777777" w:rsidR="00AD550D" w:rsidRDefault="00AD550D"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40307056" w14:textId="77777777" w:rsidR="00AD550D" w:rsidRDefault="00AD550D" w:rsidP="00146795">
            <w:pPr>
              <w:rPr>
                <w:rFonts w:eastAsia="Batang" w:cs="Arial"/>
                <w:lang w:eastAsia="ko-KR"/>
              </w:rPr>
            </w:pPr>
            <w:r>
              <w:rPr>
                <w:rFonts w:eastAsia="Batang" w:cs="Arial"/>
                <w:lang w:eastAsia="ko-KR"/>
              </w:rPr>
              <w:t>Suggestion</w:t>
            </w:r>
          </w:p>
          <w:p w14:paraId="1D526D62" w14:textId="77777777" w:rsidR="00AD550D" w:rsidRDefault="00AD550D" w:rsidP="00146795">
            <w:pPr>
              <w:rPr>
                <w:rFonts w:eastAsia="Batang" w:cs="Arial"/>
                <w:lang w:eastAsia="ko-KR"/>
              </w:rPr>
            </w:pPr>
          </w:p>
          <w:p w14:paraId="7E3B0FC8"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3AD95AED" w14:textId="77777777" w:rsidR="00AD550D" w:rsidRDefault="00AD550D" w:rsidP="00146795">
            <w:pPr>
              <w:rPr>
                <w:rFonts w:eastAsia="Batang" w:cs="Arial"/>
                <w:lang w:eastAsia="ko-KR"/>
              </w:rPr>
            </w:pPr>
            <w:r>
              <w:rPr>
                <w:rFonts w:eastAsia="Batang" w:cs="Arial"/>
                <w:lang w:eastAsia="ko-KR"/>
              </w:rPr>
              <w:t>Provides rev</w:t>
            </w:r>
          </w:p>
          <w:p w14:paraId="3F8205E6" w14:textId="77777777" w:rsidR="00AD550D" w:rsidRDefault="00AD550D" w:rsidP="00146795">
            <w:pPr>
              <w:rPr>
                <w:rFonts w:eastAsia="Batang" w:cs="Arial"/>
                <w:lang w:eastAsia="ko-KR"/>
              </w:rPr>
            </w:pPr>
          </w:p>
          <w:p w14:paraId="7A290D30" w14:textId="77777777" w:rsidR="00AD550D" w:rsidRDefault="00AD550D"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13EBD2F7" w14:textId="77777777" w:rsidR="00AD550D" w:rsidRDefault="00AD550D" w:rsidP="00146795">
            <w:pPr>
              <w:rPr>
                <w:rFonts w:eastAsia="Batang" w:cs="Arial"/>
                <w:lang w:eastAsia="ko-KR"/>
              </w:rPr>
            </w:pPr>
            <w:r>
              <w:rPr>
                <w:rFonts w:eastAsia="Batang" w:cs="Arial"/>
                <w:lang w:eastAsia="ko-KR"/>
              </w:rPr>
              <w:t>Fine with the draft</w:t>
            </w:r>
          </w:p>
          <w:p w14:paraId="59091031" w14:textId="77777777" w:rsidR="00AD550D" w:rsidRDefault="00AD550D" w:rsidP="00146795">
            <w:pPr>
              <w:rPr>
                <w:rFonts w:eastAsia="Batang" w:cs="Arial"/>
                <w:lang w:eastAsia="ko-KR"/>
              </w:rPr>
            </w:pPr>
          </w:p>
          <w:p w14:paraId="4BBF060F" w14:textId="77777777" w:rsidR="00AD550D" w:rsidRDefault="00AD550D" w:rsidP="00146795">
            <w:pPr>
              <w:rPr>
                <w:rFonts w:eastAsia="Batang" w:cs="Arial"/>
                <w:lang w:eastAsia="ko-KR"/>
              </w:rPr>
            </w:pPr>
            <w:r>
              <w:rPr>
                <w:rFonts w:eastAsia="Batang" w:cs="Arial"/>
                <w:lang w:eastAsia="ko-KR"/>
              </w:rPr>
              <w:t>Lin mon 1445</w:t>
            </w:r>
          </w:p>
          <w:p w14:paraId="7A585A9E" w14:textId="77777777" w:rsidR="00AD550D" w:rsidRDefault="00AD550D" w:rsidP="00146795">
            <w:pPr>
              <w:rPr>
                <w:rFonts w:eastAsia="Batang" w:cs="Arial"/>
                <w:lang w:eastAsia="ko-KR"/>
              </w:rPr>
            </w:pPr>
            <w:r>
              <w:rPr>
                <w:rFonts w:eastAsia="Batang" w:cs="Arial"/>
                <w:lang w:eastAsia="ko-KR"/>
              </w:rPr>
              <w:t>fine</w:t>
            </w:r>
          </w:p>
          <w:p w14:paraId="2A995231" w14:textId="77777777" w:rsidR="00AD550D" w:rsidRDefault="00AD550D" w:rsidP="00146795">
            <w:pPr>
              <w:rPr>
                <w:rFonts w:eastAsia="Batang" w:cs="Arial"/>
                <w:lang w:eastAsia="ko-KR"/>
              </w:rPr>
            </w:pPr>
          </w:p>
        </w:tc>
      </w:tr>
      <w:tr w:rsidR="00AD550D" w:rsidRPr="00D95972" w14:paraId="1AF61EFD" w14:textId="77777777" w:rsidTr="007F52BF">
        <w:tc>
          <w:tcPr>
            <w:tcW w:w="975" w:type="dxa"/>
            <w:tcBorders>
              <w:top w:val="nil"/>
              <w:left w:val="thinThickThinSmallGap" w:sz="24" w:space="0" w:color="auto"/>
              <w:bottom w:val="nil"/>
            </w:tcBorders>
            <w:shd w:val="clear" w:color="auto" w:fill="auto"/>
          </w:tcPr>
          <w:p w14:paraId="65F976D0" w14:textId="77777777" w:rsidR="00AD550D" w:rsidRPr="00D95972" w:rsidRDefault="00AD550D" w:rsidP="00146795">
            <w:pPr>
              <w:rPr>
                <w:rFonts w:cs="Arial"/>
              </w:rPr>
            </w:pPr>
          </w:p>
        </w:tc>
        <w:tc>
          <w:tcPr>
            <w:tcW w:w="1316" w:type="dxa"/>
            <w:gridSpan w:val="2"/>
            <w:tcBorders>
              <w:top w:val="nil"/>
              <w:bottom w:val="nil"/>
            </w:tcBorders>
            <w:shd w:val="clear" w:color="auto" w:fill="auto"/>
          </w:tcPr>
          <w:p w14:paraId="2E4FE4D4" w14:textId="77777777" w:rsidR="00AD550D" w:rsidRPr="00D95972" w:rsidRDefault="00AD550D" w:rsidP="00146795">
            <w:pPr>
              <w:rPr>
                <w:rFonts w:cs="Arial"/>
              </w:rPr>
            </w:pPr>
          </w:p>
        </w:tc>
        <w:tc>
          <w:tcPr>
            <w:tcW w:w="1093" w:type="dxa"/>
            <w:tcBorders>
              <w:top w:val="single" w:sz="4" w:space="0" w:color="auto"/>
              <w:bottom w:val="single" w:sz="4" w:space="0" w:color="auto"/>
            </w:tcBorders>
            <w:shd w:val="clear" w:color="auto" w:fill="auto"/>
          </w:tcPr>
          <w:p w14:paraId="4A0A55A2" w14:textId="5152805E" w:rsidR="00AD550D" w:rsidRDefault="00AD550D" w:rsidP="00146795">
            <w:r w:rsidRPr="00AD550D">
              <w:t>C1-222039</w:t>
            </w:r>
          </w:p>
        </w:tc>
        <w:tc>
          <w:tcPr>
            <w:tcW w:w="4190" w:type="dxa"/>
            <w:gridSpan w:val="3"/>
            <w:tcBorders>
              <w:top w:val="single" w:sz="4" w:space="0" w:color="auto"/>
              <w:bottom w:val="single" w:sz="4" w:space="0" w:color="auto"/>
            </w:tcBorders>
            <w:shd w:val="clear" w:color="auto" w:fill="auto"/>
          </w:tcPr>
          <w:p w14:paraId="0983FFAC" w14:textId="77777777" w:rsidR="00AD550D" w:rsidRDefault="00AD550D" w:rsidP="00146795">
            <w:pPr>
              <w:rPr>
                <w:rFonts w:cs="Arial"/>
              </w:rPr>
            </w:pPr>
            <w:r>
              <w:rPr>
                <w:rFonts w:cs="Arial"/>
              </w:rPr>
              <w:t>RID for SNPN UEs</w:t>
            </w:r>
          </w:p>
        </w:tc>
        <w:tc>
          <w:tcPr>
            <w:tcW w:w="1766" w:type="dxa"/>
            <w:tcBorders>
              <w:top w:val="single" w:sz="4" w:space="0" w:color="auto"/>
              <w:bottom w:val="single" w:sz="4" w:space="0" w:color="auto"/>
            </w:tcBorders>
            <w:shd w:val="clear" w:color="auto" w:fill="auto"/>
          </w:tcPr>
          <w:p w14:paraId="27F41877"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auto"/>
          </w:tcPr>
          <w:p w14:paraId="5A5B62CC" w14:textId="77777777" w:rsidR="00AD550D" w:rsidRDefault="00AD550D" w:rsidP="00146795">
            <w:pPr>
              <w:rPr>
                <w:rFonts w:cs="Arial"/>
              </w:rPr>
            </w:pPr>
            <w:r>
              <w:rPr>
                <w:rFonts w:cs="Arial"/>
              </w:rPr>
              <w:t>CR 3984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3B41D21" w14:textId="45F5C497" w:rsidR="007F52BF" w:rsidRDefault="007F52BF" w:rsidP="00146795">
            <w:pPr>
              <w:rPr>
                <w:rFonts w:eastAsia="Batang" w:cs="Arial"/>
                <w:lang w:eastAsia="ko-KR"/>
              </w:rPr>
            </w:pPr>
            <w:r>
              <w:rPr>
                <w:rFonts w:eastAsia="Batang" w:cs="Arial"/>
                <w:lang w:eastAsia="ko-KR"/>
              </w:rPr>
              <w:t>Agreed</w:t>
            </w:r>
          </w:p>
          <w:p w14:paraId="55A1020B" w14:textId="77777777" w:rsidR="007F52BF" w:rsidRDefault="007F52BF" w:rsidP="00146795">
            <w:pPr>
              <w:rPr>
                <w:rFonts w:eastAsia="Batang" w:cs="Arial"/>
                <w:lang w:eastAsia="ko-KR"/>
              </w:rPr>
            </w:pPr>
          </w:p>
          <w:p w14:paraId="61449EE5" w14:textId="0083A6C2" w:rsidR="00AD550D" w:rsidRDefault="00AD550D" w:rsidP="00146795">
            <w:pPr>
              <w:rPr>
                <w:ins w:id="81" w:author="Nokia User" w:date="2022-02-24T13:14:00Z"/>
                <w:rFonts w:eastAsia="Batang" w:cs="Arial"/>
                <w:lang w:eastAsia="ko-KR"/>
              </w:rPr>
            </w:pPr>
            <w:ins w:id="82" w:author="Nokia User" w:date="2022-02-24T13:14:00Z">
              <w:r>
                <w:rPr>
                  <w:rFonts w:eastAsia="Batang" w:cs="Arial"/>
                  <w:lang w:eastAsia="ko-KR"/>
                </w:rPr>
                <w:t>Revision of C1-221102</w:t>
              </w:r>
            </w:ins>
          </w:p>
          <w:p w14:paraId="365D0757" w14:textId="29EF6D66" w:rsidR="00AD550D" w:rsidRDefault="00AD550D" w:rsidP="00146795">
            <w:pPr>
              <w:rPr>
                <w:ins w:id="83" w:author="Nokia User" w:date="2022-02-24T13:14:00Z"/>
                <w:rFonts w:eastAsia="Batang" w:cs="Arial"/>
                <w:lang w:eastAsia="ko-KR"/>
              </w:rPr>
            </w:pPr>
            <w:ins w:id="84" w:author="Nokia User" w:date="2022-02-24T13:14:00Z">
              <w:r>
                <w:rPr>
                  <w:rFonts w:eastAsia="Batang" w:cs="Arial"/>
                  <w:lang w:eastAsia="ko-KR"/>
                </w:rPr>
                <w:t>_________________________________________</w:t>
              </w:r>
            </w:ins>
          </w:p>
          <w:p w14:paraId="7EEA1694" w14:textId="6513742E" w:rsidR="00AD550D" w:rsidRDefault="00AD550D"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7571303C" w14:textId="77777777" w:rsidR="00AD550D" w:rsidRDefault="00AD550D" w:rsidP="00146795">
            <w:pPr>
              <w:rPr>
                <w:rFonts w:eastAsia="Batang" w:cs="Arial"/>
                <w:lang w:eastAsia="ko-KR"/>
              </w:rPr>
            </w:pPr>
            <w:r>
              <w:rPr>
                <w:rFonts w:eastAsia="Batang" w:cs="Arial"/>
                <w:lang w:eastAsia="ko-KR"/>
              </w:rPr>
              <w:t>coversheet</w:t>
            </w:r>
          </w:p>
          <w:p w14:paraId="12547366" w14:textId="77777777" w:rsidR="00AD550D" w:rsidRDefault="00AD550D" w:rsidP="00146795">
            <w:pPr>
              <w:rPr>
                <w:rFonts w:eastAsia="Batang" w:cs="Arial"/>
                <w:lang w:eastAsia="ko-KR"/>
              </w:rPr>
            </w:pPr>
          </w:p>
          <w:p w14:paraId="4CDBBE6F" w14:textId="77777777" w:rsidR="00AD550D" w:rsidRDefault="00AD550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252592E0" w14:textId="77777777" w:rsidR="00AD550D" w:rsidRDefault="00AD550D" w:rsidP="00146795">
            <w:pPr>
              <w:rPr>
                <w:rFonts w:eastAsia="Batang" w:cs="Arial"/>
                <w:lang w:eastAsia="ko-KR"/>
              </w:rPr>
            </w:pPr>
            <w:r>
              <w:rPr>
                <w:rFonts w:eastAsia="Batang" w:cs="Arial"/>
                <w:lang w:eastAsia="ko-KR"/>
              </w:rPr>
              <w:t>explaining why this is a CAT A</w:t>
            </w:r>
          </w:p>
          <w:p w14:paraId="2D805A17" w14:textId="77777777" w:rsidR="00AD550D" w:rsidRDefault="00AD550D" w:rsidP="00146795">
            <w:pPr>
              <w:rPr>
                <w:rFonts w:eastAsia="Batang" w:cs="Arial"/>
                <w:lang w:eastAsia="ko-KR"/>
              </w:rPr>
            </w:pPr>
          </w:p>
          <w:p w14:paraId="300CFF78" w14:textId="77777777" w:rsidR="00AD550D" w:rsidRDefault="00AD550D" w:rsidP="00146795">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DB173A2" w14:textId="77777777" w:rsidR="00AD550D" w:rsidRDefault="00AD550D" w:rsidP="00146795">
            <w:pPr>
              <w:rPr>
                <w:rFonts w:eastAsia="Batang" w:cs="Arial"/>
                <w:lang w:eastAsia="ko-KR"/>
              </w:rPr>
            </w:pPr>
            <w:r>
              <w:rPr>
                <w:rFonts w:eastAsia="Batang" w:cs="Arial"/>
                <w:lang w:eastAsia="ko-KR"/>
              </w:rPr>
              <w:t>fine with the explanation</w:t>
            </w:r>
          </w:p>
          <w:p w14:paraId="1BAE1447" w14:textId="77777777" w:rsidR="00AD550D" w:rsidRDefault="00AD550D" w:rsidP="00146795">
            <w:pPr>
              <w:rPr>
                <w:rFonts w:eastAsia="Batang" w:cs="Arial"/>
                <w:lang w:eastAsia="ko-KR"/>
              </w:rPr>
            </w:pPr>
          </w:p>
          <w:p w14:paraId="004C962E" w14:textId="77777777" w:rsidR="00AD550D" w:rsidRDefault="00AD550D" w:rsidP="00146795">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152A0089" w14:textId="77777777" w:rsidR="00AD550D" w:rsidRDefault="00AD550D" w:rsidP="00146795">
            <w:pPr>
              <w:rPr>
                <w:rFonts w:eastAsia="Batang" w:cs="Arial"/>
                <w:lang w:eastAsia="ko-KR"/>
              </w:rPr>
            </w:pPr>
            <w:r>
              <w:rPr>
                <w:rFonts w:eastAsia="Batang" w:cs="Arial"/>
                <w:lang w:eastAsia="ko-KR"/>
              </w:rPr>
              <w:t>Let’s keep it CAT A</w:t>
            </w:r>
          </w:p>
          <w:p w14:paraId="0763467D" w14:textId="77777777" w:rsidR="00AD550D" w:rsidRDefault="00AD550D" w:rsidP="00146795">
            <w:pPr>
              <w:rPr>
                <w:rFonts w:eastAsia="Batang" w:cs="Arial"/>
                <w:lang w:eastAsia="ko-KR"/>
              </w:rPr>
            </w:pPr>
          </w:p>
          <w:p w14:paraId="0693EC88"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73E5CF23" w14:textId="77777777" w:rsidR="00AD550D" w:rsidRDefault="00AD550D" w:rsidP="00146795">
            <w:pPr>
              <w:rPr>
                <w:rFonts w:eastAsia="Batang" w:cs="Arial"/>
                <w:lang w:eastAsia="ko-KR"/>
              </w:rPr>
            </w:pPr>
            <w:r>
              <w:rPr>
                <w:rFonts w:eastAsia="Batang" w:cs="Arial"/>
                <w:lang w:eastAsia="ko-KR"/>
              </w:rPr>
              <w:t>Provides rev</w:t>
            </w:r>
          </w:p>
          <w:p w14:paraId="52486AC8" w14:textId="77777777" w:rsidR="00AD550D" w:rsidRDefault="00AD550D" w:rsidP="00146795">
            <w:pPr>
              <w:rPr>
                <w:rFonts w:eastAsia="Batang" w:cs="Arial"/>
                <w:lang w:eastAsia="ko-KR"/>
              </w:rPr>
            </w:pPr>
          </w:p>
          <w:p w14:paraId="3F354A75" w14:textId="77777777" w:rsidR="00AD550D" w:rsidRDefault="00AD550D" w:rsidP="00146795">
            <w:pPr>
              <w:rPr>
                <w:rFonts w:eastAsia="Batang" w:cs="Arial"/>
                <w:lang w:eastAsia="ko-KR"/>
              </w:rPr>
            </w:pPr>
            <w:r>
              <w:rPr>
                <w:rFonts w:eastAsia="Batang" w:cs="Arial"/>
                <w:lang w:eastAsia="ko-KR"/>
              </w:rPr>
              <w:t>Lin mon 1447</w:t>
            </w:r>
          </w:p>
          <w:p w14:paraId="7A762F23" w14:textId="77777777" w:rsidR="00AD550D" w:rsidRDefault="00AD550D" w:rsidP="00146795">
            <w:pPr>
              <w:rPr>
                <w:rFonts w:eastAsia="Batang" w:cs="Arial"/>
                <w:lang w:eastAsia="ko-KR"/>
              </w:rPr>
            </w:pPr>
            <w:r>
              <w:rPr>
                <w:rFonts w:eastAsia="Batang" w:cs="Arial"/>
                <w:lang w:eastAsia="ko-KR"/>
              </w:rPr>
              <w:t>Seem ok</w:t>
            </w:r>
          </w:p>
          <w:p w14:paraId="22FB3A3E" w14:textId="77777777" w:rsidR="00AD550D" w:rsidRDefault="00AD550D" w:rsidP="00146795">
            <w:pPr>
              <w:rPr>
                <w:rFonts w:eastAsia="Batang" w:cs="Arial"/>
                <w:lang w:eastAsia="ko-KR"/>
              </w:rPr>
            </w:pPr>
          </w:p>
        </w:tc>
      </w:tr>
      <w:tr w:rsidR="001D42A0" w:rsidRPr="00D95972" w14:paraId="3786DAA8" w14:textId="77777777" w:rsidTr="003F1088">
        <w:tc>
          <w:tcPr>
            <w:tcW w:w="975"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771DF25" w14:textId="77777777" w:rsidR="001D42A0" w:rsidRDefault="001D42A0" w:rsidP="001D42A0"/>
        </w:tc>
        <w:tc>
          <w:tcPr>
            <w:tcW w:w="4190"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3F1088">
        <w:tc>
          <w:tcPr>
            <w:tcW w:w="975"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E0AED28" w14:textId="77777777" w:rsidR="001D42A0" w:rsidRDefault="001D42A0" w:rsidP="001D42A0"/>
        </w:tc>
        <w:tc>
          <w:tcPr>
            <w:tcW w:w="4190"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3F1088">
        <w:tc>
          <w:tcPr>
            <w:tcW w:w="975"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3F1088">
        <w:tc>
          <w:tcPr>
            <w:tcW w:w="975"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6"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3F1088">
        <w:tc>
          <w:tcPr>
            <w:tcW w:w="975"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5A81646" w14:textId="3B1174CD" w:rsidR="001D42A0" w:rsidRPr="00D95972" w:rsidRDefault="00F35A8E" w:rsidP="001D42A0">
            <w:pPr>
              <w:rPr>
                <w:rFonts w:cs="Arial"/>
              </w:rPr>
            </w:pPr>
            <w:hyperlink r:id="rId78" w:history="1">
              <w:r w:rsidR="00EF5DB6">
                <w:rPr>
                  <w:rStyle w:val="Hyperlink"/>
                </w:rPr>
                <w:t>C1-221267</w:t>
              </w:r>
            </w:hyperlink>
          </w:p>
        </w:tc>
        <w:tc>
          <w:tcPr>
            <w:tcW w:w="4190" w:type="dxa"/>
            <w:gridSpan w:val="3"/>
            <w:tcBorders>
              <w:top w:val="single" w:sz="4" w:space="0" w:color="auto"/>
              <w:bottom w:val="single" w:sz="4" w:space="0" w:color="auto"/>
            </w:tcBorders>
            <w:shd w:val="clear" w:color="auto" w:fill="FFFFFF"/>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6" w:type="dxa"/>
            <w:tcBorders>
              <w:top w:val="single" w:sz="4" w:space="0" w:color="auto"/>
              <w:bottom w:val="single" w:sz="4" w:space="0" w:color="auto"/>
            </w:tcBorders>
            <w:shd w:val="clear" w:color="auto" w:fill="FFFFFF"/>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5668147" w14:textId="7DA35A42" w:rsidR="001D42A0" w:rsidRPr="00D95972" w:rsidRDefault="001D42A0" w:rsidP="001D42A0">
            <w:pPr>
              <w:rPr>
                <w:rFonts w:cs="Arial"/>
              </w:rPr>
            </w:pPr>
            <w:r>
              <w:rPr>
                <w:rFonts w:cs="Arial"/>
              </w:rPr>
              <w:t>CR 0032 24.519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09A9F4" w14:textId="77777777" w:rsidR="00662D2A" w:rsidRDefault="00662D2A" w:rsidP="001D42A0">
            <w:pPr>
              <w:rPr>
                <w:rFonts w:cs="Arial"/>
              </w:rPr>
            </w:pPr>
            <w:r>
              <w:rPr>
                <w:rFonts w:cs="Arial"/>
              </w:rPr>
              <w:t>Agreed</w:t>
            </w:r>
          </w:p>
          <w:p w14:paraId="587A6173" w14:textId="2222BF17" w:rsidR="001D42A0" w:rsidRPr="00D95972" w:rsidRDefault="001D42A0" w:rsidP="001D42A0">
            <w:pPr>
              <w:rPr>
                <w:rFonts w:cs="Arial"/>
              </w:rPr>
            </w:pPr>
          </w:p>
        </w:tc>
      </w:tr>
      <w:tr w:rsidR="001D42A0" w:rsidRPr="00D95972" w14:paraId="388A8527" w14:textId="77777777" w:rsidTr="003F1088">
        <w:tc>
          <w:tcPr>
            <w:tcW w:w="975"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EC11742" w14:textId="10CF4B57" w:rsidR="001D42A0" w:rsidRPr="00D95972" w:rsidRDefault="00F35A8E" w:rsidP="001D42A0">
            <w:pPr>
              <w:rPr>
                <w:rFonts w:cs="Arial"/>
              </w:rPr>
            </w:pPr>
            <w:hyperlink r:id="rId79" w:history="1">
              <w:r w:rsidR="00EF5DB6">
                <w:rPr>
                  <w:rStyle w:val="Hyperlink"/>
                </w:rPr>
                <w:t>C1-221268</w:t>
              </w:r>
            </w:hyperlink>
          </w:p>
        </w:tc>
        <w:tc>
          <w:tcPr>
            <w:tcW w:w="4190" w:type="dxa"/>
            <w:gridSpan w:val="3"/>
            <w:tcBorders>
              <w:top w:val="single" w:sz="4" w:space="0" w:color="auto"/>
              <w:bottom w:val="single" w:sz="4" w:space="0" w:color="auto"/>
            </w:tcBorders>
            <w:shd w:val="clear" w:color="auto" w:fill="FFFFFF"/>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6" w:type="dxa"/>
            <w:tcBorders>
              <w:top w:val="single" w:sz="4" w:space="0" w:color="auto"/>
              <w:bottom w:val="single" w:sz="4" w:space="0" w:color="auto"/>
            </w:tcBorders>
            <w:shd w:val="clear" w:color="auto" w:fill="FFFFFF"/>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736CFCE" w14:textId="5B03C4AF" w:rsidR="001D42A0" w:rsidRPr="00D95972" w:rsidRDefault="001D42A0" w:rsidP="001D42A0">
            <w:pPr>
              <w:rPr>
                <w:rFonts w:cs="Arial"/>
              </w:rPr>
            </w:pPr>
            <w:r>
              <w:rPr>
                <w:rFonts w:cs="Arial"/>
              </w:rPr>
              <w:t>CR 0014 24.539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D410CA" w14:textId="77777777" w:rsidR="00662D2A" w:rsidRDefault="00662D2A" w:rsidP="001D42A0">
            <w:pPr>
              <w:rPr>
                <w:rFonts w:cs="Arial"/>
              </w:rPr>
            </w:pPr>
            <w:r>
              <w:rPr>
                <w:rFonts w:cs="Arial"/>
              </w:rPr>
              <w:t>Agreed</w:t>
            </w:r>
          </w:p>
          <w:p w14:paraId="4CCEE741" w14:textId="4FC9ABE3" w:rsidR="001D42A0" w:rsidRPr="00D95972" w:rsidRDefault="001D42A0" w:rsidP="001D42A0">
            <w:pPr>
              <w:rPr>
                <w:rFonts w:cs="Arial"/>
              </w:rPr>
            </w:pPr>
          </w:p>
        </w:tc>
      </w:tr>
      <w:tr w:rsidR="00091208" w:rsidRPr="00D95972" w14:paraId="43BDDF0D" w14:textId="77777777" w:rsidTr="007F52BF">
        <w:tc>
          <w:tcPr>
            <w:tcW w:w="975"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6"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93" w:type="dxa"/>
            <w:tcBorders>
              <w:top w:val="single" w:sz="4" w:space="0" w:color="auto"/>
              <w:bottom w:val="single" w:sz="4" w:space="0" w:color="auto"/>
            </w:tcBorders>
            <w:shd w:val="clear" w:color="auto" w:fill="auto"/>
          </w:tcPr>
          <w:p w14:paraId="5C95246D" w14:textId="03111878" w:rsidR="00091208" w:rsidRPr="00D95972" w:rsidRDefault="00F35A8E" w:rsidP="001D42A0">
            <w:pPr>
              <w:rPr>
                <w:rFonts w:cs="Arial"/>
              </w:rPr>
            </w:pPr>
            <w:hyperlink r:id="rId80" w:history="1">
              <w:r w:rsidR="007364A2">
                <w:rPr>
                  <w:rStyle w:val="Hyperlink"/>
                </w:rPr>
                <w:t>C1-221670</w:t>
              </w:r>
            </w:hyperlink>
          </w:p>
        </w:tc>
        <w:tc>
          <w:tcPr>
            <w:tcW w:w="4190" w:type="dxa"/>
            <w:gridSpan w:val="3"/>
            <w:tcBorders>
              <w:top w:val="single" w:sz="4" w:space="0" w:color="auto"/>
              <w:bottom w:val="single" w:sz="4" w:space="0" w:color="auto"/>
            </w:tcBorders>
            <w:shd w:val="clear" w:color="auto" w:fill="auto"/>
          </w:tcPr>
          <w:p w14:paraId="60A3460F" w14:textId="5F95E396" w:rsidR="00091208" w:rsidRPr="00D95972" w:rsidRDefault="00091208" w:rsidP="001D42A0">
            <w:pPr>
              <w:rPr>
                <w:rFonts w:cs="Arial"/>
              </w:rPr>
            </w:pPr>
            <w:r>
              <w:rPr>
                <w:rFonts w:cs="Arial"/>
              </w:rPr>
              <w:t>Support for deletion of selected parameter entries</w:t>
            </w:r>
          </w:p>
        </w:tc>
        <w:tc>
          <w:tcPr>
            <w:tcW w:w="1766" w:type="dxa"/>
            <w:tcBorders>
              <w:top w:val="single" w:sz="4" w:space="0" w:color="auto"/>
              <w:bottom w:val="single" w:sz="4" w:space="0" w:color="auto"/>
            </w:tcBorders>
            <w:shd w:val="clear" w:color="auto" w:fill="auto"/>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auto"/>
          </w:tcPr>
          <w:p w14:paraId="52FEA9FC" w14:textId="4C4218C9" w:rsidR="00091208" w:rsidRPr="00D95972" w:rsidRDefault="00091208" w:rsidP="001D42A0">
            <w:pPr>
              <w:rPr>
                <w:rFonts w:cs="Arial"/>
              </w:rPr>
            </w:pPr>
            <w:r>
              <w:rPr>
                <w:rFonts w:cs="Arial"/>
              </w:rPr>
              <w:t>CR 0013 24.539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AE7ED3" w14:textId="1D1A5484" w:rsidR="007F52BF" w:rsidRDefault="007F52BF" w:rsidP="001D42A0">
            <w:pPr>
              <w:rPr>
                <w:rFonts w:cs="Arial"/>
              </w:rPr>
            </w:pPr>
            <w:r>
              <w:rPr>
                <w:rFonts w:cs="Arial"/>
              </w:rPr>
              <w:t>Agreed</w:t>
            </w:r>
          </w:p>
          <w:p w14:paraId="4211E023" w14:textId="77777777" w:rsidR="007F52BF" w:rsidRDefault="007F52BF" w:rsidP="001D42A0">
            <w:pPr>
              <w:rPr>
                <w:rFonts w:cs="Arial"/>
              </w:rPr>
            </w:pPr>
          </w:p>
          <w:p w14:paraId="195F2422" w14:textId="16291B88"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642CD8" w:rsidRPr="00D95972" w14:paraId="29E48272" w14:textId="77777777" w:rsidTr="007F52BF">
        <w:tc>
          <w:tcPr>
            <w:tcW w:w="975" w:type="dxa"/>
            <w:tcBorders>
              <w:top w:val="nil"/>
              <w:left w:val="thinThickThinSmallGap" w:sz="24" w:space="0" w:color="auto"/>
              <w:bottom w:val="nil"/>
            </w:tcBorders>
            <w:shd w:val="clear" w:color="auto" w:fill="auto"/>
          </w:tcPr>
          <w:p w14:paraId="4057FAC4" w14:textId="77777777" w:rsidR="00642CD8" w:rsidRPr="00D95972" w:rsidRDefault="00642CD8" w:rsidP="00642CD8">
            <w:pPr>
              <w:rPr>
                <w:rFonts w:cs="Arial"/>
              </w:rPr>
            </w:pPr>
          </w:p>
        </w:tc>
        <w:tc>
          <w:tcPr>
            <w:tcW w:w="1316" w:type="dxa"/>
            <w:gridSpan w:val="2"/>
            <w:tcBorders>
              <w:top w:val="nil"/>
              <w:bottom w:val="nil"/>
            </w:tcBorders>
            <w:shd w:val="clear" w:color="auto" w:fill="auto"/>
          </w:tcPr>
          <w:p w14:paraId="0A3C0B0C" w14:textId="77777777" w:rsidR="00642CD8" w:rsidRPr="00D95972" w:rsidRDefault="00642CD8" w:rsidP="00642CD8">
            <w:pPr>
              <w:rPr>
                <w:rFonts w:cs="Arial"/>
              </w:rPr>
            </w:pPr>
          </w:p>
        </w:tc>
        <w:tc>
          <w:tcPr>
            <w:tcW w:w="1093" w:type="dxa"/>
            <w:tcBorders>
              <w:top w:val="single" w:sz="4" w:space="0" w:color="auto"/>
              <w:bottom w:val="single" w:sz="4" w:space="0" w:color="auto"/>
            </w:tcBorders>
            <w:shd w:val="clear" w:color="auto" w:fill="auto"/>
          </w:tcPr>
          <w:p w14:paraId="3C8076AB" w14:textId="0302BCD3" w:rsidR="00642CD8" w:rsidRPr="00D95972" w:rsidRDefault="00642CD8" w:rsidP="00642CD8">
            <w:pPr>
              <w:rPr>
                <w:rFonts w:cs="Arial"/>
              </w:rPr>
            </w:pPr>
            <w:r w:rsidRPr="00642CD8">
              <w:t>C1-221748</w:t>
            </w:r>
          </w:p>
        </w:tc>
        <w:tc>
          <w:tcPr>
            <w:tcW w:w="4190" w:type="dxa"/>
            <w:gridSpan w:val="3"/>
            <w:tcBorders>
              <w:top w:val="single" w:sz="4" w:space="0" w:color="auto"/>
              <w:bottom w:val="single" w:sz="4" w:space="0" w:color="auto"/>
            </w:tcBorders>
            <w:shd w:val="clear" w:color="auto" w:fill="auto"/>
          </w:tcPr>
          <w:p w14:paraId="27555783" w14:textId="77777777" w:rsidR="00642CD8" w:rsidRPr="00D95972" w:rsidRDefault="00642CD8" w:rsidP="00642CD8">
            <w:pPr>
              <w:rPr>
                <w:rFonts w:cs="Arial"/>
              </w:rPr>
            </w:pPr>
            <w:r>
              <w:rPr>
                <w:rFonts w:cs="Arial"/>
              </w:rPr>
              <w:t>Support for deletion of selected parameter entries</w:t>
            </w:r>
          </w:p>
        </w:tc>
        <w:tc>
          <w:tcPr>
            <w:tcW w:w="1766" w:type="dxa"/>
            <w:tcBorders>
              <w:top w:val="single" w:sz="4" w:space="0" w:color="auto"/>
              <w:bottom w:val="single" w:sz="4" w:space="0" w:color="auto"/>
            </w:tcBorders>
            <w:shd w:val="clear" w:color="auto" w:fill="auto"/>
          </w:tcPr>
          <w:p w14:paraId="100B0AD1" w14:textId="77777777" w:rsidR="00642CD8" w:rsidRPr="00D95972" w:rsidRDefault="00642CD8" w:rsidP="00642CD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auto"/>
          </w:tcPr>
          <w:p w14:paraId="12AABFAE" w14:textId="77777777" w:rsidR="00642CD8" w:rsidRPr="00D95972" w:rsidRDefault="00642CD8" w:rsidP="00642CD8">
            <w:pPr>
              <w:rPr>
                <w:rFonts w:cs="Arial"/>
              </w:rPr>
            </w:pPr>
            <w:r>
              <w:rPr>
                <w:rFonts w:cs="Arial"/>
              </w:rPr>
              <w:t>CR 0033 24.519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68FEE3AA" w14:textId="2571E63A" w:rsidR="007F52BF" w:rsidRDefault="007F52BF" w:rsidP="00642CD8">
            <w:pPr>
              <w:rPr>
                <w:rFonts w:cs="Arial"/>
              </w:rPr>
            </w:pPr>
            <w:r>
              <w:rPr>
                <w:rFonts w:cs="Arial"/>
              </w:rPr>
              <w:t>Agreed</w:t>
            </w:r>
          </w:p>
          <w:p w14:paraId="391132F8" w14:textId="77777777" w:rsidR="007F52BF" w:rsidRDefault="007F52BF" w:rsidP="00642CD8">
            <w:pPr>
              <w:rPr>
                <w:rFonts w:cs="Arial"/>
              </w:rPr>
            </w:pPr>
          </w:p>
          <w:p w14:paraId="6A27F48C" w14:textId="1D9A0727" w:rsidR="00642CD8" w:rsidRDefault="00642CD8" w:rsidP="00642CD8">
            <w:pPr>
              <w:rPr>
                <w:ins w:id="85" w:author="Nokia User" w:date="2022-02-24T08:08:00Z"/>
                <w:rFonts w:cs="Arial"/>
              </w:rPr>
            </w:pPr>
            <w:ins w:id="86" w:author="Nokia User" w:date="2022-02-24T08:08:00Z">
              <w:r>
                <w:rPr>
                  <w:rFonts w:cs="Arial"/>
                </w:rPr>
                <w:t>Revision of C1-221668</w:t>
              </w:r>
            </w:ins>
          </w:p>
          <w:p w14:paraId="3382D296" w14:textId="3CD59E55" w:rsidR="00642CD8" w:rsidRDefault="00642CD8" w:rsidP="00642CD8">
            <w:pPr>
              <w:rPr>
                <w:ins w:id="87" w:author="Nokia User" w:date="2022-02-24T08:08:00Z"/>
                <w:rFonts w:cs="Arial"/>
              </w:rPr>
            </w:pPr>
            <w:ins w:id="88" w:author="Nokia User" w:date="2022-02-24T08:08:00Z">
              <w:r>
                <w:rPr>
                  <w:rFonts w:cs="Arial"/>
                </w:rPr>
                <w:t>_________________________________________</w:t>
              </w:r>
            </w:ins>
          </w:p>
          <w:p w14:paraId="3B884230" w14:textId="1B1298F6" w:rsidR="00642CD8" w:rsidRDefault="00642CD8" w:rsidP="00642CD8">
            <w:pPr>
              <w:rPr>
                <w:rFonts w:cs="Arial"/>
              </w:rPr>
            </w:pPr>
            <w:r>
              <w:rPr>
                <w:rFonts w:cs="Arial"/>
              </w:rPr>
              <w:t>Cover page, release incorrect</w:t>
            </w:r>
          </w:p>
          <w:p w14:paraId="75600C51" w14:textId="77777777" w:rsidR="00642CD8" w:rsidRDefault="00642CD8" w:rsidP="00642CD8">
            <w:pPr>
              <w:rPr>
                <w:rFonts w:cs="Arial"/>
              </w:rPr>
            </w:pPr>
          </w:p>
          <w:p w14:paraId="00C57A50" w14:textId="77777777" w:rsidR="00642CD8" w:rsidRDefault="00642CD8" w:rsidP="00642CD8">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32F1FE58" w14:textId="77777777" w:rsidR="00642CD8" w:rsidRDefault="00642CD8" w:rsidP="00642CD8">
            <w:pPr>
              <w:rPr>
                <w:rFonts w:cs="Arial"/>
                <w:color w:val="000000"/>
                <w:lang w:val="en-US"/>
              </w:rPr>
            </w:pPr>
            <w:r>
              <w:rPr>
                <w:rFonts w:cs="Arial"/>
                <w:color w:val="000000"/>
                <w:lang w:val="en-US"/>
              </w:rPr>
              <w:t>Rev required</w:t>
            </w:r>
          </w:p>
          <w:p w14:paraId="08B7410D" w14:textId="77777777" w:rsidR="00642CD8" w:rsidRDefault="00642CD8" w:rsidP="00642CD8">
            <w:pPr>
              <w:rPr>
                <w:rFonts w:cs="Arial"/>
                <w:color w:val="000000"/>
                <w:lang w:val="en-US"/>
              </w:rPr>
            </w:pPr>
          </w:p>
          <w:p w14:paraId="79474ED9" w14:textId="77777777" w:rsidR="00642CD8" w:rsidRDefault="00642CD8" w:rsidP="00642CD8">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FA8C917" w14:textId="77777777" w:rsidR="00642CD8" w:rsidRDefault="00642CD8" w:rsidP="00642CD8">
            <w:pPr>
              <w:rPr>
                <w:rFonts w:cs="Arial"/>
                <w:color w:val="000000"/>
                <w:lang w:val="en-US"/>
              </w:rPr>
            </w:pPr>
            <w:r>
              <w:rPr>
                <w:rFonts w:cs="Arial"/>
                <w:color w:val="000000"/>
                <w:lang w:val="en-US"/>
              </w:rPr>
              <w:t>Replies</w:t>
            </w:r>
          </w:p>
          <w:p w14:paraId="493748F4" w14:textId="77777777" w:rsidR="00642CD8" w:rsidRDefault="00642CD8" w:rsidP="00642CD8">
            <w:pPr>
              <w:rPr>
                <w:rFonts w:cs="Arial"/>
                <w:color w:val="000000"/>
                <w:lang w:val="en-US"/>
              </w:rPr>
            </w:pPr>
          </w:p>
          <w:p w14:paraId="68F68B0F" w14:textId="77777777" w:rsidR="00642CD8" w:rsidRDefault="00642CD8" w:rsidP="00642CD8">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5541B728" w14:textId="77777777" w:rsidR="00642CD8" w:rsidRDefault="00642CD8" w:rsidP="00642CD8">
            <w:pPr>
              <w:rPr>
                <w:rFonts w:cs="Arial"/>
                <w:color w:val="000000"/>
                <w:lang w:val="en-US"/>
              </w:rPr>
            </w:pPr>
            <w:r>
              <w:rPr>
                <w:rFonts w:cs="Arial"/>
                <w:color w:val="000000"/>
                <w:lang w:val="en-US"/>
              </w:rPr>
              <w:t>Rev required</w:t>
            </w:r>
          </w:p>
          <w:p w14:paraId="551C6B45" w14:textId="77777777" w:rsidR="00642CD8" w:rsidRDefault="00642CD8" w:rsidP="00642CD8">
            <w:pPr>
              <w:rPr>
                <w:rFonts w:cs="Arial"/>
                <w:color w:val="000000"/>
                <w:lang w:val="en-US"/>
              </w:rPr>
            </w:pPr>
          </w:p>
          <w:p w14:paraId="3E4C2BEE" w14:textId="77777777" w:rsidR="00642CD8" w:rsidRDefault="00642CD8" w:rsidP="00642CD8">
            <w:pPr>
              <w:rPr>
                <w:rFonts w:cs="Arial"/>
                <w:color w:val="000000"/>
                <w:lang w:val="en-US"/>
              </w:rPr>
            </w:pPr>
            <w:r>
              <w:rPr>
                <w:rFonts w:cs="Arial"/>
                <w:color w:val="000000"/>
                <w:lang w:val="en-US"/>
              </w:rPr>
              <w:t>Thomas mon 0952</w:t>
            </w:r>
          </w:p>
          <w:p w14:paraId="0B3E1897" w14:textId="77777777" w:rsidR="00642CD8" w:rsidRDefault="00642CD8" w:rsidP="00642CD8">
            <w:pPr>
              <w:rPr>
                <w:rFonts w:cs="Arial"/>
                <w:color w:val="000000"/>
                <w:lang w:val="en-US"/>
              </w:rPr>
            </w:pPr>
            <w:r>
              <w:rPr>
                <w:rFonts w:cs="Arial"/>
                <w:color w:val="000000"/>
                <w:lang w:val="en-US"/>
              </w:rPr>
              <w:t>New rev</w:t>
            </w:r>
          </w:p>
          <w:p w14:paraId="68420523" w14:textId="77777777" w:rsidR="00642CD8" w:rsidRDefault="00642CD8" w:rsidP="00642CD8">
            <w:pPr>
              <w:rPr>
                <w:rFonts w:cs="Arial"/>
                <w:color w:val="000000"/>
                <w:lang w:val="en-US"/>
              </w:rPr>
            </w:pPr>
          </w:p>
          <w:p w14:paraId="47CBF6F7" w14:textId="77777777" w:rsidR="00642CD8" w:rsidRDefault="00642CD8" w:rsidP="00642CD8">
            <w:pPr>
              <w:rPr>
                <w:rFonts w:cs="Arial"/>
                <w:color w:val="000000"/>
                <w:lang w:val="en-US"/>
              </w:rPr>
            </w:pPr>
            <w:r>
              <w:rPr>
                <w:rFonts w:cs="Arial"/>
                <w:color w:val="000000"/>
                <w:lang w:val="en-US"/>
              </w:rPr>
              <w:t>Lin mon 1122</w:t>
            </w:r>
          </w:p>
          <w:p w14:paraId="76CE471B" w14:textId="77777777" w:rsidR="00642CD8" w:rsidRDefault="00642CD8" w:rsidP="00642CD8">
            <w:pPr>
              <w:rPr>
                <w:rFonts w:cs="Arial"/>
                <w:color w:val="000000"/>
                <w:lang w:val="en-US"/>
              </w:rPr>
            </w:pPr>
            <w:r>
              <w:rPr>
                <w:rFonts w:cs="Arial"/>
                <w:color w:val="000000"/>
                <w:lang w:val="en-US"/>
              </w:rPr>
              <w:t>Rev required</w:t>
            </w:r>
          </w:p>
          <w:p w14:paraId="628ACDCB" w14:textId="77777777" w:rsidR="00642CD8" w:rsidRDefault="00642CD8" w:rsidP="00642CD8">
            <w:pPr>
              <w:rPr>
                <w:rFonts w:cs="Arial"/>
                <w:color w:val="000000"/>
                <w:lang w:val="en-US"/>
              </w:rPr>
            </w:pPr>
          </w:p>
          <w:p w14:paraId="0205CFAC" w14:textId="77777777" w:rsidR="00642CD8" w:rsidRDefault="00642CD8" w:rsidP="00642CD8">
            <w:pPr>
              <w:rPr>
                <w:rFonts w:cs="Arial"/>
                <w:color w:val="000000"/>
                <w:lang w:val="en-US"/>
              </w:rPr>
            </w:pPr>
            <w:r>
              <w:rPr>
                <w:rFonts w:cs="Arial"/>
                <w:color w:val="000000"/>
                <w:lang w:val="en-US"/>
              </w:rPr>
              <w:t xml:space="preserve">Thomas </w:t>
            </w:r>
            <w:proofErr w:type="spellStart"/>
            <w:r>
              <w:rPr>
                <w:rFonts w:cs="Arial"/>
                <w:color w:val="000000"/>
                <w:lang w:val="en-US"/>
              </w:rPr>
              <w:t>tue</w:t>
            </w:r>
            <w:proofErr w:type="spellEnd"/>
            <w:r>
              <w:rPr>
                <w:rFonts w:cs="Arial"/>
                <w:color w:val="000000"/>
                <w:lang w:val="en-US"/>
              </w:rPr>
              <w:t xml:space="preserve"> 1014</w:t>
            </w:r>
          </w:p>
          <w:p w14:paraId="33FCB4AE" w14:textId="77777777" w:rsidR="00642CD8" w:rsidRDefault="00642CD8" w:rsidP="00642CD8">
            <w:pPr>
              <w:rPr>
                <w:rFonts w:cs="Arial"/>
                <w:color w:val="000000"/>
                <w:lang w:val="en-US"/>
              </w:rPr>
            </w:pPr>
            <w:r>
              <w:rPr>
                <w:rFonts w:cs="Arial"/>
                <w:color w:val="000000"/>
                <w:lang w:val="en-US"/>
              </w:rPr>
              <w:lastRenderedPageBreak/>
              <w:t>Provides rev</w:t>
            </w:r>
          </w:p>
          <w:p w14:paraId="00AC3DBA" w14:textId="77777777" w:rsidR="00642CD8" w:rsidRDefault="00642CD8" w:rsidP="00642CD8">
            <w:pPr>
              <w:rPr>
                <w:rFonts w:cs="Arial"/>
                <w:color w:val="000000"/>
                <w:lang w:val="en-US"/>
              </w:rPr>
            </w:pPr>
          </w:p>
          <w:p w14:paraId="6AC8A9C3" w14:textId="77777777" w:rsidR="00642CD8" w:rsidRDefault="00642CD8" w:rsidP="00642CD8">
            <w:pPr>
              <w:rPr>
                <w:rFonts w:cs="Arial"/>
                <w:color w:val="000000"/>
                <w:lang w:val="en-US"/>
              </w:rPr>
            </w:pPr>
            <w:r>
              <w:rPr>
                <w:rFonts w:cs="Arial"/>
                <w:color w:val="000000"/>
                <w:lang w:val="en-US"/>
              </w:rPr>
              <w:t>Lin wed 0726</w:t>
            </w:r>
          </w:p>
          <w:p w14:paraId="2F258997" w14:textId="77777777" w:rsidR="00642CD8" w:rsidRDefault="00642CD8" w:rsidP="00642CD8">
            <w:pPr>
              <w:rPr>
                <w:rFonts w:cs="Arial"/>
                <w:color w:val="000000"/>
                <w:lang w:val="en-US"/>
              </w:rPr>
            </w:pPr>
            <w:r>
              <w:rPr>
                <w:rFonts w:cs="Arial"/>
                <w:color w:val="000000"/>
                <w:lang w:val="en-US"/>
              </w:rPr>
              <w:t>fine</w:t>
            </w:r>
          </w:p>
          <w:p w14:paraId="4E1C2C83" w14:textId="77777777" w:rsidR="00642CD8" w:rsidRPr="00D95972" w:rsidRDefault="00642CD8" w:rsidP="00642CD8">
            <w:pPr>
              <w:rPr>
                <w:rFonts w:cs="Arial"/>
              </w:rPr>
            </w:pPr>
          </w:p>
        </w:tc>
      </w:tr>
      <w:tr w:rsidR="00642CD8" w:rsidRPr="00D95972" w14:paraId="3ED7875A" w14:textId="77777777" w:rsidTr="003F1088">
        <w:tc>
          <w:tcPr>
            <w:tcW w:w="975" w:type="dxa"/>
            <w:tcBorders>
              <w:top w:val="nil"/>
              <w:left w:val="thinThickThinSmallGap" w:sz="24" w:space="0" w:color="auto"/>
              <w:bottom w:val="nil"/>
            </w:tcBorders>
            <w:shd w:val="clear" w:color="auto" w:fill="auto"/>
          </w:tcPr>
          <w:p w14:paraId="256F8DAA" w14:textId="77777777" w:rsidR="00642CD8" w:rsidRPr="00D95972" w:rsidRDefault="00642CD8" w:rsidP="00642CD8">
            <w:pPr>
              <w:rPr>
                <w:rFonts w:cs="Arial"/>
              </w:rPr>
            </w:pPr>
          </w:p>
        </w:tc>
        <w:tc>
          <w:tcPr>
            <w:tcW w:w="1316" w:type="dxa"/>
            <w:gridSpan w:val="2"/>
            <w:tcBorders>
              <w:top w:val="nil"/>
              <w:bottom w:val="nil"/>
            </w:tcBorders>
            <w:shd w:val="clear" w:color="auto" w:fill="auto"/>
          </w:tcPr>
          <w:p w14:paraId="439A67CF" w14:textId="77777777" w:rsidR="00642CD8" w:rsidRPr="00D95972" w:rsidRDefault="00642CD8" w:rsidP="00642CD8">
            <w:pPr>
              <w:rPr>
                <w:rFonts w:cs="Arial"/>
              </w:rPr>
            </w:pPr>
          </w:p>
        </w:tc>
        <w:tc>
          <w:tcPr>
            <w:tcW w:w="1093" w:type="dxa"/>
            <w:tcBorders>
              <w:top w:val="single" w:sz="4" w:space="0" w:color="auto"/>
              <w:bottom w:val="single" w:sz="4" w:space="0" w:color="auto"/>
            </w:tcBorders>
            <w:shd w:val="clear" w:color="auto" w:fill="FFFFFF"/>
          </w:tcPr>
          <w:p w14:paraId="158D3AC1" w14:textId="77777777" w:rsidR="00642CD8" w:rsidRPr="00642CD8" w:rsidRDefault="00642CD8" w:rsidP="00642CD8"/>
        </w:tc>
        <w:tc>
          <w:tcPr>
            <w:tcW w:w="4190" w:type="dxa"/>
            <w:gridSpan w:val="3"/>
            <w:tcBorders>
              <w:top w:val="single" w:sz="4" w:space="0" w:color="auto"/>
              <w:bottom w:val="single" w:sz="4" w:space="0" w:color="auto"/>
            </w:tcBorders>
            <w:shd w:val="clear" w:color="auto" w:fill="FFFFFF"/>
          </w:tcPr>
          <w:p w14:paraId="6613CDAF" w14:textId="77777777" w:rsidR="00642CD8" w:rsidRDefault="00642CD8" w:rsidP="00642CD8">
            <w:pPr>
              <w:rPr>
                <w:rFonts w:cs="Arial"/>
              </w:rPr>
            </w:pPr>
          </w:p>
        </w:tc>
        <w:tc>
          <w:tcPr>
            <w:tcW w:w="1766" w:type="dxa"/>
            <w:tcBorders>
              <w:top w:val="single" w:sz="4" w:space="0" w:color="auto"/>
              <w:bottom w:val="single" w:sz="4" w:space="0" w:color="auto"/>
            </w:tcBorders>
            <w:shd w:val="clear" w:color="auto" w:fill="FFFFFF"/>
          </w:tcPr>
          <w:p w14:paraId="20C6AF08" w14:textId="77777777" w:rsidR="00642CD8" w:rsidRDefault="00642CD8" w:rsidP="00642CD8">
            <w:pPr>
              <w:rPr>
                <w:rFonts w:cs="Arial"/>
              </w:rPr>
            </w:pPr>
          </w:p>
        </w:tc>
        <w:tc>
          <w:tcPr>
            <w:tcW w:w="826" w:type="dxa"/>
            <w:tcBorders>
              <w:top w:val="single" w:sz="4" w:space="0" w:color="auto"/>
              <w:bottom w:val="single" w:sz="4" w:space="0" w:color="auto"/>
            </w:tcBorders>
            <w:shd w:val="clear" w:color="auto" w:fill="FFFFFF"/>
          </w:tcPr>
          <w:p w14:paraId="0135946F" w14:textId="77777777" w:rsidR="00642CD8" w:rsidRDefault="00642CD8" w:rsidP="00642CD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8C2795" w14:textId="77777777" w:rsidR="00642CD8" w:rsidRDefault="00642CD8" w:rsidP="00642CD8">
            <w:pPr>
              <w:rPr>
                <w:rFonts w:cs="Arial"/>
              </w:rPr>
            </w:pPr>
          </w:p>
        </w:tc>
      </w:tr>
      <w:tr w:rsidR="001D42A0" w:rsidRPr="00D95972" w14:paraId="3744750A" w14:textId="77777777" w:rsidTr="003F1088">
        <w:tc>
          <w:tcPr>
            <w:tcW w:w="975"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3F1088">
        <w:tc>
          <w:tcPr>
            <w:tcW w:w="975"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93"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3F1088">
        <w:tc>
          <w:tcPr>
            <w:tcW w:w="975"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3F1088">
        <w:tc>
          <w:tcPr>
            <w:tcW w:w="975"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3F1088">
        <w:tc>
          <w:tcPr>
            <w:tcW w:w="975"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93"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3F1088">
        <w:tc>
          <w:tcPr>
            <w:tcW w:w="975"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3F1088">
        <w:tc>
          <w:tcPr>
            <w:tcW w:w="975"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3F1088">
        <w:tc>
          <w:tcPr>
            <w:tcW w:w="975"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93"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3F1088">
        <w:tc>
          <w:tcPr>
            <w:tcW w:w="975"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6"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3F1088">
        <w:tc>
          <w:tcPr>
            <w:tcW w:w="975"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3F1088">
        <w:tc>
          <w:tcPr>
            <w:tcW w:w="975"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89" w:name="_Hlk42849210"/>
            <w:r>
              <w:t>5G_</w:t>
            </w:r>
            <w:r>
              <w:rPr>
                <w:rFonts w:hint="eastAsia"/>
                <w:lang w:eastAsia="zh-CN"/>
              </w:rPr>
              <w:t>eLCS</w:t>
            </w:r>
            <w:r>
              <w:rPr>
                <w:lang w:eastAsia="zh-CN"/>
              </w:rPr>
              <w:t xml:space="preserve"> </w:t>
            </w:r>
            <w:bookmarkEnd w:id="89"/>
            <w:r>
              <w:rPr>
                <w:lang w:eastAsia="zh-CN"/>
              </w:rPr>
              <w:t>(CT4)</w:t>
            </w:r>
          </w:p>
        </w:tc>
        <w:tc>
          <w:tcPr>
            <w:tcW w:w="1093"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3F1088">
        <w:tc>
          <w:tcPr>
            <w:tcW w:w="975"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3F1088">
        <w:tc>
          <w:tcPr>
            <w:tcW w:w="975"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5A3873">
        <w:tc>
          <w:tcPr>
            <w:tcW w:w="975"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93"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5A3873">
        <w:tc>
          <w:tcPr>
            <w:tcW w:w="975"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281018E" w14:textId="1907B738" w:rsidR="001D42A0" w:rsidRPr="00D95972" w:rsidRDefault="00F35A8E" w:rsidP="001D42A0">
            <w:pPr>
              <w:rPr>
                <w:rFonts w:cs="Arial"/>
              </w:rPr>
            </w:pPr>
            <w:hyperlink r:id="rId81" w:history="1">
              <w:r w:rsidR="00EE7758">
                <w:rPr>
                  <w:rStyle w:val="Hyperlink"/>
                </w:rPr>
                <w:t>C1-221445</w:t>
              </w:r>
            </w:hyperlink>
          </w:p>
        </w:tc>
        <w:tc>
          <w:tcPr>
            <w:tcW w:w="4190" w:type="dxa"/>
            <w:gridSpan w:val="3"/>
            <w:tcBorders>
              <w:top w:val="single" w:sz="4" w:space="0" w:color="auto"/>
              <w:bottom w:val="single" w:sz="4" w:space="0" w:color="auto"/>
            </w:tcBorders>
            <w:shd w:val="clear" w:color="auto" w:fill="FFFFFF"/>
          </w:tcPr>
          <w:p w14:paraId="4A257236" w14:textId="27790475" w:rsidR="001D42A0" w:rsidRPr="00D95972" w:rsidRDefault="00C764B9" w:rsidP="001D42A0">
            <w:pPr>
              <w:rPr>
                <w:rFonts w:cs="Arial"/>
              </w:rPr>
            </w:pPr>
            <w:r>
              <w:rPr>
                <w:rFonts w:cs="Arial"/>
              </w:rPr>
              <w:t>Resolution of editor's note under clause 16.1</w:t>
            </w:r>
          </w:p>
        </w:tc>
        <w:tc>
          <w:tcPr>
            <w:tcW w:w="1766" w:type="dxa"/>
            <w:tcBorders>
              <w:top w:val="single" w:sz="4" w:space="0" w:color="auto"/>
              <w:bottom w:val="single" w:sz="4" w:space="0" w:color="auto"/>
            </w:tcBorders>
            <w:shd w:val="clear" w:color="auto" w:fill="FFFFFF"/>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918DD46" w14:textId="47185D20" w:rsidR="001D42A0" w:rsidRPr="00D95972" w:rsidRDefault="00C764B9" w:rsidP="001D42A0">
            <w:pPr>
              <w:rPr>
                <w:rFonts w:cs="Arial"/>
              </w:rPr>
            </w:pPr>
            <w:r>
              <w:rPr>
                <w:rFonts w:cs="Arial"/>
              </w:rPr>
              <w:t>CR 0764 27.007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6E6" w14:textId="77777777" w:rsidR="005A3873" w:rsidRDefault="005A3873" w:rsidP="001D42A0">
            <w:pPr>
              <w:rPr>
                <w:rFonts w:cs="Arial"/>
              </w:rPr>
            </w:pPr>
            <w:r>
              <w:rPr>
                <w:rFonts w:cs="Arial"/>
              </w:rPr>
              <w:t>Agreed</w:t>
            </w:r>
          </w:p>
          <w:p w14:paraId="49EDCAAE" w14:textId="2723195A" w:rsidR="001D42A0" w:rsidRPr="00D95972" w:rsidRDefault="001D42A0" w:rsidP="001D42A0">
            <w:pPr>
              <w:rPr>
                <w:rFonts w:cs="Arial"/>
              </w:rPr>
            </w:pPr>
          </w:p>
        </w:tc>
      </w:tr>
      <w:tr w:rsidR="00C764B9" w:rsidRPr="00D95972" w14:paraId="1F79BDF8" w14:textId="77777777" w:rsidTr="005A3873">
        <w:tc>
          <w:tcPr>
            <w:tcW w:w="975"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6"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93" w:type="dxa"/>
            <w:tcBorders>
              <w:top w:val="single" w:sz="4" w:space="0" w:color="auto"/>
              <w:bottom w:val="single" w:sz="4" w:space="0" w:color="auto"/>
            </w:tcBorders>
            <w:shd w:val="clear" w:color="auto" w:fill="FFFFFF"/>
          </w:tcPr>
          <w:p w14:paraId="1B9FEF8C" w14:textId="0CDECB5A" w:rsidR="00C764B9" w:rsidRPr="00D95972" w:rsidRDefault="00F35A8E" w:rsidP="001D42A0">
            <w:pPr>
              <w:rPr>
                <w:rFonts w:cs="Arial"/>
              </w:rPr>
            </w:pPr>
            <w:hyperlink r:id="rId82" w:history="1">
              <w:r w:rsidR="00EE7758">
                <w:rPr>
                  <w:rStyle w:val="Hyperlink"/>
                </w:rPr>
                <w:t>C1-221446</w:t>
              </w:r>
            </w:hyperlink>
          </w:p>
        </w:tc>
        <w:tc>
          <w:tcPr>
            <w:tcW w:w="4190" w:type="dxa"/>
            <w:gridSpan w:val="3"/>
            <w:tcBorders>
              <w:top w:val="single" w:sz="4" w:space="0" w:color="auto"/>
              <w:bottom w:val="single" w:sz="4" w:space="0" w:color="auto"/>
            </w:tcBorders>
            <w:shd w:val="clear" w:color="auto" w:fill="FFFFFF"/>
          </w:tcPr>
          <w:p w14:paraId="61B59677" w14:textId="7E2C3533" w:rsidR="00C764B9" w:rsidRPr="00D95972" w:rsidRDefault="00C764B9" w:rsidP="001D42A0">
            <w:pPr>
              <w:rPr>
                <w:rFonts w:cs="Arial"/>
              </w:rPr>
            </w:pPr>
            <w:r>
              <w:rPr>
                <w:rFonts w:cs="Arial"/>
              </w:rPr>
              <w:t>Resolution of editor's note under clause 16.1</w:t>
            </w:r>
          </w:p>
        </w:tc>
        <w:tc>
          <w:tcPr>
            <w:tcW w:w="1766" w:type="dxa"/>
            <w:tcBorders>
              <w:top w:val="single" w:sz="4" w:space="0" w:color="auto"/>
              <w:bottom w:val="single" w:sz="4" w:space="0" w:color="auto"/>
            </w:tcBorders>
            <w:shd w:val="clear" w:color="auto" w:fill="FFFFFF"/>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48E3C91" w14:textId="3D8CCEA6" w:rsidR="00C764B9" w:rsidRPr="00D95972" w:rsidRDefault="00C764B9" w:rsidP="001D42A0">
            <w:pPr>
              <w:rPr>
                <w:rFonts w:cs="Arial"/>
              </w:rPr>
            </w:pPr>
            <w:r>
              <w:rPr>
                <w:rFonts w:cs="Arial"/>
              </w:rPr>
              <w:t>CR 0765 27.007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53DBE7" w14:textId="77777777" w:rsidR="005A3873" w:rsidRDefault="005A3873" w:rsidP="001D42A0">
            <w:pPr>
              <w:rPr>
                <w:rFonts w:cs="Arial"/>
              </w:rPr>
            </w:pPr>
            <w:r>
              <w:rPr>
                <w:rFonts w:cs="Arial"/>
              </w:rPr>
              <w:t>Agreed</w:t>
            </w:r>
          </w:p>
          <w:p w14:paraId="4FB64B76" w14:textId="21FC97AF" w:rsidR="00C764B9" w:rsidRPr="00D95972" w:rsidRDefault="00C764B9" w:rsidP="001D42A0">
            <w:pPr>
              <w:rPr>
                <w:rFonts w:cs="Arial"/>
              </w:rPr>
            </w:pPr>
          </w:p>
        </w:tc>
      </w:tr>
      <w:tr w:rsidR="00C764B9" w:rsidRPr="00D95972" w14:paraId="63645367" w14:textId="77777777" w:rsidTr="005A3873">
        <w:tc>
          <w:tcPr>
            <w:tcW w:w="975"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6"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93" w:type="dxa"/>
            <w:tcBorders>
              <w:top w:val="single" w:sz="4" w:space="0" w:color="auto"/>
              <w:bottom w:val="single" w:sz="4" w:space="0" w:color="auto"/>
            </w:tcBorders>
            <w:shd w:val="clear" w:color="auto" w:fill="FFFFFF"/>
          </w:tcPr>
          <w:p w14:paraId="26795A4F" w14:textId="7BEC12DC" w:rsidR="00C764B9" w:rsidRPr="00D95972" w:rsidRDefault="00F35A8E" w:rsidP="001D42A0">
            <w:pPr>
              <w:rPr>
                <w:rFonts w:cs="Arial"/>
              </w:rPr>
            </w:pPr>
            <w:hyperlink r:id="rId83" w:history="1">
              <w:r w:rsidR="00EE7758">
                <w:rPr>
                  <w:rStyle w:val="Hyperlink"/>
                </w:rPr>
                <w:t>C1-221514</w:t>
              </w:r>
            </w:hyperlink>
          </w:p>
        </w:tc>
        <w:tc>
          <w:tcPr>
            <w:tcW w:w="4190" w:type="dxa"/>
            <w:gridSpan w:val="3"/>
            <w:tcBorders>
              <w:top w:val="single" w:sz="4" w:space="0" w:color="auto"/>
              <w:bottom w:val="single" w:sz="4" w:space="0" w:color="auto"/>
            </w:tcBorders>
            <w:shd w:val="clear" w:color="auto" w:fill="FFFFFF"/>
          </w:tcPr>
          <w:p w14:paraId="188A5E45" w14:textId="31C068CF" w:rsidR="00C764B9" w:rsidRPr="00D95972" w:rsidRDefault="00C764B9" w:rsidP="001D42A0">
            <w:pPr>
              <w:rPr>
                <w:rFonts w:cs="Arial"/>
              </w:rPr>
            </w:pPr>
            <w:r>
              <w:rPr>
                <w:rFonts w:cs="Arial"/>
              </w:rPr>
              <w:t>Correction to missing TS reference</w:t>
            </w:r>
          </w:p>
        </w:tc>
        <w:tc>
          <w:tcPr>
            <w:tcW w:w="1766" w:type="dxa"/>
            <w:tcBorders>
              <w:top w:val="single" w:sz="4" w:space="0" w:color="auto"/>
              <w:bottom w:val="single" w:sz="4" w:space="0" w:color="auto"/>
            </w:tcBorders>
            <w:shd w:val="clear" w:color="auto" w:fill="FFFFFF"/>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E843974" w14:textId="3222DA1B" w:rsidR="00C764B9" w:rsidRPr="00D95972" w:rsidRDefault="00C764B9" w:rsidP="001D42A0">
            <w:pPr>
              <w:rPr>
                <w:rFonts w:cs="Arial"/>
              </w:rPr>
            </w:pPr>
            <w:r>
              <w:rPr>
                <w:rFonts w:cs="Arial"/>
              </w:rPr>
              <w:t>CR 0768 27.007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DE4D52F" w14:textId="77777777" w:rsidR="005A3873" w:rsidRDefault="005A3873" w:rsidP="001D42A0">
            <w:pPr>
              <w:rPr>
                <w:rFonts w:cs="Arial"/>
              </w:rPr>
            </w:pPr>
            <w:r>
              <w:rPr>
                <w:rFonts w:cs="Arial"/>
              </w:rPr>
              <w:t>Agreed</w:t>
            </w:r>
          </w:p>
          <w:p w14:paraId="619D1CBC" w14:textId="16282A20" w:rsidR="00C764B9" w:rsidRPr="00D95972" w:rsidRDefault="00C764B9" w:rsidP="001D42A0">
            <w:pPr>
              <w:rPr>
                <w:rFonts w:cs="Arial"/>
              </w:rPr>
            </w:pPr>
          </w:p>
        </w:tc>
      </w:tr>
      <w:tr w:rsidR="00C764B9" w:rsidRPr="00D95972" w14:paraId="00AA22B5" w14:textId="77777777" w:rsidTr="005A3873">
        <w:tc>
          <w:tcPr>
            <w:tcW w:w="975"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6"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93" w:type="dxa"/>
            <w:tcBorders>
              <w:top w:val="single" w:sz="4" w:space="0" w:color="auto"/>
              <w:bottom w:val="single" w:sz="4" w:space="0" w:color="auto"/>
            </w:tcBorders>
            <w:shd w:val="clear" w:color="auto" w:fill="FFFFFF"/>
          </w:tcPr>
          <w:p w14:paraId="1B7EDCB6" w14:textId="69ABFC88" w:rsidR="00C764B9" w:rsidRPr="00D95972" w:rsidRDefault="00F35A8E" w:rsidP="001D42A0">
            <w:pPr>
              <w:rPr>
                <w:rFonts w:cs="Arial"/>
              </w:rPr>
            </w:pPr>
            <w:hyperlink r:id="rId84" w:history="1">
              <w:r w:rsidR="00EE7758">
                <w:rPr>
                  <w:rStyle w:val="Hyperlink"/>
                </w:rPr>
                <w:t>C1-221517</w:t>
              </w:r>
            </w:hyperlink>
          </w:p>
        </w:tc>
        <w:tc>
          <w:tcPr>
            <w:tcW w:w="4190" w:type="dxa"/>
            <w:gridSpan w:val="3"/>
            <w:tcBorders>
              <w:top w:val="single" w:sz="4" w:space="0" w:color="auto"/>
              <w:bottom w:val="single" w:sz="4" w:space="0" w:color="auto"/>
            </w:tcBorders>
            <w:shd w:val="clear" w:color="auto" w:fill="FFFFFF"/>
          </w:tcPr>
          <w:p w14:paraId="6CE604D6" w14:textId="60C49FA6" w:rsidR="00C764B9" w:rsidRPr="00D95972" w:rsidRDefault="00C764B9" w:rsidP="001D42A0">
            <w:pPr>
              <w:rPr>
                <w:rFonts w:cs="Arial"/>
              </w:rPr>
            </w:pPr>
            <w:r>
              <w:rPr>
                <w:rFonts w:cs="Arial"/>
              </w:rPr>
              <w:t>Correction to missing TS reference</w:t>
            </w:r>
          </w:p>
        </w:tc>
        <w:tc>
          <w:tcPr>
            <w:tcW w:w="1766" w:type="dxa"/>
            <w:tcBorders>
              <w:top w:val="single" w:sz="4" w:space="0" w:color="auto"/>
              <w:bottom w:val="single" w:sz="4" w:space="0" w:color="auto"/>
            </w:tcBorders>
            <w:shd w:val="clear" w:color="auto" w:fill="FFFFFF"/>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5F185B2" w14:textId="579265B7" w:rsidR="00C764B9" w:rsidRPr="00D95972" w:rsidRDefault="00C764B9" w:rsidP="001D42A0">
            <w:pPr>
              <w:rPr>
                <w:rFonts w:cs="Arial"/>
              </w:rPr>
            </w:pPr>
            <w:r>
              <w:rPr>
                <w:rFonts w:cs="Arial"/>
              </w:rPr>
              <w:t>CR 0769 27.007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71D36FD" w14:textId="77777777" w:rsidR="005A3873" w:rsidRDefault="005A3873" w:rsidP="001D42A0">
            <w:pPr>
              <w:rPr>
                <w:rFonts w:cs="Arial"/>
              </w:rPr>
            </w:pPr>
            <w:r>
              <w:rPr>
                <w:rFonts w:cs="Arial"/>
              </w:rPr>
              <w:t>Agreed</w:t>
            </w:r>
          </w:p>
          <w:p w14:paraId="4DA2FBFE" w14:textId="6ED33175" w:rsidR="00C764B9" w:rsidRPr="00D95972" w:rsidRDefault="00C764B9" w:rsidP="001D42A0">
            <w:pPr>
              <w:rPr>
                <w:rFonts w:cs="Arial"/>
              </w:rPr>
            </w:pPr>
          </w:p>
        </w:tc>
      </w:tr>
      <w:tr w:rsidR="001D42A0" w:rsidRPr="00D95972" w14:paraId="3F9A37FC" w14:textId="77777777" w:rsidTr="003F1088">
        <w:tc>
          <w:tcPr>
            <w:tcW w:w="975"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3F1088">
        <w:tc>
          <w:tcPr>
            <w:tcW w:w="975"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93"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5A3873" w:rsidRPr="00D95972" w14:paraId="189D03CD" w14:textId="77777777" w:rsidTr="005A3873">
        <w:tc>
          <w:tcPr>
            <w:tcW w:w="975" w:type="dxa"/>
            <w:tcBorders>
              <w:top w:val="nil"/>
              <w:left w:val="thinThickThinSmallGap" w:sz="24" w:space="0" w:color="auto"/>
              <w:bottom w:val="nil"/>
            </w:tcBorders>
            <w:shd w:val="clear" w:color="auto" w:fill="auto"/>
          </w:tcPr>
          <w:p w14:paraId="659E084D"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AB15733"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006B2895" w14:textId="77777777" w:rsidR="005A3873" w:rsidRPr="00D95972" w:rsidRDefault="00F35A8E" w:rsidP="00991868">
            <w:pPr>
              <w:rPr>
                <w:rFonts w:cs="Arial"/>
              </w:rPr>
            </w:pPr>
            <w:hyperlink r:id="rId85" w:history="1">
              <w:r w:rsidR="005A3873">
                <w:rPr>
                  <w:rStyle w:val="Hyperlink"/>
                </w:rPr>
                <w:t>C1-221471</w:t>
              </w:r>
            </w:hyperlink>
          </w:p>
        </w:tc>
        <w:tc>
          <w:tcPr>
            <w:tcW w:w="4190" w:type="dxa"/>
            <w:gridSpan w:val="3"/>
            <w:tcBorders>
              <w:top w:val="single" w:sz="4" w:space="0" w:color="auto"/>
              <w:bottom w:val="single" w:sz="4" w:space="0" w:color="auto"/>
            </w:tcBorders>
            <w:shd w:val="clear" w:color="auto" w:fill="auto"/>
          </w:tcPr>
          <w:p w14:paraId="2A0082B8" w14:textId="77777777" w:rsidR="005A3873" w:rsidRPr="00D95972" w:rsidRDefault="005A3873" w:rsidP="00991868">
            <w:pPr>
              <w:rPr>
                <w:rFonts w:cs="Arial"/>
              </w:rPr>
            </w:pPr>
            <w:r>
              <w:rPr>
                <w:rFonts w:cs="Arial"/>
              </w:rPr>
              <w:t>Correction to AT command for SL MIMO test for R16</w:t>
            </w:r>
          </w:p>
        </w:tc>
        <w:tc>
          <w:tcPr>
            <w:tcW w:w="1766" w:type="dxa"/>
            <w:tcBorders>
              <w:top w:val="single" w:sz="4" w:space="0" w:color="auto"/>
              <w:bottom w:val="single" w:sz="4" w:space="0" w:color="auto"/>
            </w:tcBorders>
            <w:shd w:val="clear" w:color="auto" w:fill="auto"/>
          </w:tcPr>
          <w:p w14:paraId="70A39539"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EA0A2E1" w14:textId="77777777" w:rsidR="005A3873" w:rsidRPr="00D95972" w:rsidRDefault="005A3873" w:rsidP="00991868">
            <w:pPr>
              <w:rPr>
                <w:rFonts w:cs="Arial"/>
              </w:rPr>
            </w:pPr>
            <w:r>
              <w:rPr>
                <w:rFonts w:cs="Arial"/>
              </w:rPr>
              <w:t>CR 0766 27.007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03957B04" w14:textId="77777777" w:rsidR="005A3873" w:rsidRPr="00D95972" w:rsidRDefault="005A3873" w:rsidP="00991868">
            <w:pPr>
              <w:rPr>
                <w:rFonts w:cs="Arial"/>
              </w:rPr>
            </w:pPr>
            <w:r>
              <w:rPr>
                <w:rFonts w:cs="Arial"/>
              </w:rPr>
              <w:t>Agreed</w:t>
            </w:r>
          </w:p>
        </w:tc>
      </w:tr>
      <w:tr w:rsidR="005A3873" w:rsidRPr="00D95972" w14:paraId="432E45E0" w14:textId="77777777" w:rsidTr="005A3873">
        <w:tc>
          <w:tcPr>
            <w:tcW w:w="975" w:type="dxa"/>
            <w:tcBorders>
              <w:top w:val="nil"/>
              <w:left w:val="thinThickThinSmallGap" w:sz="24" w:space="0" w:color="auto"/>
              <w:bottom w:val="nil"/>
            </w:tcBorders>
            <w:shd w:val="clear" w:color="auto" w:fill="auto"/>
          </w:tcPr>
          <w:p w14:paraId="5AA77D8D"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66887F42"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D86FC8B" w14:textId="77777777" w:rsidR="005A3873" w:rsidRPr="00D95972" w:rsidRDefault="00F35A8E" w:rsidP="00991868">
            <w:pPr>
              <w:rPr>
                <w:rFonts w:cs="Arial"/>
              </w:rPr>
            </w:pPr>
            <w:hyperlink r:id="rId86" w:history="1">
              <w:r w:rsidR="005A3873">
                <w:rPr>
                  <w:rStyle w:val="Hyperlink"/>
                </w:rPr>
                <w:t>C1-221472</w:t>
              </w:r>
            </w:hyperlink>
          </w:p>
        </w:tc>
        <w:tc>
          <w:tcPr>
            <w:tcW w:w="4190" w:type="dxa"/>
            <w:gridSpan w:val="3"/>
            <w:tcBorders>
              <w:top w:val="single" w:sz="4" w:space="0" w:color="auto"/>
              <w:bottom w:val="single" w:sz="4" w:space="0" w:color="auto"/>
            </w:tcBorders>
            <w:shd w:val="clear" w:color="auto" w:fill="auto"/>
          </w:tcPr>
          <w:p w14:paraId="5E9313BF" w14:textId="77777777" w:rsidR="005A3873" w:rsidRPr="00D95972" w:rsidRDefault="005A3873" w:rsidP="00991868">
            <w:pPr>
              <w:rPr>
                <w:rFonts w:cs="Arial"/>
              </w:rPr>
            </w:pPr>
            <w:r>
              <w:rPr>
                <w:rFonts w:cs="Arial"/>
              </w:rPr>
              <w:t>Correction to AT command for SL MIMO test for R17</w:t>
            </w:r>
          </w:p>
        </w:tc>
        <w:tc>
          <w:tcPr>
            <w:tcW w:w="1766" w:type="dxa"/>
            <w:tcBorders>
              <w:top w:val="single" w:sz="4" w:space="0" w:color="auto"/>
              <w:bottom w:val="single" w:sz="4" w:space="0" w:color="auto"/>
            </w:tcBorders>
            <w:shd w:val="clear" w:color="auto" w:fill="auto"/>
          </w:tcPr>
          <w:p w14:paraId="4B696984"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2601D2B5" w14:textId="77777777" w:rsidR="005A3873" w:rsidRPr="00D95972" w:rsidRDefault="005A3873" w:rsidP="00991868">
            <w:pPr>
              <w:rPr>
                <w:rFonts w:cs="Arial"/>
              </w:rPr>
            </w:pPr>
            <w:r>
              <w:rPr>
                <w:rFonts w:cs="Arial"/>
              </w:rPr>
              <w:t>CR 0767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EFD36DB" w14:textId="77777777" w:rsidR="005A3873" w:rsidRPr="00D95972" w:rsidRDefault="005A3873" w:rsidP="00991868">
            <w:pPr>
              <w:rPr>
                <w:rFonts w:cs="Arial"/>
              </w:rPr>
            </w:pPr>
            <w:r>
              <w:rPr>
                <w:rFonts w:cs="Arial"/>
              </w:rPr>
              <w:t>Agreed</w:t>
            </w:r>
          </w:p>
        </w:tc>
      </w:tr>
      <w:tr w:rsidR="005A3873" w:rsidRPr="00D95972" w14:paraId="1CC72B94" w14:textId="77777777" w:rsidTr="007F52BF">
        <w:tc>
          <w:tcPr>
            <w:tcW w:w="975" w:type="dxa"/>
            <w:tcBorders>
              <w:top w:val="nil"/>
              <w:left w:val="thinThickThinSmallGap" w:sz="24" w:space="0" w:color="auto"/>
              <w:bottom w:val="nil"/>
            </w:tcBorders>
            <w:shd w:val="clear" w:color="auto" w:fill="auto"/>
          </w:tcPr>
          <w:p w14:paraId="613B85CE"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3890B19"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7B7BA10F" w14:textId="77777777" w:rsidR="005A3873" w:rsidRPr="00D3577B" w:rsidRDefault="005A3873" w:rsidP="00991868">
            <w:r w:rsidRPr="00FB483B">
              <w:t>C1-221805</w:t>
            </w:r>
          </w:p>
        </w:tc>
        <w:tc>
          <w:tcPr>
            <w:tcW w:w="4190" w:type="dxa"/>
            <w:gridSpan w:val="3"/>
            <w:tcBorders>
              <w:top w:val="single" w:sz="4" w:space="0" w:color="auto"/>
              <w:bottom w:val="single" w:sz="4" w:space="0" w:color="auto"/>
            </w:tcBorders>
            <w:shd w:val="clear" w:color="auto" w:fill="auto"/>
          </w:tcPr>
          <w:p w14:paraId="50DEBAA1" w14:textId="77777777" w:rsidR="005A3873" w:rsidRDefault="005A3873" w:rsidP="00991868">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6" w:type="dxa"/>
            <w:tcBorders>
              <w:top w:val="single" w:sz="4" w:space="0" w:color="auto"/>
              <w:bottom w:val="single" w:sz="4" w:space="0" w:color="auto"/>
            </w:tcBorders>
            <w:shd w:val="clear" w:color="auto" w:fill="auto"/>
          </w:tcPr>
          <w:p w14:paraId="0BAA87D6"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829CBF3" w14:textId="77777777" w:rsidR="005A3873" w:rsidRDefault="005A3873" w:rsidP="00991868">
            <w:pPr>
              <w:rPr>
                <w:rFonts w:cs="Arial"/>
              </w:rPr>
            </w:pPr>
            <w:r>
              <w:rPr>
                <w:rFonts w:cs="Arial"/>
              </w:rPr>
              <w:t>CR 0225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6681ED63" w14:textId="63DD18BA" w:rsidR="005A3873" w:rsidRDefault="005A3873" w:rsidP="00991868">
            <w:pPr>
              <w:rPr>
                <w:rFonts w:cs="Arial"/>
              </w:rPr>
            </w:pPr>
            <w:r>
              <w:rPr>
                <w:rFonts w:cs="Arial"/>
              </w:rPr>
              <w:t>Agreed</w:t>
            </w:r>
          </w:p>
          <w:p w14:paraId="11E10179" w14:textId="77777777" w:rsidR="007F52BF" w:rsidRDefault="007F52BF" w:rsidP="00991868">
            <w:pPr>
              <w:rPr>
                <w:rFonts w:cs="Arial"/>
              </w:rPr>
            </w:pPr>
          </w:p>
          <w:p w14:paraId="217CCD14" w14:textId="340A8019" w:rsidR="005A3873" w:rsidRDefault="005A3873" w:rsidP="00991868">
            <w:pPr>
              <w:rPr>
                <w:rFonts w:cs="Arial"/>
              </w:rPr>
            </w:pPr>
            <w:r>
              <w:rPr>
                <w:rFonts w:cs="Arial"/>
              </w:rPr>
              <w:t>Revision of C1-221464</w:t>
            </w:r>
          </w:p>
          <w:p w14:paraId="4BD43123" w14:textId="77777777" w:rsidR="005A3873" w:rsidRDefault="005A3873" w:rsidP="00991868">
            <w:pPr>
              <w:rPr>
                <w:rFonts w:cs="Arial"/>
              </w:rPr>
            </w:pPr>
          </w:p>
          <w:p w14:paraId="266DE063" w14:textId="77777777" w:rsidR="005A3873" w:rsidRDefault="005A3873" w:rsidP="00991868">
            <w:pPr>
              <w:rPr>
                <w:rFonts w:cs="Arial"/>
              </w:rPr>
            </w:pPr>
            <w:r>
              <w:rPr>
                <w:rFonts w:cs="Arial"/>
              </w:rPr>
              <w:t>--------------------------------------------------------</w:t>
            </w:r>
          </w:p>
          <w:p w14:paraId="6045F32E" w14:textId="77777777" w:rsidR="005A3873" w:rsidRDefault="005A3873" w:rsidP="00991868">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68F14E8" w14:textId="77777777" w:rsidR="005A3873" w:rsidRDefault="005A3873" w:rsidP="00991868">
            <w:pPr>
              <w:rPr>
                <w:rFonts w:eastAsia="Batang" w:cs="Arial"/>
                <w:lang w:eastAsia="ko-KR"/>
              </w:rPr>
            </w:pPr>
            <w:r>
              <w:rPr>
                <w:rFonts w:eastAsia="Batang" w:cs="Arial"/>
                <w:lang w:eastAsia="ko-KR"/>
              </w:rPr>
              <w:t>Mohamed Thu 1:11</w:t>
            </w:r>
          </w:p>
          <w:p w14:paraId="6A220961" w14:textId="77777777" w:rsidR="005A3873" w:rsidRDefault="005A3873" w:rsidP="00991868">
            <w:pPr>
              <w:rPr>
                <w:rFonts w:eastAsia="Batang" w:cs="Arial"/>
                <w:lang w:eastAsia="ko-KR"/>
              </w:rPr>
            </w:pPr>
            <w:r>
              <w:rPr>
                <w:rFonts w:eastAsia="Batang" w:cs="Arial"/>
                <w:lang w:eastAsia="ko-KR"/>
              </w:rPr>
              <w:t>Rev required</w:t>
            </w:r>
          </w:p>
          <w:p w14:paraId="36CECD3E" w14:textId="77777777" w:rsidR="005A3873" w:rsidRDefault="005A3873" w:rsidP="00991868">
            <w:pPr>
              <w:rPr>
                <w:rFonts w:eastAsia="Batang" w:cs="Arial"/>
                <w:lang w:eastAsia="ko-KR"/>
              </w:rPr>
            </w:pPr>
          </w:p>
          <w:p w14:paraId="36A498CB" w14:textId="77777777" w:rsidR="005A3873" w:rsidRDefault="005A3873" w:rsidP="00991868">
            <w:pPr>
              <w:rPr>
                <w:rFonts w:eastAsia="Batang" w:cs="Arial"/>
                <w:lang w:eastAsia="ko-KR"/>
              </w:rPr>
            </w:pPr>
            <w:r>
              <w:rPr>
                <w:rFonts w:eastAsia="Batang" w:cs="Arial"/>
                <w:lang w:eastAsia="ko-KR"/>
              </w:rPr>
              <w:t>Rae Thu 3:33</w:t>
            </w:r>
          </w:p>
          <w:p w14:paraId="63867258" w14:textId="77777777" w:rsidR="005A3873" w:rsidRDefault="005A3873" w:rsidP="00991868">
            <w:pPr>
              <w:rPr>
                <w:rFonts w:eastAsia="Batang" w:cs="Arial"/>
                <w:lang w:eastAsia="ko-KR"/>
              </w:rPr>
            </w:pPr>
            <w:r>
              <w:rPr>
                <w:rFonts w:eastAsia="Batang" w:cs="Arial"/>
                <w:lang w:eastAsia="ko-KR"/>
              </w:rPr>
              <w:t>Rev required</w:t>
            </w:r>
          </w:p>
          <w:p w14:paraId="37DD8890" w14:textId="77777777" w:rsidR="005A3873" w:rsidRDefault="005A3873" w:rsidP="00991868">
            <w:pPr>
              <w:rPr>
                <w:rFonts w:cs="Arial"/>
              </w:rPr>
            </w:pPr>
          </w:p>
          <w:p w14:paraId="48CCDA0C" w14:textId="77777777" w:rsidR="005A3873" w:rsidRDefault="005A3873" w:rsidP="00991868">
            <w:pPr>
              <w:rPr>
                <w:rFonts w:eastAsia="Batang" w:cs="Arial"/>
                <w:lang w:eastAsia="ko-KR"/>
              </w:rPr>
            </w:pPr>
            <w:r>
              <w:rPr>
                <w:rFonts w:eastAsia="Batang" w:cs="Arial"/>
                <w:lang w:eastAsia="ko-KR"/>
              </w:rPr>
              <w:t>Ivo Thu 8:42</w:t>
            </w:r>
          </w:p>
          <w:p w14:paraId="75D5E11D" w14:textId="77777777" w:rsidR="005A3873" w:rsidRDefault="005A3873" w:rsidP="00991868">
            <w:pPr>
              <w:rPr>
                <w:rFonts w:eastAsia="Batang" w:cs="Arial"/>
                <w:lang w:eastAsia="ko-KR"/>
              </w:rPr>
            </w:pPr>
            <w:r>
              <w:rPr>
                <w:rFonts w:eastAsia="Batang" w:cs="Arial"/>
                <w:lang w:eastAsia="ko-KR"/>
              </w:rPr>
              <w:t>Rev required</w:t>
            </w:r>
          </w:p>
          <w:p w14:paraId="2929FED0" w14:textId="77777777" w:rsidR="005A3873" w:rsidRDefault="005A3873" w:rsidP="00991868">
            <w:pPr>
              <w:rPr>
                <w:rFonts w:cs="Arial"/>
              </w:rPr>
            </w:pPr>
          </w:p>
          <w:p w14:paraId="4B212CFB" w14:textId="77777777" w:rsidR="005A3873" w:rsidRDefault="005A3873" w:rsidP="00991868">
            <w:pPr>
              <w:rPr>
                <w:rFonts w:eastAsia="Batang" w:cs="Arial"/>
                <w:lang w:eastAsia="ko-KR"/>
              </w:rPr>
            </w:pPr>
            <w:r>
              <w:rPr>
                <w:rFonts w:eastAsia="Batang" w:cs="Arial"/>
                <w:lang w:eastAsia="ko-KR"/>
              </w:rPr>
              <w:t>Christian Wed 10:11</w:t>
            </w:r>
          </w:p>
          <w:p w14:paraId="52C77498" w14:textId="77777777" w:rsidR="005A3873" w:rsidRDefault="005A3873" w:rsidP="00991868">
            <w:pPr>
              <w:rPr>
                <w:rFonts w:eastAsia="Batang" w:cs="Arial"/>
                <w:lang w:eastAsia="ko-KR"/>
              </w:rPr>
            </w:pPr>
            <w:r>
              <w:rPr>
                <w:rFonts w:eastAsia="Batang" w:cs="Arial"/>
                <w:lang w:eastAsia="ko-KR"/>
              </w:rPr>
              <w:t>Rev</w:t>
            </w:r>
          </w:p>
          <w:p w14:paraId="48D0DC23" w14:textId="77777777" w:rsidR="005A3873" w:rsidRDefault="005A3873" w:rsidP="00991868">
            <w:pPr>
              <w:rPr>
                <w:rFonts w:cs="Arial"/>
              </w:rPr>
            </w:pPr>
          </w:p>
          <w:p w14:paraId="0F99FA4B" w14:textId="77777777" w:rsidR="005A3873" w:rsidRDefault="005A3873" w:rsidP="00991868">
            <w:pPr>
              <w:rPr>
                <w:rFonts w:eastAsia="Batang" w:cs="Arial"/>
                <w:lang w:eastAsia="ko-KR"/>
              </w:rPr>
            </w:pPr>
            <w:r>
              <w:rPr>
                <w:rFonts w:eastAsia="Batang" w:cs="Arial"/>
                <w:lang w:eastAsia="ko-KR"/>
              </w:rPr>
              <w:t>Rae Wed 10:17</w:t>
            </w:r>
          </w:p>
          <w:p w14:paraId="2123BEFA" w14:textId="77777777" w:rsidR="005A3873" w:rsidRDefault="005A3873" w:rsidP="00991868">
            <w:pPr>
              <w:rPr>
                <w:rFonts w:eastAsia="Batang" w:cs="Arial"/>
                <w:lang w:eastAsia="ko-KR"/>
              </w:rPr>
            </w:pPr>
            <w:r>
              <w:rPr>
                <w:rFonts w:eastAsia="Batang" w:cs="Arial"/>
                <w:lang w:eastAsia="ko-KR"/>
              </w:rPr>
              <w:t>Rev required</w:t>
            </w:r>
          </w:p>
          <w:p w14:paraId="73624B58" w14:textId="77777777" w:rsidR="005A3873" w:rsidRDefault="005A3873" w:rsidP="00991868">
            <w:pPr>
              <w:rPr>
                <w:rFonts w:cs="Arial"/>
              </w:rPr>
            </w:pPr>
          </w:p>
          <w:p w14:paraId="1CF15699" w14:textId="77777777" w:rsidR="005A3873" w:rsidRDefault="005A3873" w:rsidP="00991868">
            <w:pPr>
              <w:rPr>
                <w:rFonts w:eastAsia="Batang" w:cs="Arial"/>
                <w:lang w:eastAsia="ko-KR"/>
              </w:rPr>
            </w:pPr>
            <w:r>
              <w:rPr>
                <w:rFonts w:eastAsia="Batang" w:cs="Arial"/>
                <w:lang w:eastAsia="ko-KR"/>
              </w:rPr>
              <w:t>Mohamed Wed 10:27</w:t>
            </w:r>
          </w:p>
          <w:p w14:paraId="7193E726" w14:textId="77777777" w:rsidR="005A3873" w:rsidRDefault="005A3873" w:rsidP="00991868">
            <w:pPr>
              <w:rPr>
                <w:rFonts w:eastAsia="Batang" w:cs="Arial"/>
                <w:lang w:eastAsia="ko-KR"/>
              </w:rPr>
            </w:pPr>
            <w:r>
              <w:rPr>
                <w:rFonts w:eastAsia="Batang" w:cs="Arial"/>
                <w:lang w:eastAsia="ko-KR"/>
              </w:rPr>
              <w:t>Rev required</w:t>
            </w:r>
          </w:p>
          <w:p w14:paraId="52178627" w14:textId="77777777" w:rsidR="005A3873" w:rsidRDefault="005A3873" w:rsidP="00991868">
            <w:pPr>
              <w:rPr>
                <w:rFonts w:cs="Arial"/>
              </w:rPr>
            </w:pPr>
          </w:p>
          <w:p w14:paraId="6B826EFE" w14:textId="77777777" w:rsidR="005A3873" w:rsidRDefault="005A3873" w:rsidP="00991868">
            <w:pPr>
              <w:rPr>
                <w:rFonts w:eastAsia="Batang" w:cs="Arial"/>
                <w:lang w:eastAsia="ko-KR"/>
              </w:rPr>
            </w:pPr>
            <w:r>
              <w:rPr>
                <w:rFonts w:eastAsia="Batang" w:cs="Arial"/>
                <w:lang w:eastAsia="ko-KR"/>
              </w:rPr>
              <w:t>Ivo Wed 10:28</w:t>
            </w:r>
          </w:p>
          <w:p w14:paraId="05E8E48A" w14:textId="77777777" w:rsidR="005A3873" w:rsidRDefault="005A3873" w:rsidP="00991868">
            <w:pPr>
              <w:rPr>
                <w:rFonts w:eastAsia="Batang" w:cs="Arial"/>
                <w:lang w:eastAsia="ko-KR"/>
              </w:rPr>
            </w:pPr>
            <w:r>
              <w:rPr>
                <w:rFonts w:eastAsia="Batang" w:cs="Arial"/>
                <w:lang w:eastAsia="ko-KR"/>
              </w:rPr>
              <w:t>Rev required</w:t>
            </w:r>
          </w:p>
          <w:p w14:paraId="529422BA" w14:textId="77777777" w:rsidR="005A3873" w:rsidRDefault="005A3873" w:rsidP="00991868">
            <w:pPr>
              <w:rPr>
                <w:rFonts w:cs="Arial"/>
              </w:rPr>
            </w:pPr>
          </w:p>
          <w:p w14:paraId="180513F0" w14:textId="77777777" w:rsidR="005A3873" w:rsidRDefault="005A3873" w:rsidP="00991868">
            <w:pPr>
              <w:rPr>
                <w:rFonts w:eastAsia="Batang" w:cs="Arial"/>
                <w:lang w:eastAsia="ko-KR"/>
              </w:rPr>
            </w:pPr>
            <w:r>
              <w:rPr>
                <w:rFonts w:eastAsia="Batang" w:cs="Arial"/>
                <w:lang w:eastAsia="ko-KR"/>
              </w:rPr>
              <w:t>Christian Wed 13:15</w:t>
            </w:r>
          </w:p>
          <w:p w14:paraId="15DA93EA" w14:textId="77777777" w:rsidR="005A3873" w:rsidRDefault="005A3873" w:rsidP="00991868">
            <w:pPr>
              <w:rPr>
                <w:rFonts w:eastAsia="Batang" w:cs="Arial"/>
                <w:lang w:eastAsia="ko-KR"/>
              </w:rPr>
            </w:pPr>
            <w:r>
              <w:rPr>
                <w:rFonts w:eastAsia="Batang" w:cs="Arial"/>
                <w:lang w:eastAsia="ko-KR"/>
              </w:rPr>
              <w:t>Rev</w:t>
            </w:r>
          </w:p>
          <w:p w14:paraId="7D69348C" w14:textId="77777777" w:rsidR="005A3873" w:rsidRDefault="005A3873" w:rsidP="00991868">
            <w:pPr>
              <w:rPr>
                <w:rFonts w:cs="Arial"/>
              </w:rPr>
            </w:pPr>
          </w:p>
          <w:p w14:paraId="4811D612" w14:textId="77777777" w:rsidR="005A3873" w:rsidRDefault="005A3873" w:rsidP="00991868">
            <w:pPr>
              <w:rPr>
                <w:rFonts w:eastAsia="Batang" w:cs="Arial"/>
                <w:lang w:eastAsia="ko-KR"/>
              </w:rPr>
            </w:pPr>
            <w:r>
              <w:rPr>
                <w:rFonts w:eastAsia="Batang" w:cs="Arial"/>
                <w:lang w:eastAsia="ko-KR"/>
              </w:rPr>
              <w:t>Mohamed Wed 13:35</w:t>
            </w:r>
          </w:p>
          <w:p w14:paraId="6F4E4A13" w14:textId="77777777" w:rsidR="005A3873" w:rsidRDefault="005A3873" w:rsidP="00991868">
            <w:pPr>
              <w:rPr>
                <w:rFonts w:eastAsia="Batang" w:cs="Arial"/>
                <w:lang w:eastAsia="ko-KR"/>
              </w:rPr>
            </w:pPr>
            <w:r>
              <w:rPr>
                <w:rFonts w:eastAsia="Batang" w:cs="Arial"/>
                <w:lang w:eastAsia="ko-KR"/>
              </w:rPr>
              <w:t>Rev required</w:t>
            </w:r>
          </w:p>
          <w:p w14:paraId="297CBD6E" w14:textId="77777777" w:rsidR="005A3873" w:rsidRDefault="005A3873" w:rsidP="00991868">
            <w:pPr>
              <w:rPr>
                <w:rFonts w:cs="Arial"/>
              </w:rPr>
            </w:pPr>
          </w:p>
          <w:p w14:paraId="317BE89F" w14:textId="77777777" w:rsidR="005A3873" w:rsidRDefault="005A3873" w:rsidP="00991868">
            <w:pPr>
              <w:rPr>
                <w:rFonts w:eastAsia="Batang" w:cs="Arial"/>
                <w:lang w:eastAsia="ko-KR"/>
              </w:rPr>
            </w:pPr>
            <w:r>
              <w:rPr>
                <w:rFonts w:eastAsia="Batang" w:cs="Arial"/>
                <w:lang w:eastAsia="ko-KR"/>
              </w:rPr>
              <w:t>Christian Wed 13:47</w:t>
            </w:r>
          </w:p>
          <w:p w14:paraId="7997F66C" w14:textId="77777777" w:rsidR="005A3873" w:rsidRDefault="005A3873" w:rsidP="00991868">
            <w:pPr>
              <w:rPr>
                <w:rFonts w:eastAsia="Batang" w:cs="Arial"/>
                <w:lang w:eastAsia="ko-KR"/>
              </w:rPr>
            </w:pPr>
            <w:r>
              <w:rPr>
                <w:rFonts w:eastAsia="Batang" w:cs="Arial"/>
                <w:lang w:eastAsia="ko-KR"/>
              </w:rPr>
              <w:t>Rev</w:t>
            </w:r>
          </w:p>
          <w:p w14:paraId="55D58532" w14:textId="77777777" w:rsidR="005A3873" w:rsidRDefault="005A3873" w:rsidP="00991868">
            <w:pPr>
              <w:rPr>
                <w:rFonts w:cs="Arial"/>
              </w:rPr>
            </w:pPr>
          </w:p>
          <w:p w14:paraId="7B63A1A8" w14:textId="77777777" w:rsidR="005A3873" w:rsidRDefault="005A3873" w:rsidP="00991868">
            <w:pPr>
              <w:rPr>
                <w:rFonts w:eastAsia="Batang" w:cs="Arial"/>
                <w:lang w:eastAsia="ko-KR"/>
              </w:rPr>
            </w:pPr>
            <w:r>
              <w:rPr>
                <w:rFonts w:eastAsia="Batang" w:cs="Arial"/>
                <w:lang w:eastAsia="ko-KR"/>
              </w:rPr>
              <w:t>Mohamed Wed 13:59</w:t>
            </w:r>
          </w:p>
          <w:p w14:paraId="383DA9B6" w14:textId="77777777" w:rsidR="005A3873" w:rsidRDefault="005A3873" w:rsidP="00991868">
            <w:pPr>
              <w:rPr>
                <w:rFonts w:eastAsia="Batang" w:cs="Arial"/>
                <w:lang w:eastAsia="ko-KR"/>
              </w:rPr>
            </w:pPr>
            <w:r>
              <w:rPr>
                <w:rFonts w:eastAsia="Batang" w:cs="Arial"/>
                <w:lang w:eastAsia="ko-KR"/>
              </w:rPr>
              <w:t>Fine</w:t>
            </w:r>
          </w:p>
          <w:p w14:paraId="30A47260" w14:textId="77777777" w:rsidR="005A3873" w:rsidRDefault="005A3873" w:rsidP="00991868">
            <w:pPr>
              <w:rPr>
                <w:rFonts w:cs="Arial"/>
              </w:rPr>
            </w:pPr>
          </w:p>
          <w:p w14:paraId="2FC49CC0" w14:textId="77777777" w:rsidR="005A3873" w:rsidRDefault="005A3873" w:rsidP="00991868">
            <w:pPr>
              <w:rPr>
                <w:rFonts w:eastAsia="Batang" w:cs="Arial"/>
                <w:lang w:eastAsia="ko-KR"/>
              </w:rPr>
            </w:pPr>
            <w:r>
              <w:rPr>
                <w:rFonts w:eastAsia="Batang" w:cs="Arial"/>
                <w:lang w:eastAsia="ko-KR"/>
              </w:rPr>
              <w:t>Rae Wed 14:09</w:t>
            </w:r>
          </w:p>
          <w:p w14:paraId="24BE3D5B" w14:textId="77777777" w:rsidR="005A3873" w:rsidRDefault="005A3873" w:rsidP="00991868">
            <w:pPr>
              <w:rPr>
                <w:rFonts w:eastAsia="Batang" w:cs="Arial"/>
                <w:lang w:eastAsia="ko-KR"/>
              </w:rPr>
            </w:pPr>
            <w:r>
              <w:rPr>
                <w:rFonts w:eastAsia="Batang" w:cs="Arial"/>
                <w:lang w:eastAsia="ko-KR"/>
              </w:rPr>
              <w:t>Fine</w:t>
            </w:r>
          </w:p>
          <w:p w14:paraId="31448A1A" w14:textId="77777777" w:rsidR="005A3873" w:rsidRDefault="005A3873" w:rsidP="00991868">
            <w:pPr>
              <w:rPr>
                <w:rFonts w:cs="Arial"/>
              </w:rPr>
            </w:pPr>
          </w:p>
          <w:p w14:paraId="2D72CA35" w14:textId="77777777" w:rsidR="005A3873" w:rsidRDefault="005A3873" w:rsidP="00991868">
            <w:pPr>
              <w:rPr>
                <w:rFonts w:eastAsia="Batang" w:cs="Arial"/>
                <w:lang w:eastAsia="ko-KR"/>
              </w:rPr>
            </w:pPr>
            <w:r>
              <w:rPr>
                <w:rFonts w:eastAsia="Batang" w:cs="Arial"/>
                <w:lang w:eastAsia="ko-KR"/>
              </w:rPr>
              <w:t>Ivo Wed 14:16</w:t>
            </w:r>
          </w:p>
          <w:p w14:paraId="27C42707" w14:textId="77777777" w:rsidR="005A3873" w:rsidRDefault="005A3873" w:rsidP="00991868">
            <w:pPr>
              <w:rPr>
                <w:rFonts w:eastAsia="Batang" w:cs="Arial"/>
                <w:lang w:eastAsia="ko-KR"/>
              </w:rPr>
            </w:pPr>
            <w:r>
              <w:rPr>
                <w:rFonts w:eastAsia="Batang" w:cs="Arial"/>
                <w:lang w:eastAsia="ko-KR"/>
              </w:rPr>
              <w:t>Fine</w:t>
            </w:r>
          </w:p>
          <w:p w14:paraId="2B19EDDE" w14:textId="77777777" w:rsidR="005A3873" w:rsidRDefault="005A3873" w:rsidP="00991868">
            <w:pPr>
              <w:rPr>
                <w:rFonts w:cs="Arial"/>
              </w:rPr>
            </w:pPr>
          </w:p>
        </w:tc>
      </w:tr>
      <w:tr w:rsidR="005A3873" w:rsidRPr="00D95972" w14:paraId="01B4C1DA" w14:textId="77777777" w:rsidTr="007F52BF">
        <w:tc>
          <w:tcPr>
            <w:tcW w:w="975" w:type="dxa"/>
            <w:tcBorders>
              <w:top w:val="nil"/>
              <w:left w:val="thinThickThinSmallGap" w:sz="24" w:space="0" w:color="auto"/>
              <w:bottom w:val="nil"/>
            </w:tcBorders>
            <w:shd w:val="clear" w:color="auto" w:fill="auto"/>
          </w:tcPr>
          <w:p w14:paraId="1FDF7CA6"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5BBDA267"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50C28CE" w14:textId="77777777" w:rsidR="005A3873" w:rsidRPr="00B31E46" w:rsidRDefault="005A3873" w:rsidP="00991868">
            <w:r w:rsidRPr="00D3577B">
              <w:t>C1-221806</w:t>
            </w:r>
          </w:p>
        </w:tc>
        <w:tc>
          <w:tcPr>
            <w:tcW w:w="4190" w:type="dxa"/>
            <w:gridSpan w:val="3"/>
            <w:tcBorders>
              <w:top w:val="single" w:sz="4" w:space="0" w:color="auto"/>
              <w:bottom w:val="single" w:sz="4" w:space="0" w:color="auto"/>
            </w:tcBorders>
            <w:shd w:val="clear" w:color="auto" w:fill="auto"/>
          </w:tcPr>
          <w:p w14:paraId="0E862315" w14:textId="77777777" w:rsidR="005A3873" w:rsidRDefault="005A3873" w:rsidP="00991868">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6" w:type="dxa"/>
            <w:tcBorders>
              <w:top w:val="single" w:sz="4" w:space="0" w:color="auto"/>
              <w:bottom w:val="single" w:sz="4" w:space="0" w:color="auto"/>
            </w:tcBorders>
            <w:shd w:val="clear" w:color="auto" w:fill="auto"/>
          </w:tcPr>
          <w:p w14:paraId="4AFC919A"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66AAAE5" w14:textId="77777777" w:rsidR="005A3873" w:rsidRDefault="005A3873" w:rsidP="00991868">
            <w:pPr>
              <w:rPr>
                <w:rFonts w:cs="Arial"/>
              </w:rPr>
            </w:pPr>
            <w:r>
              <w:rPr>
                <w:rFonts w:cs="Arial"/>
              </w:rPr>
              <w:t>CR 0226 24.587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2AE6E3" w14:textId="00022FE4" w:rsidR="005A3873" w:rsidRDefault="005A3873" w:rsidP="00991868">
            <w:pPr>
              <w:rPr>
                <w:rFonts w:cs="Arial"/>
              </w:rPr>
            </w:pPr>
            <w:r>
              <w:rPr>
                <w:rFonts w:cs="Arial"/>
              </w:rPr>
              <w:t>Agreed</w:t>
            </w:r>
          </w:p>
          <w:p w14:paraId="1D4108BF" w14:textId="77777777" w:rsidR="007F52BF" w:rsidRDefault="007F52BF" w:rsidP="00991868">
            <w:pPr>
              <w:rPr>
                <w:rFonts w:cs="Arial"/>
              </w:rPr>
            </w:pPr>
          </w:p>
          <w:p w14:paraId="128151DA" w14:textId="77777777" w:rsidR="007F52BF" w:rsidRDefault="007F52BF" w:rsidP="00991868">
            <w:pPr>
              <w:rPr>
                <w:rFonts w:cs="Arial"/>
              </w:rPr>
            </w:pPr>
          </w:p>
          <w:p w14:paraId="69E8682E" w14:textId="62F956BC" w:rsidR="005A3873" w:rsidRDefault="005A3873" w:rsidP="00991868">
            <w:pPr>
              <w:rPr>
                <w:rFonts w:cs="Arial"/>
              </w:rPr>
            </w:pPr>
            <w:r>
              <w:rPr>
                <w:rFonts w:cs="Arial"/>
              </w:rPr>
              <w:t>Revision of C1-221467</w:t>
            </w:r>
          </w:p>
          <w:p w14:paraId="13F1A520" w14:textId="77777777" w:rsidR="005A3873" w:rsidRDefault="005A3873" w:rsidP="00991868">
            <w:pPr>
              <w:rPr>
                <w:rFonts w:cs="Arial"/>
              </w:rPr>
            </w:pPr>
          </w:p>
          <w:p w14:paraId="38586C21" w14:textId="77777777" w:rsidR="005A3873" w:rsidRDefault="005A3873" w:rsidP="00991868">
            <w:pPr>
              <w:rPr>
                <w:rFonts w:cs="Arial"/>
              </w:rPr>
            </w:pPr>
            <w:r>
              <w:rPr>
                <w:rFonts w:cs="Arial"/>
              </w:rPr>
              <w:t>---------------------------------------------------</w:t>
            </w:r>
          </w:p>
          <w:p w14:paraId="33390DF9" w14:textId="77777777" w:rsidR="005A3873" w:rsidRDefault="005A3873" w:rsidP="00991868">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2ED9D716" w14:textId="77777777" w:rsidR="005A3873" w:rsidRDefault="005A3873" w:rsidP="00991868">
            <w:pPr>
              <w:rPr>
                <w:rFonts w:eastAsia="Batang" w:cs="Arial"/>
                <w:lang w:eastAsia="ko-KR"/>
              </w:rPr>
            </w:pPr>
            <w:r>
              <w:rPr>
                <w:rFonts w:eastAsia="Batang" w:cs="Arial"/>
                <w:lang w:eastAsia="ko-KR"/>
              </w:rPr>
              <w:t>Mohamed Thu 1:11</w:t>
            </w:r>
          </w:p>
          <w:p w14:paraId="761D215C" w14:textId="77777777" w:rsidR="005A3873" w:rsidRDefault="005A3873" w:rsidP="00991868">
            <w:pPr>
              <w:rPr>
                <w:rFonts w:eastAsia="Batang" w:cs="Arial"/>
                <w:lang w:eastAsia="ko-KR"/>
              </w:rPr>
            </w:pPr>
            <w:r>
              <w:rPr>
                <w:rFonts w:eastAsia="Batang" w:cs="Arial"/>
                <w:lang w:eastAsia="ko-KR"/>
              </w:rPr>
              <w:t>Rev required</w:t>
            </w:r>
          </w:p>
          <w:p w14:paraId="5695B35E" w14:textId="77777777" w:rsidR="005A3873" w:rsidRDefault="005A3873" w:rsidP="00991868">
            <w:pPr>
              <w:rPr>
                <w:rFonts w:eastAsia="Batang" w:cs="Arial"/>
                <w:lang w:eastAsia="ko-KR"/>
              </w:rPr>
            </w:pPr>
          </w:p>
          <w:p w14:paraId="480EFB2F" w14:textId="77777777" w:rsidR="005A3873" w:rsidRDefault="005A3873" w:rsidP="00991868">
            <w:pPr>
              <w:rPr>
                <w:rFonts w:eastAsia="Batang" w:cs="Arial"/>
                <w:lang w:eastAsia="ko-KR"/>
              </w:rPr>
            </w:pPr>
            <w:r>
              <w:rPr>
                <w:rFonts w:eastAsia="Batang" w:cs="Arial"/>
                <w:lang w:eastAsia="ko-KR"/>
              </w:rPr>
              <w:t>Rae Thu 3:36</w:t>
            </w:r>
          </w:p>
          <w:p w14:paraId="01C71258" w14:textId="77777777" w:rsidR="005A3873" w:rsidRDefault="005A3873" w:rsidP="00991868">
            <w:pPr>
              <w:rPr>
                <w:rFonts w:eastAsia="Batang" w:cs="Arial"/>
                <w:lang w:eastAsia="ko-KR"/>
              </w:rPr>
            </w:pPr>
            <w:r>
              <w:rPr>
                <w:rFonts w:eastAsia="Batang" w:cs="Arial"/>
                <w:lang w:eastAsia="ko-KR"/>
              </w:rPr>
              <w:t>Rev required</w:t>
            </w:r>
          </w:p>
          <w:p w14:paraId="4D176C65" w14:textId="77777777" w:rsidR="005A3873" w:rsidRDefault="005A3873" w:rsidP="00991868">
            <w:pPr>
              <w:rPr>
                <w:rFonts w:cs="Arial"/>
              </w:rPr>
            </w:pPr>
          </w:p>
          <w:p w14:paraId="16A641E7" w14:textId="77777777" w:rsidR="005A3873" w:rsidRDefault="005A3873" w:rsidP="00991868">
            <w:pPr>
              <w:rPr>
                <w:rFonts w:eastAsia="Batang" w:cs="Arial"/>
                <w:lang w:eastAsia="ko-KR"/>
              </w:rPr>
            </w:pPr>
            <w:r>
              <w:rPr>
                <w:rFonts w:eastAsia="Batang" w:cs="Arial"/>
                <w:lang w:eastAsia="ko-KR"/>
              </w:rPr>
              <w:t>Ivo Thu 8:42</w:t>
            </w:r>
          </w:p>
          <w:p w14:paraId="033AF1EB" w14:textId="77777777" w:rsidR="005A3873" w:rsidRDefault="005A3873" w:rsidP="00991868">
            <w:pPr>
              <w:rPr>
                <w:rFonts w:eastAsia="Batang" w:cs="Arial"/>
                <w:lang w:eastAsia="ko-KR"/>
              </w:rPr>
            </w:pPr>
            <w:r>
              <w:rPr>
                <w:rFonts w:eastAsia="Batang" w:cs="Arial"/>
                <w:lang w:eastAsia="ko-KR"/>
              </w:rPr>
              <w:t>Rev required</w:t>
            </w:r>
          </w:p>
          <w:p w14:paraId="075F844A" w14:textId="77777777" w:rsidR="005A3873" w:rsidRDefault="005A3873" w:rsidP="00991868">
            <w:pPr>
              <w:rPr>
                <w:rFonts w:cs="Arial"/>
              </w:rPr>
            </w:pPr>
          </w:p>
          <w:p w14:paraId="7662BC09" w14:textId="77777777" w:rsidR="005A3873" w:rsidRDefault="005A3873" w:rsidP="00991868">
            <w:pPr>
              <w:rPr>
                <w:rFonts w:eastAsia="Batang" w:cs="Arial"/>
                <w:lang w:eastAsia="ko-KR"/>
              </w:rPr>
            </w:pPr>
            <w:r>
              <w:rPr>
                <w:rFonts w:eastAsia="Batang" w:cs="Arial"/>
                <w:lang w:eastAsia="ko-KR"/>
              </w:rPr>
              <w:t>Rae Wed 14:10</w:t>
            </w:r>
          </w:p>
          <w:p w14:paraId="44D49C19" w14:textId="77777777" w:rsidR="005A3873" w:rsidRDefault="005A3873" w:rsidP="00991868">
            <w:pPr>
              <w:rPr>
                <w:rFonts w:eastAsia="Batang" w:cs="Arial"/>
                <w:lang w:eastAsia="ko-KR"/>
              </w:rPr>
            </w:pPr>
            <w:r>
              <w:rPr>
                <w:rFonts w:eastAsia="Batang" w:cs="Arial"/>
                <w:lang w:eastAsia="ko-KR"/>
              </w:rPr>
              <w:lastRenderedPageBreak/>
              <w:t>Rev required</w:t>
            </w:r>
          </w:p>
          <w:p w14:paraId="2B7538EF" w14:textId="77777777" w:rsidR="005A3873" w:rsidRDefault="005A3873" w:rsidP="00991868">
            <w:pPr>
              <w:rPr>
                <w:rFonts w:cs="Arial"/>
              </w:rPr>
            </w:pPr>
          </w:p>
          <w:p w14:paraId="4B15F819" w14:textId="77777777" w:rsidR="005A3873" w:rsidRDefault="005A3873" w:rsidP="00991868">
            <w:pPr>
              <w:rPr>
                <w:rFonts w:eastAsia="Batang" w:cs="Arial"/>
                <w:lang w:eastAsia="ko-KR"/>
              </w:rPr>
            </w:pPr>
            <w:r>
              <w:rPr>
                <w:rFonts w:eastAsia="Batang" w:cs="Arial"/>
                <w:lang w:eastAsia="ko-KR"/>
              </w:rPr>
              <w:t>Christian Wed 15:51</w:t>
            </w:r>
          </w:p>
          <w:p w14:paraId="24DBB7AB" w14:textId="77777777" w:rsidR="005A3873" w:rsidRDefault="005A3873" w:rsidP="00991868">
            <w:pPr>
              <w:rPr>
                <w:rFonts w:eastAsia="Batang" w:cs="Arial"/>
                <w:lang w:eastAsia="ko-KR"/>
              </w:rPr>
            </w:pPr>
            <w:r>
              <w:rPr>
                <w:rFonts w:eastAsia="Batang" w:cs="Arial"/>
                <w:lang w:eastAsia="ko-KR"/>
              </w:rPr>
              <w:t>Rev</w:t>
            </w:r>
          </w:p>
          <w:p w14:paraId="1C21D3C5" w14:textId="77777777" w:rsidR="005A3873" w:rsidRDefault="005A3873" w:rsidP="00991868">
            <w:pPr>
              <w:rPr>
                <w:rFonts w:cs="Arial"/>
              </w:rPr>
            </w:pPr>
          </w:p>
          <w:p w14:paraId="58C5EC54" w14:textId="77777777" w:rsidR="005A3873" w:rsidRDefault="005A3873" w:rsidP="00991868">
            <w:pPr>
              <w:rPr>
                <w:rFonts w:eastAsia="Batang" w:cs="Arial"/>
                <w:lang w:eastAsia="ko-KR"/>
              </w:rPr>
            </w:pPr>
            <w:r>
              <w:rPr>
                <w:rFonts w:eastAsia="Batang" w:cs="Arial"/>
                <w:lang w:eastAsia="ko-KR"/>
              </w:rPr>
              <w:t>Mohamed Wed 16:22</w:t>
            </w:r>
          </w:p>
          <w:p w14:paraId="3C084276" w14:textId="77777777" w:rsidR="005A3873" w:rsidRDefault="005A3873" w:rsidP="00991868">
            <w:pPr>
              <w:rPr>
                <w:rFonts w:eastAsia="Batang" w:cs="Arial"/>
                <w:lang w:eastAsia="ko-KR"/>
              </w:rPr>
            </w:pPr>
            <w:r>
              <w:rPr>
                <w:rFonts w:eastAsia="Batang" w:cs="Arial"/>
                <w:lang w:eastAsia="ko-KR"/>
              </w:rPr>
              <w:t>Rev required, co-sign</w:t>
            </w:r>
          </w:p>
          <w:p w14:paraId="23EA6A95" w14:textId="77777777" w:rsidR="005A3873" w:rsidRDefault="005A3873" w:rsidP="00991868">
            <w:pPr>
              <w:rPr>
                <w:rFonts w:cs="Arial"/>
              </w:rPr>
            </w:pPr>
          </w:p>
          <w:p w14:paraId="73079511" w14:textId="77777777" w:rsidR="005A3873" w:rsidRDefault="005A3873" w:rsidP="00991868">
            <w:pPr>
              <w:rPr>
                <w:rFonts w:eastAsia="Batang" w:cs="Arial"/>
                <w:lang w:eastAsia="ko-KR"/>
              </w:rPr>
            </w:pPr>
            <w:r>
              <w:rPr>
                <w:rFonts w:eastAsia="Batang" w:cs="Arial"/>
                <w:lang w:eastAsia="ko-KR"/>
              </w:rPr>
              <w:t>Christian Wed 16:52</w:t>
            </w:r>
          </w:p>
          <w:p w14:paraId="04EE9D33" w14:textId="77777777" w:rsidR="005A3873" w:rsidRDefault="005A3873" w:rsidP="00991868">
            <w:pPr>
              <w:rPr>
                <w:rFonts w:eastAsia="Batang" w:cs="Arial"/>
                <w:lang w:eastAsia="ko-KR"/>
              </w:rPr>
            </w:pPr>
            <w:r>
              <w:rPr>
                <w:rFonts w:eastAsia="Batang" w:cs="Arial"/>
                <w:lang w:eastAsia="ko-KR"/>
              </w:rPr>
              <w:t>Rev</w:t>
            </w:r>
          </w:p>
          <w:p w14:paraId="51114FEB" w14:textId="77777777" w:rsidR="005A3873" w:rsidRDefault="005A3873" w:rsidP="00991868">
            <w:pPr>
              <w:rPr>
                <w:rFonts w:cs="Arial"/>
              </w:rPr>
            </w:pPr>
          </w:p>
          <w:p w14:paraId="2033D286" w14:textId="77777777" w:rsidR="005A3873" w:rsidRDefault="005A3873" w:rsidP="00991868">
            <w:pPr>
              <w:rPr>
                <w:rFonts w:eastAsia="Batang" w:cs="Arial"/>
                <w:lang w:eastAsia="ko-KR"/>
              </w:rPr>
            </w:pPr>
            <w:r>
              <w:rPr>
                <w:rFonts w:eastAsia="Batang" w:cs="Arial"/>
                <w:lang w:eastAsia="ko-KR"/>
              </w:rPr>
              <w:t>Mohamed Wed 16:54</w:t>
            </w:r>
          </w:p>
          <w:p w14:paraId="7F202496" w14:textId="77777777" w:rsidR="005A3873" w:rsidRDefault="005A3873" w:rsidP="00991868">
            <w:pPr>
              <w:rPr>
                <w:rFonts w:eastAsia="Batang" w:cs="Arial"/>
                <w:lang w:eastAsia="ko-KR"/>
              </w:rPr>
            </w:pPr>
            <w:r>
              <w:rPr>
                <w:rFonts w:eastAsia="Batang" w:cs="Arial"/>
                <w:lang w:eastAsia="ko-KR"/>
              </w:rPr>
              <w:t>Fine</w:t>
            </w:r>
          </w:p>
          <w:p w14:paraId="0F287A64" w14:textId="77777777" w:rsidR="005A3873" w:rsidRDefault="005A3873" w:rsidP="00991868">
            <w:pPr>
              <w:rPr>
                <w:rFonts w:cs="Arial"/>
              </w:rPr>
            </w:pPr>
          </w:p>
          <w:p w14:paraId="1EEC1763" w14:textId="77777777" w:rsidR="005A3873" w:rsidRDefault="005A3873" w:rsidP="00991868">
            <w:pPr>
              <w:rPr>
                <w:rFonts w:eastAsia="Batang" w:cs="Arial"/>
                <w:lang w:eastAsia="ko-KR"/>
              </w:rPr>
            </w:pPr>
            <w:r>
              <w:rPr>
                <w:rFonts w:eastAsia="Batang" w:cs="Arial"/>
                <w:lang w:eastAsia="ko-KR"/>
              </w:rPr>
              <w:t>Ivo Wed 19:10</w:t>
            </w:r>
          </w:p>
          <w:p w14:paraId="6249E843" w14:textId="77777777" w:rsidR="005A3873" w:rsidRDefault="005A3873" w:rsidP="00991868">
            <w:pPr>
              <w:rPr>
                <w:rFonts w:eastAsia="Batang" w:cs="Arial"/>
                <w:lang w:eastAsia="ko-KR"/>
              </w:rPr>
            </w:pPr>
            <w:r>
              <w:rPr>
                <w:rFonts w:eastAsia="Batang" w:cs="Arial"/>
                <w:lang w:eastAsia="ko-KR"/>
              </w:rPr>
              <w:t>Fine</w:t>
            </w:r>
          </w:p>
          <w:p w14:paraId="48602E20" w14:textId="77777777" w:rsidR="005A3873" w:rsidRDefault="005A3873" w:rsidP="00991868">
            <w:pPr>
              <w:rPr>
                <w:rFonts w:cs="Arial"/>
              </w:rPr>
            </w:pPr>
          </w:p>
          <w:p w14:paraId="2CD66F06" w14:textId="77777777" w:rsidR="005A3873" w:rsidRDefault="005A3873" w:rsidP="00991868">
            <w:pPr>
              <w:rPr>
                <w:rFonts w:eastAsia="Batang" w:cs="Arial"/>
                <w:lang w:eastAsia="ko-KR"/>
              </w:rPr>
            </w:pPr>
            <w:r>
              <w:rPr>
                <w:rFonts w:eastAsia="Batang" w:cs="Arial"/>
                <w:lang w:eastAsia="ko-KR"/>
              </w:rPr>
              <w:t>Rae Wed 23:39</w:t>
            </w:r>
          </w:p>
          <w:p w14:paraId="396DF426" w14:textId="77777777" w:rsidR="005A3873" w:rsidRDefault="005A3873" w:rsidP="00991868">
            <w:pPr>
              <w:rPr>
                <w:rFonts w:eastAsia="Batang" w:cs="Arial"/>
                <w:lang w:eastAsia="ko-KR"/>
              </w:rPr>
            </w:pPr>
            <w:r>
              <w:rPr>
                <w:rFonts w:eastAsia="Batang" w:cs="Arial"/>
                <w:lang w:eastAsia="ko-KR"/>
              </w:rPr>
              <w:t>Fine</w:t>
            </w:r>
          </w:p>
          <w:p w14:paraId="4A3C2DC5" w14:textId="77777777" w:rsidR="005A3873" w:rsidRDefault="005A3873" w:rsidP="00991868">
            <w:pPr>
              <w:rPr>
                <w:rFonts w:cs="Arial"/>
              </w:rPr>
            </w:pPr>
          </w:p>
        </w:tc>
      </w:tr>
      <w:tr w:rsidR="005A3873" w:rsidRPr="00D95972" w14:paraId="50B6C482" w14:textId="77777777" w:rsidTr="007F52BF">
        <w:tc>
          <w:tcPr>
            <w:tcW w:w="975" w:type="dxa"/>
            <w:tcBorders>
              <w:top w:val="nil"/>
              <w:left w:val="thinThickThinSmallGap" w:sz="24" w:space="0" w:color="auto"/>
              <w:bottom w:val="nil"/>
            </w:tcBorders>
            <w:shd w:val="clear" w:color="auto" w:fill="auto"/>
          </w:tcPr>
          <w:p w14:paraId="0E7D6F29"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D1E3CC1"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0C0DA630" w14:textId="77777777" w:rsidR="005A3873" w:rsidRPr="00B31E46" w:rsidRDefault="005A3873" w:rsidP="00991868">
            <w:r w:rsidRPr="003F56F8">
              <w:t>C1-221807</w:t>
            </w:r>
          </w:p>
        </w:tc>
        <w:tc>
          <w:tcPr>
            <w:tcW w:w="4190" w:type="dxa"/>
            <w:gridSpan w:val="3"/>
            <w:tcBorders>
              <w:top w:val="single" w:sz="4" w:space="0" w:color="auto"/>
              <w:bottom w:val="single" w:sz="4" w:space="0" w:color="auto"/>
            </w:tcBorders>
            <w:shd w:val="clear" w:color="auto" w:fill="auto"/>
          </w:tcPr>
          <w:p w14:paraId="02AD2C79" w14:textId="77777777" w:rsidR="005A3873" w:rsidRDefault="005A3873" w:rsidP="00991868">
            <w:pPr>
              <w:rPr>
                <w:rFonts w:cs="Arial"/>
              </w:rPr>
            </w:pPr>
            <w:r>
              <w:rPr>
                <w:rFonts w:cs="Arial"/>
              </w:rPr>
              <w:t>Correction to the PC5 unicast link security mode control procedure</w:t>
            </w:r>
          </w:p>
        </w:tc>
        <w:tc>
          <w:tcPr>
            <w:tcW w:w="1766" w:type="dxa"/>
            <w:tcBorders>
              <w:top w:val="single" w:sz="4" w:space="0" w:color="auto"/>
              <w:bottom w:val="single" w:sz="4" w:space="0" w:color="auto"/>
            </w:tcBorders>
            <w:shd w:val="clear" w:color="auto" w:fill="auto"/>
          </w:tcPr>
          <w:p w14:paraId="488FD7CD"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156B601" w14:textId="77777777" w:rsidR="005A3873" w:rsidRDefault="005A3873" w:rsidP="00991868">
            <w:pPr>
              <w:rPr>
                <w:rFonts w:cs="Arial"/>
              </w:rPr>
            </w:pPr>
            <w:r>
              <w:rPr>
                <w:rFonts w:cs="Arial"/>
              </w:rPr>
              <w:t>CR 0227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06912FBD" w14:textId="062DCCB9" w:rsidR="005A3873" w:rsidRDefault="005A3873" w:rsidP="00991868">
            <w:pPr>
              <w:rPr>
                <w:rFonts w:cs="Arial"/>
              </w:rPr>
            </w:pPr>
            <w:r>
              <w:rPr>
                <w:rFonts w:cs="Arial"/>
              </w:rPr>
              <w:t>Agreed</w:t>
            </w:r>
          </w:p>
          <w:p w14:paraId="58553D64" w14:textId="77777777" w:rsidR="007F52BF" w:rsidRDefault="007F52BF" w:rsidP="00991868">
            <w:pPr>
              <w:rPr>
                <w:rFonts w:cs="Arial"/>
              </w:rPr>
            </w:pPr>
          </w:p>
          <w:p w14:paraId="60F59149" w14:textId="77777777" w:rsidR="007F52BF" w:rsidRDefault="007F52BF" w:rsidP="00991868">
            <w:pPr>
              <w:rPr>
                <w:rFonts w:cs="Arial"/>
              </w:rPr>
            </w:pPr>
          </w:p>
          <w:p w14:paraId="0AE1244E" w14:textId="5920F8CC" w:rsidR="005A3873" w:rsidRDefault="005A3873" w:rsidP="00991868">
            <w:pPr>
              <w:rPr>
                <w:rFonts w:cs="Arial"/>
              </w:rPr>
            </w:pPr>
            <w:r>
              <w:rPr>
                <w:rFonts w:cs="Arial"/>
              </w:rPr>
              <w:t>Revision of C1-221468</w:t>
            </w:r>
          </w:p>
          <w:p w14:paraId="7A3A721D" w14:textId="77777777" w:rsidR="005A3873" w:rsidRDefault="005A3873" w:rsidP="00991868">
            <w:pPr>
              <w:rPr>
                <w:rFonts w:cs="Arial"/>
              </w:rPr>
            </w:pPr>
          </w:p>
          <w:p w14:paraId="2F38C211" w14:textId="77777777" w:rsidR="005A3873" w:rsidRDefault="005A3873" w:rsidP="00991868">
            <w:pPr>
              <w:rPr>
                <w:rFonts w:cs="Arial"/>
              </w:rPr>
            </w:pPr>
            <w:r>
              <w:rPr>
                <w:rFonts w:cs="Arial"/>
              </w:rPr>
              <w:t>------------------------------------------------------</w:t>
            </w:r>
          </w:p>
          <w:p w14:paraId="2F79BFA6" w14:textId="77777777" w:rsidR="005A3873" w:rsidRDefault="005A3873" w:rsidP="00991868">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6CBA02FE" w14:textId="77777777" w:rsidR="005A3873" w:rsidRDefault="005A3873" w:rsidP="00991868">
            <w:pPr>
              <w:rPr>
                <w:rFonts w:eastAsia="Batang" w:cs="Arial"/>
                <w:lang w:eastAsia="ko-KR"/>
              </w:rPr>
            </w:pPr>
            <w:r>
              <w:rPr>
                <w:rFonts w:eastAsia="Batang" w:cs="Arial"/>
                <w:lang w:eastAsia="ko-KR"/>
              </w:rPr>
              <w:t>Mohamed Thu 1:11</w:t>
            </w:r>
          </w:p>
          <w:p w14:paraId="3711B340" w14:textId="77777777" w:rsidR="005A3873" w:rsidRDefault="005A3873" w:rsidP="00991868">
            <w:pPr>
              <w:rPr>
                <w:rFonts w:eastAsia="Batang" w:cs="Arial"/>
                <w:lang w:eastAsia="ko-KR"/>
              </w:rPr>
            </w:pPr>
            <w:r>
              <w:rPr>
                <w:rFonts w:eastAsia="Batang" w:cs="Arial"/>
                <w:lang w:eastAsia="ko-KR"/>
              </w:rPr>
              <w:t>Rev required</w:t>
            </w:r>
          </w:p>
          <w:p w14:paraId="3D166429" w14:textId="77777777" w:rsidR="005A3873" w:rsidRDefault="005A3873" w:rsidP="00991868">
            <w:pPr>
              <w:rPr>
                <w:rFonts w:eastAsia="Batang" w:cs="Arial"/>
                <w:lang w:eastAsia="ko-KR"/>
              </w:rPr>
            </w:pPr>
          </w:p>
          <w:p w14:paraId="1F0D3E6E" w14:textId="77777777" w:rsidR="005A3873" w:rsidRDefault="005A3873" w:rsidP="00991868">
            <w:pPr>
              <w:rPr>
                <w:rFonts w:eastAsia="Batang" w:cs="Arial"/>
                <w:lang w:eastAsia="ko-KR"/>
              </w:rPr>
            </w:pPr>
            <w:r>
              <w:rPr>
                <w:rFonts w:eastAsia="Batang" w:cs="Arial"/>
                <w:lang w:eastAsia="ko-KR"/>
              </w:rPr>
              <w:t>Rae Thu 3:26</w:t>
            </w:r>
          </w:p>
          <w:p w14:paraId="5A20CB04" w14:textId="77777777" w:rsidR="005A3873" w:rsidRDefault="005A3873" w:rsidP="00991868">
            <w:pPr>
              <w:rPr>
                <w:rFonts w:eastAsia="Batang" w:cs="Arial"/>
                <w:lang w:eastAsia="ko-KR"/>
              </w:rPr>
            </w:pPr>
            <w:r>
              <w:rPr>
                <w:rFonts w:eastAsia="Batang" w:cs="Arial"/>
                <w:lang w:eastAsia="ko-KR"/>
              </w:rPr>
              <w:t>Not FASMO</w:t>
            </w:r>
          </w:p>
          <w:p w14:paraId="3719361D" w14:textId="77777777" w:rsidR="005A3873" w:rsidRDefault="005A3873" w:rsidP="00991868">
            <w:pPr>
              <w:rPr>
                <w:rFonts w:cs="Arial"/>
              </w:rPr>
            </w:pPr>
          </w:p>
          <w:p w14:paraId="5D3DD252" w14:textId="77777777" w:rsidR="005A3873" w:rsidRDefault="005A3873" w:rsidP="00991868">
            <w:pPr>
              <w:rPr>
                <w:rFonts w:eastAsia="Batang" w:cs="Arial"/>
                <w:lang w:eastAsia="ko-KR"/>
              </w:rPr>
            </w:pPr>
            <w:r>
              <w:rPr>
                <w:rFonts w:eastAsia="Batang" w:cs="Arial"/>
                <w:lang w:eastAsia="ko-KR"/>
              </w:rPr>
              <w:t>Ivo Thu 8:42</w:t>
            </w:r>
          </w:p>
          <w:p w14:paraId="27BA8130" w14:textId="77777777" w:rsidR="005A3873" w:rsidRDefault="005A3873" w:rsidP="00991868">
            <w:pPr>
              <w:rPr>
                <w:rFonts w:eastAsia="Batang" w:cs="Arial"/>
                <w:lang w:eastAsia="ko-KR"/>
              </w:rPr>
            </w:pPr>
            <w:r>
              <w:rPr>
                <w:rFonts w:eastAsia="Batang" w:cs="Arial"/>
                <w:lang w:eastAsia="ko-KR"/>
              </w:rPr>
              <w:t>Rev required</w:t>
            </w:r>
          </w:p>
          <w:p w14:paraId="38FAC968" w14:textId="77777777" w:rsidR="005A3873" w:rsidRDefault="005A3873" w:rsidP="00991868">
            <w:pPr>
              <w:rPr>
                <w:rFonts w:cs="Arial"/>
              </w:rPr>
            </w:pPr>
          </w:p>
          <w:p w14:paraId="080D72C0" w14:textId="77777777" w:rsidR="005A3873" w:rsidRDefault="005A3873" w:rsidP="00991868">
            <w:pPr>
              <w:rPr>
                <w:rFonts w:eastAsia="Batang" w:cs="Arial"/>
                <w:lang w:eastAsia="ko-KR"/>
              </w:rPr>
            </w:pPr>
            <w:r>
              <w:rPr>
                <w:rFonts w:eastAsia="Batang" w:cs="Arial"/>
                <w:lang w:eastAsia="ko-KR"/>
              </w:rPr>
              <w:t>Christian Wed 10:50</w:t>
            </w:r>
          </w:p>
          <w:p w14:paraId="06F7ECAC" w14:textId="77777777" w:rsidR="005A3873" w:rsidRDefault="005A3873" w:rsidP="00991868">
            <w:pPr>
              <w:rPr>
                <w:rFonts w:eastAsia="Batang" w:cs="Arial"/>
                <w:lang w:eastAsia="ko-KR"/>
              </w:rPr>
            </w:pPr>
            <w:r>
              <w:rPr>
                <w:rFonts w:eastAsia="Batang" w:cs="Arial"/>
                <w:lang w:eastAsia="ko-KR"/>
              </w:rPr>
              <w:t>Rev</w:t>
            </w:r>
          </w:p>
          <w:p w14:paraId="703F2972" w14:textId="77777777" w:rsidR="005A3873" w:rsidRDefault="005A3873" w:rsidP="00991868">
            <w:pPr>
              <w:rPr>
                <w:rFonts w:eastAsia="Batang" w:cs="Arial"/>
                <w:lang w:eastAsia="ko-KR"/>
              </w:rPr>
            </w:pPr>
          </w:p>
          <w:p w14:paraId="4225E5A3" w14:textId="77777777" w:rsidR="005A3873" w:rsidRDefault="005A3873" w:rsidP="00991868">
            <w:pPr>
              <w:rPr>
                <w:rFonts w:eastAsia="Batang" w:cs="Arial"/>
                <w:lang w:eastAsia="ko-KR"/>
              </w:rPr>
            </w:pPr>
            <w:r>
              <w:rPr>
                <w:rFonts w:eastAsia="Batang" w:cs="Arial"/>
                <w:lang w:eastAsia="ko-KR"/>
              </w:rPr>
              <w:t>Mohamed Wed 10:54</w:t>
            </w:r>
          </w:p>
          <w:p w14:paraId="42E7755B" w14:textId="77777777" w:rsidR="005A3873" w:rsidRDefault="005A3873" w:rsidP="00991868">
            <w:pPr>
              <w:rPr>
                <w:rFonts w:eastAsia="Batang" w:cs="Arial"/>
                <w:lang w:eastAsia="ko-KR"/>
              </w:rPr>
            </w:pPr>
            <w:r>
              <w:rPr>
                <w:rFonts w:eastAsia="Batang" w:cs="Arial"/>
                <w:lang w:eastAsia="ko-KR"/>
              </w:rPr>
              <w:t>Fine</w:t>
            </w:r>
          </w:p>
          <w:p w14:paraId="448E076A" w14:textId="77777777" w:rsidR="005A3873" w:rsidRDefault="005A3873" w:rsidP="00991868">
            <w:pPr>
              <w:rPr>
                <w:rFonts w:cs="Arial"/>
              </w:rPr>
            </w:pPr>
          </w:p>
          <w:p w14:paraId="17BF41CE" w14:textId="77777777" w:rsidR="005A3873" w:rsidRDefault="005A3873" w:rsidP="00991868">
            <w:pPr>
              <w:rPr>
                <w:rFonts w:eastAsia="Batang" w:cs="Arial"/>
                <w:lang w:eastAsia="ko-KR"/>
              </w:rPr>
            </w:pPr>
            <w:r>
              <w:rPr>
                <w:rFonts w:eastAsia="Batang" w:cs="Arial"/>
                <w:lang w:eastAsia="ko-KR"/>
              </w:rPr>
              <w:t>Rae Wed 10:58</w:t>
            </w:r>
          </w:p>
          <w:p w14:paraId="1F4C3C94" w14:textId="77777777" w:rsidR="005A3873" w:rsidRDefault="005A3873" w:rsidP="00991868">
            <w:pPr>
              <w:rPr>
                <w:rFonts w:eastAsia="Batang" w:cs="Arial"/>
                <w:lang w:eastAsia="ko-KR"/>
              </w:rPr>
            </w:pPr>
            <w:r>
              <w:rPr>
                <w:rFonts w:eastAsia="Batang" w:cs="Arial"/>
                <w:lang w:eastAsia="ko-KR"/>
              </w:rPr>
              <w:t>Fine</w:t>
            </w:r>
          </w:p>
          <w:p w14:paraId="4ABCAAD8" w14:textId="77777777" w:rsidR="005A3873" w:rsidRDefault="005A3873" w:rsidP="00991868">
            <w:pPr>
              <w:rPr>
                <w:rFonts w:cs="Arial"/>
              </w:rPr>
            </w:pPr>
          </w:p>
          <w:p w14:paraId="42F2F955" w14:textId="77777777" w:rsidR="005A3873" w:rsidRDefault="005A3873" w:rsidP="00991868">
            <w:pPr>
              <w:rPr>
                <w:rFonts w:eastAsia="Batang" w:cs="Arial"/>
                <w:lang w:eastAsia="ko-KR"/>
              </w:rPr>
            </w:pPr>
            <w:r>
              <w:rPr>
                <w:rFonts w:eastAsia="Batang" w:cs="Arial"/>
                <w:lang w:eastAsia="ko-KR"/>
              </w:rPr>
              <w:lastRenderedPageBreak/>
              <w:t>Ivo Wed 19:11</w:t>
            </w:r>
          </w:p>
          <w:p w14:paraId="7E541C0C" w14:textId="77777777" w:rsidR="005A3873" w:rsidRDefault="005A3873" w:rsidP="00991868">
            <w:pPr>
              <w:rPr>
                <w:rFonts w:eastAsia="Batang" w:cs="Arial"/>
                <w:lang w:eastAsia="ko-KR"/>
              </w:rPr>
            </w:pPr>
            <w:r>
              <w:rPr>
                <w:rFonts w:eastAsia="Batang" w:cs="Arial"/>
                <w:lang w:eastAsia="ko-KR"/>
              </w:rPr>
              <w:t>Fine</w:t>
            </w:r>
          </w:p>
          <w:p w14:paraId="7BC50752" w14:textId="77777777" w:rsidR="005A3873" w:rsidRDefault="005A3873" w:rsidP="00991868">
            <w:pPr>
              <w:rPr>
                <w:rFonts w:cs="Arial"/>
              </w:rPr>
            </w:pPr>
          </w:p>
        </w:tc>
      </w:tr>
      <w:tr w:rsidR="005A3873" w:rsidRPr="00D95972" w14:paraId="34311FF1" w14:textId="77777777" w:rsidTr="007F52BF">
        <w:tc>
          <w:tcPr>
            <w:tcW w:w="975" w:type="dxa"/>
            <w:tcBorders>
              <w:top w:val="nil"/>
              <w:left w:val="thinThickThinSmallGap" w:sz="24" w:space="0" w:color="auto"/>
              <w:bottom w:val="nil"/>
            </w:tcBorders>
            <w:shd w:val="clear" w:color="auto" w:fill="auto"/>
          </w:tcPr>
          <w:p w14:paraId="0E9D827A"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BA32E3A"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4E3151D8" w14:textId="77777777" w:rsidR="005A3873" w:rsidRDefault="005A3873" w:rsidP="00991868">
            <w:pPr>
              <w:rPr>
                <w:rFonts w:cs="Arial"/>
              </w:rPr>
            </w:pPr>
            <w:r w:rsidRPr="00B31E46">
              <w:t>C1-221808</w:t>
            </w:r>
          </w:p>
        </w:tc>
        <w:tc>
          <w:tcPr>
            <w:tcW w:w="4190" w:type="dxa"/>
            <w:gridSpan w:val="3"/>
            <w:tcBorders>
              <w:top w:val="single" w:sz="4" w:space="0" w:color="auto"/>
              <w:bottom w:val="single" w:sz="4" w:space="0" w:color="auto"/>
            </w:tcBorders>
            <w:shd w:val="clear" w:color="auto" w:fill="auto"/>
          </w:tcPr>
          <w:p w14:paraId="551D9F16" w14:textId="77777777" w:rsidR="005A3873" w:rsidRDefault="005A3873" w:rsidP="00991868">
            <w:pPr>
              <w:rPr>
                <w:rFonts w:cs="Arial"/>
              </w:rPr>
            </w:pPr>
            <w:r>
              <w:rPr>
                <w:rFonts w:cs="Arial"/>
              </w:rPr>
              <w:t>Correction to the PC5 unicast link security mode control procedure</w:t>
            </w:r>
          </w:p>
        </w:tc>
        <w:tc>
          <w:tcPr>
            <w:tcW w:w="1766" w:type="dxa"/>
            <w:tcBorders>
              <w:top w:val="single" w:sz="4" w:space="0" w:color="auto"/>
              <w:bottom w:val="single" w:sz="4" w:space="0" w:color="auto"/>
            </w:tcBorders>
            <w:shd w:val="clear" w:color="auto" w:fill="auto"/>
          </w:tcPr>
          <w:p w14:paraId="6C6D041A"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D4355FA" w14:textId="77777777" w:rsidR="005A3873" w:rsidRDefault="005A3873" w:rsidP="00991868">
            <w:pPr>
              <w:rPr>
                <w:rFonts w:cs="Arial"/>
              </w:rPr>
            </w:pPr>
            <w:r>
              <w:rPr>
                <w:rFonts w:cs="Arial"/>
              </w:rPr>
              <w:t>CR 0228 24.587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B462D78" w14:textId="47D37BEE" w:rsidR="005A3873" w:rsidRDefault="005A3873" w:rsidP="00991868">
            <w:pPr>
              <w:rPr>
                <w:rFonts w:cs="Arial"/>
              </w:rPr>
            </w:pPr>
            <w:r>
              <w:rPr>
                <w:rFonts w:cs="Arial"/>
              </w:rPr>
              <w:t>Agreed</w:t>
            </w:r>
          </w:p>
          <w:p w14:paraId="7A676B6F" w14:textId="77777777" w:rsidR="007F52BF" w:rsidRDefault="007F52BF" w:rsidP="00991868">
            <w:pPr>
              <w:rPr>
                <w:rFonts w:cs="Arial"/>
              </w:rPr>
            </w:pPr>
          </w:p>
          <w:p w14:paraId="1E4AF950" w14:textId="17462E35" w:rsidR="005A3873" w:rsidRDefault="005A3873" w:rsidP="00991868">
            <w:pPr>
              <w:rPr>
                <w:rFonts w:cs="Arial"/>
              </w:rPr>
            </w:pPr>
            <w:r>
              <w:rPr>
                <w:rFonts w:cs="Arial"/>
              </w:rPr>
              <w:t>Revision of C1-221470</w:t>
            </w:r>
          </w:p>
          <w:p w14:paraId="3D4B25B0" w14:textId="77777777" w:rsidR="005A3873" w:rsidRDefault="005A3873" w:rsidP="00991868">
            <w:pPr>
              <w:rPr>
                <w:rFonts w:cs="Arial"/>
              </w:rPr>
            </w:pPr>
          </w:p>
          <w:p w14:paraId="06F1B08D" w14:textId="77777777" w:rsidR="005A3873" w:rsidRDefault="005A3873" w:rsidP="00991868">
            <w:pPr>
              <w:rPr>
                <w:rFonts w:cs="Arial"/>
              </w:rPr>
            </w:pPr>
            <w:r>
              <w:rPr>
                <w:rFonts w:cs="Arial"/>
              </w:rPr>
              <w:t>----------------------------------------------------</w:t>
            </w:r>
          </w:p>
          <w:p w14:paraId="010EBC03" w14:textId="77777777" w:rsidR="005A3873" w:rsidRDefault="005A3873" w:rsidP="00991868">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2D4F67B4" w14:textId="77777777" w:rsidR="005A3873" w:rsidRDefault="005A3873" w:rsidP="00991868">
            <w:pPr>
              <w:rPr>
                <w:rFonts w:eastAsia="Batang" w:cs="Arial"/>
                <w:lang w:eastAsia="ko-KR"/>
              </w:rPr>
            </w:pPr>
            <w:r>
              <w:rPr>
                <w:rFonts w:eastAsia="Batang" w:cs="Arial"/>
                <w:lang w:eastAsia="ko-KR"/>
              </w:rPr>
              <w:t>Mohamed Thu 1:11</w:t>
            </w:r>
          </w:p>
          <w:p w14:paraId="5A4A291A" w14:textId="77777777" w:rsidR="005A3873" w:rsidRDefault="005A3873" w:rsidP="00991868">
            <w:pPr>
              <w:rPr>
                <w:rFonts w:eastAsia="Batang" w:cs="Arial"/>
                <w:lang w:eastAsia="ko-KR"/>
              </w:rPr>
            </w:pPr>
            <w:r>
              <w:rPr>
                <w:rFonts w:eastAsia="Batang" w:cs="Arial"/>
                <w:lang w:eastAsia="ko-KR"/>
              </w:rPr>
              <w:t>Rev required</w:t>
            </w:r>
          </w:p>
          <w:p w14:paraId="6A179F13" w14:textId="77777777" w:rsidR="005A3873" w:rsidRDefault="005A3873" w:rsidP="00991868">
            <w:pPr>
              <w:rPr>
                <w:rFonts w:eastAsia="Batang" w:cs="Arial"/>
                <w:lang w:eastAsia="ko-KR"/>
              </w:rPr>
            </w:pPr>
          </w:p>
          <w:p w14:paraId="273E8F25" w14:textId="77777777" w:rsidR="005A3873" w:rsidRDefault="005A3873" w:rsidP="00991868">
            <w:pPr>
              <w:rPr>
                <w:rFonts w:eastAsia="Batang" w:cs="Arial"/>
                <w:lang w:eastAsia="ko-KR"/>
              </w:rPr>
            </w:pPr>
            <w:r>
              <w:rPr>
                <w:rFonts w:eastAsia="Batang" w:cs="Arial"/>
                <w:lang w:eastAsia="ko-KR"/>
              </w:rPr>
              <w:t>Ivo Thu 8:42</w:t>
            </w:r>
          </w:p>
          <w:p w14:paraId="26063FDB" w14:textId="77777777" w:rsidR="005A3873" w:rsidRDefault="005A3873" w:rsidP="00991868">
            <w:pPr>
              <w:rPr>
                <w:rFonts w:eastAsia="Batang" w:cs="Arial"/>
                <w:lang w:eastAsia="ko-KR"/>
              </w:rPr>
            </w:pPr>
            <w:r>
              <w:rPr>
                <w:rFonts w:eastAsia="Batang" w:cs="Arial"/>
                <w:lang w:eastAsia="ko-KR"/>
              </w:rPr>
              <w:t>Rev required</w:t>
            </w:r>
          </w:p>
          <w:p w14:paraId="58CC7DFD" w14:textId="77777777" w:rsidR="005A3873" w:rsidRDefault="005A3873" w:rsidP="00991868">
            <w:pPr>
              <w:rPr>
                <w:rFonts w:cs="Arial"/>
              </w:rPr>
            </w:pPr>
          </w:p>
          <w:p w14:paraId="380A2D0D" w14:textId="77777777" w:rsidR="005A3873" w:rsidRDefault="005A3873" w:rsidP="00991868">
            <w:pPr>
              <w:rPr>
                <w:rFonts w:eastAsia="Batang" w:cs="Arial"/>
                <w:lang w:eastAsia="ko-KR"/>
              </w:rPr>
            </w:pPr>
            <w:r>
              <w:rPr>
                <w:rFonts w:eastAsia="Batang" w:cs="Arial"/>
                <w:lang w:eastAsia="ko-KR"/>
              </w:rPr>
              <w:t>Christian Wed 15:58</w:t>
            </w:r>
          </w:p>
          <w:p w14:paraId="796F12E7" w14:textId="77777777" w:rsidR="005A3873" w:rsidRDefault="005A3873" w:rsidP="00991868">
            <w:pPr>
              <w:rPr>
                <w:rFonts w:eastAsia="Batang" w:cs="Arial"/>
                <w:lang w:eastAsia="ko-KR"/>
              </w:rPr>
            </w:pPr>
            <w:r>
              <w:rPr>
                <w:rFonts w:eastAsia="Batang" w:cs="Arial"/>
                <w:lang w:eastAsia="ko-KR"/>
              </w:rPr>
              <w:t>Rev</w:t>
            </w:r>
          </w:p>
          <w:p w14:paraId="35351730" w14:textId="77777777" w:rsidR="005A3873" w:rsidRDefault="005A3873" w:rsidP="00991868">
            <w:pPr>
              <w:rPr>
                <w:rFonts w:cs="Arial"/>
              </w:rPr>
            </w:pPr>
          </w:p>
          <w:p w14:paraId="50C75C3C" w14:textId="77777777" w:rsidR="005A3873" w:rsidRDefault="005A3873" w:rsidP="00991868">
            <w:pPr>
              <w:rPr>
                <w:rFonts w:eastAsia="Batang" w:cs="Arial"/>
                <w:lang w:eastAsia="ko-KR"/>
              </w:rPr>
            </w:pPr>
            <w:r>
              <w:rPr>
                <w:rFonts w:eastAsia="Batang" w:cs="Arial"/>
                <w:lang w:eastAsia="ko-KR"/>
              </w:rPr>
              <w:t>Mohamed Wed 16:24</w:t>
            </w:r>
          </w:p>
          <w:p w14:paraId="0B2A54CC" w14:textId="77777777" w:rsidR="005A3873" w:rsidRDefault="005A3873" w:rsidP="00991868">
            <w:pPr>
              <w:rPr>
                <w:rFonts w:eastAsia="Batang" w:cs="Arial"/>
                <w:lang w:eastAsia="ko-KR"/>
              </w:rPr>
            </w:pPr>
            <w:r>
              <w:rPr>
                <w:rFonts w:eastAsia="Batang" w:cs="Arial"/>
                <w:lang w:eastAsia="ko-KR"/>
              </w:rPr>
              <w:t>Fine, co-sign</w:t>
            </w:r>
          </w:p>
          <w:p w14:paraId="7203D845" w14:textId="77777777" w:rsidR="005A3873" w:rsidRDefault="005A3873" w:rsidP="00991868">
            <w:pPr>
              <w:rPr>
                <w:rFonts w:cs="Arial"/>
              </w:rPr>
            </w:pPr>
          </w:p>
          <w:p w14:paraId="188CB7D2" w14:textId="77777777" w:rsidR="005A3873" w:rsidRDefault="005A3873" w:rsidP="00991868">
            <w:pPr>
              <w:rPr>
                <w:rFonts w:eastAsia="Batang" w:cs="Arial"/>
                <w:lang w:eastAsia="ko-KR"/>
              </w:rPr>
            </w:pPr>
            <w:r>
              <w:rPr>
                <w:rFonts w:eastAsia="Batang" w:cs="Arial"/>
                <w:lang w:eastAsia="ko-KR"/>
              </w:rPr>
              <w:t>Christian Wed 16:53</w:t>
            </w:r>
          </w:p>
          <w:p w14:paraId="6974A45D" w14:textId="77777777" w:rsidR="005A3873" w:rsidRDefault="005A3873" w:rsidP="00991868">
            <w:pPr>
              <w:rPr>
                <w:rFonts w:eastAsia="Batang" w:cs="Arial"/>
                <w:lang w:eastAsia="ko-KR"/>
              </w:rPr>
            </w:pPr>
            <w:r>
              <w:rPr>
                <w:rFonts w:eastAsia="Batang" w:cs="Arial"/>
                <w:lang w:eastAsia="ko-KR"/>
              </w:rPr>
              <w:t>Rev</w:t>
            </w:r>
          </w:p>
          <w:p w14:paraId="3AD28304" w14:textId="77777777" w:rsidR="005A3873" w:rsidRDefault="005A3873" w:rsidP="00991868">
            <w:pPr>
              <w:rPr>
                <w:rFonts w:cs="Arial"/>
              </w:rPr>
            </w:pPr>
          </w:p>
          <w:p w14:paraId="38F8F444" w14:textId="77777777" w:rsidR="005A3873" w:rsidRDefault="005A3873" w:rsidP="00991868">
            <w:pPr>
              <w:rPr>
                <w:rFonts w:eastAsia="Batang" w:cs="Arial"/>
                <w:lang w:eastAsia="ko-KR"/>
              </w:rPr>
            </w:pPr>
            <w:r>
              <w:rPr>
                <w:rFonts w:eastAsia="Batang" w:cs="Arial"/>
                <w:lang w:eastAsia="ko-KR"/>
              </w:rPr>
              <w:t>Ivo Wed 19:12</w:t>
            </w:r>
          </w:p>
          <w:p w14:paraId="41BF96F1" w14:textId="77777777" w:rsidR="005A3873" w:rsidRDefault="005A3873" w:rsidP="00991868">
            <w:pPr>
              <w:rPr>
                <w:rFonts w:eastAsia="Batang" w:cs="Arial"/>
                <w:lang w:eastAsia="ko-KR"/>
              </w:rPr>
            </w:pPr>
            <w:r>
              <w:rPr>
                <w:rFonts w:eastAsia="Batang" w:cs="Arial"/>
                <w:lang w:eastAsia="ko-KR"/>
              </w:rPr>
              <w:t>Fine</w:t>
            </w:r>
          </w:p>
          <w:p w14:paraId="6E0E64E7" w14:textId="77777777" w:rsidR="005A3873" w:rsidRDefault="005A3873" w:rsidP="00991868">
            <w:pPr>
              <w:rPr>
                <w:rFonts w:cs="Arial"/>
              </w:rPr>
            </w:pPr>
          </w:p>
          <w:p w14:paraId="3941EB74" w14:textId="77777777" w:rsidR="005A3873" w:rsidRDefault="005A3873" w:rsidP="00991868">
            <w:pPr>
              <w:rPr>
                <w:rFonts w:eastAsia="Batang" w:cs="Arial"/>
                <w:lang w:eastAsia="ko-KR"/>
              </w:rPr>
            </w:pPr>
            <w:r>
              <w:rPr>
                <w:rFonts w:eastAsia="Batang" w:cs="Arial"/>
                <w:lang w:eastAsia="ko-KR"/>
              </w:rPr>
              <w:t>Rae Wed 23:42</w:t>
            </w:r>
          </w:p>
          <w:p w14:paraId="30F28C98" w14:textId="77777777" w:rsidR="005A3873" w:rsidRDefault="005A3873" w:rsidP="00991868">
            <w:pPr>
              <w:rPr>
                <w:rFonts w:eastAsia="Batang" w:cs="Arial"/>
                <w:lang w:eastAsia="ko-KR"/>
              </w:rPr>
            </w:pPr>
            <w:r>
              <w:rPr>
                <w:rFonts w:eastAsia="Batang" w:cs="Arial"/>
                <w:lang w:eastAsia="ko-KR"/>
              </w:rPr>
              <w:t>Fine</w:t>
            </w:r>
          </w:p>
          <w:p w14:paraId="640879AF" w14:textId="77777777" w:rsidR="005A3873" w:rsidRPr="00D95972" w:rsidRDefault="005A3873" w:rsidP="00991868">
            <w:pPr>
              <w:rPr>
                <w:rFonts w:cs="Arial"/>
              </w:rPr>
            </w:pPr>
          </w:p>
        </w:tc>
      </w:tr>
      <w:tr w:rsidR="005A3873" w:rsidRPr="00D95972" w14:paraId="47DACACC" w14:textId="77777777" w:rsidTr="007F52BF">
        <w:tc>
          <w:tcPr>
            <w:tcW w:w="975" w:type="dxa"/>
            <w:tcBorders>
              <w:top w:val="nil"/>
              <w:left w:val="thinThickThinSmallGap" w:sz="24" w:space="0" w:color="auto"/>
              <w:bottom w:val="nil"/>
            </w:tcBorders>
            <w:shd w:val="clear" w:color="auto" w:fill="auto"/>
          </w:tcPr>
          <w:p w14:paraId="5BA33392"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EFE4BC5"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CAD9557" w14:textId="77777777" w:rsidR="005A3873" w:rsidRDefault="005A3873" w:rsidP="00991868">
            <w:pPr>
              <w:rPr>
                <w:rFonts w:cs="Arial"/>
              </w:rPr>
            </w:pPr>
            <w:r w:rsidRPr="008C50BF">
              <w:t>C1-221983</w:t>
            </w:r>
          </w:p>
        </w:tc>
        <w:tc>
          <w:tcPr>
            <w:tcW w:w="4190" w:type="dxa"/>
            <w:gridSpan w:val="3"/>
            <w:tcBorders>
              <w:top w:val="single" w:sz="4" w:space="0" w:color="auto"/>
              <w:bottom w:val="single" w:sz="4" w:space="0" w:color="auto"/>
            </w:tcBorders>
            <w:shd w:val="clear" w:color="auto" w:fill="auto"/>
          </w:tcPr>
          <w:p w14:paraId="4A46FD1A" w14:textId="77777777" w:rsidR="005A3873" w:rsidRDefault="005A3873" w:rsidP="00991868">
            <w:pPr>
              <w:rPr>
                <w:rFonts w:cs="Arial"/>
              </w:rPr>
            </w:pPr>
            <w:r>
              <w:rPr>
                <w:rFonts w:cs="Arial"/>
              </w:rPr>
              <w:t>Correction on PC5 unicast link release procedure for R16</w:t>
            </w:r>
          </w:p>
        </w:tc>
        <w:tc>
          <w:tcPr>
            <w:tcW w:w="1766" w:type="dxa"/>
            <w:tcBorders>
              <w:top w:val="single" w:sz="4" w:space="0" w:color="auto"/>
              <w:bottom w:val="single" w:sz="4" w:space="0" w:color="auto"/>
            </w:tcBorders>
            <w:shd w:val="clear" w:color="auto" w:fill="auto"/>
          </w:tcPr>
          <w:p w14:paraId="2068A7C3"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9F8AB18" w14:textId="77777777" w:rsidR="005A3873" w:rsidRDefault="005A3873" w:rsidP="00991868">
            <w:pPr>
              <w:rPr>
                <w:rFonts w:cs="Arial"/>
              </w:rPr>
            </w:pPr>
            <w:r>
              <w:rPr>
                <w:rFonts w:cs="Arial"/>
              </w:rPr>
              <w:t>CR 0231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03C8ADF6" w14:textId="6C918CC3" w:rsidR="005A3873" w:rsidRDefault="005A3873" w:rsidP="00991868">
            <w:pPr>
              <w:rPr>
                <w:rFonts w:cs="Arial"/>
              </w:rPr>
            </w:pPr>
            <w:r>
              <w:rPr>
                <w:rFonts w:cs="Arial"/>
              </w:rPr>
              <w:t>Agreed</w:t>
            </w:r>
          </w:p>
          <w:p w14:paraId="64B1D66A" w14:textId="77777777" w:rsidR="007F52BF" w:rsidRDefault="007F52BF" w:rsidP="00991868">
            <w:pPr>
              <w:rPr>
                <w:rFonts w:eastAsia="Batang" w:cs="Arial"/>
                <w:lang w:eastAsia="ko-KR"/>
              </w:rPr>
            </w:pPr>
          </w:p>
          <w:p w14:paraId="44C65B9B" w14:textId="26D21665" w:rsidR="005A3873" w:rsidRDefault="005A3873" w:rsidP="00991868">
            <w:pPr>
              <w:rPr>
                <w:rFonts w:eastAsia="Batang" w:cs="Arial"/>
                <w:lang w:eastAsia="ko-KR"/>
              </w:rPr>
            </w:pPr>
            <w:r>
              <w:rPr>
                <w:rFonts w:eastAsia="Batang" w:cs="Arial"/>
                <w:lang w:eastAsia="ko-KR"/>
              </w:rPr>
              <w:t>Revision of C1-221561</w:t>
            </w:r>
          </w:p>
          <w:p w14:paraId="08B52DB7" w14:textId="77777777" w:rsidR="005A3873" w:rsidRDefault="005A3873" w:rsidP="00991868">
            <w:pPr>
              <w:rPr>
                <w:rFonts w:eastAsia="Batang" w:cs="Arial"/>
                <w:lang w:eastAsia="ko-KR"/>
              </w:rPr>
            </w:pPr>
          </w:p>
          <w:p w14:paraId="29A7883E" w14:textId="77777777" w:rsidR="005A3873" w:rsidRDefault="005A3873" w:rsidP="00991868">
            <w:pPr>
              <w:rPr>
                <w:rFonts w:eastAsia="Batang" w:cs="Arial"/>
                <w:lang w:eastAsia="ko-KR"/>
              </w:rPr>
            </w:pPr>
            <w:r>
              <w:rPr>
                <w:rFonts w:eastAsia="Batang" w:cs="Arial"/>
                <w:lang w:eastAsia="ko-KR"/>
              </w:rPr>
              <w:t>-----------------------------------------------------------</w:t>
            </w:r>
          </w:p>
          <w:p w14:paraId="1B22864C" w14:textId="77777777" w:rsidR="005A3873" w:rsidRDefault="005A3873" w:rsidP="00991868">
            <w:pPr>
              <w:rPr>
                <w:rFonts w:eastAsia="Batang" w:cs="Arial"/>
                <w:lang w:eastAsia="ko-KR"/>
              </w:rPr>
            </w:pPr>
            <w:r>
              <w:rPr>
                <w:rFonts w:eastAsia="Batang" w:cs="Arial"/>
                <w:lang w:eastAsia="ko-KR"/>
              </w:rPr>
              <w:t>Mohamed Thu 1:11</w:t>
            </w:r>
          </w:p>
          <w:p w14:paraId="1686C7EF" w14:textId="77777777" w:rsidR="005A3873" w:rsidRDefault="005A3873" w:rsidP="00991868">
            <w:pPr>
              <w:rPr>
                <w:rFonts w:eastAsia="Batang" w:cs="Arial"/>
                <w:lang w:eastAsia="ko-KR"/>
              </w:rPr>
            </w:pPr>
            <w:r>
              <w:rPr>
                <w:rFonts w:eastAsia="Batang" w:cs="Arial"/>
                <w:lang w:eastAsia="ko-KR"/>
              </w:rPr>
              <w:t>Rev required</w:t>
            </w:r>
          </w:p>
          <w:p w14:paraId="4BB0E9C0" w14:textId="77777777" w:rsidR="005A3873" w:rsidRDefault="005A3873" w:rsidP="00991868">
            <w:pPr>
              <w:rPr>
                <w:rFonts w:eastAsia="Batang" w:cs="Arial"/>
                <w:lang w:eastAsia="ko-KR"/>
              </w:rPr>
            </w:pPr>
          </w:p>
          <w:p w14:paraId="5D0440FE" w14:textId="77777777" w:rsidR="005A3873" w:rsidRDefault="005A3873" w:rsidP="00991868">
            <w:pPr>
              <w:rPr>
                <w:rFonts w:eastAsia="Batang" w:cs="Arial"/>
                <w:lang w:eastAsia="ko-KR"/>
              </w:rPr>
            </w:pPr>
            <w:r>
              <w:rPr>
                <w:rFonts w:eastAsia="Batang" w:cs="Arial"/>
                <w:lang w:eastAsia="ko-KR"/>
              </w:rPr>
              <w:t>Rae Thu 3:39</w:t>
            </w:r>
          </w:p>
          <w:p w14:paraId="073E2CBD" w14:textId="77777777" w:rsidR="005A3873" w:rsidRDefault="005A3873" w:rsidP="00991868">
            <w:pPr>
              <w:rPr>
                <w:rFonts w:eastAsia="Batang" w:cs="Arial"/>
                <w:lang w:eastAsia="ko-KR"/>
              </w:rPr>
            </w:pPr>
            <w:r>
              <w:rPr>
                <w:rFonts w:eastAsia="Batang" w:cs="Arial"/>
                <w:lang w:eastAsia="ko-KR"/>
              </w:rPr>
              <w:t>Not FASMO</w:t>
            </w:r>
          </w:p>
          <w:p w14:paraId="774707AD" w14:textId="77777777" w:rsidR="005A3873" w:rsidRDefault="005A3873" w:rsidP="00991868">
            <w:pPr>
              <w:rPr>
                <w:rFonts w:eastAsia="Batang" w:cs="Arial"/>
                <w:lang w:eastAsia="ko-KR"/>
              </w:rPr>
            </w:pPr>
          </w:p>
          <w:p w14:paraId="7AFE80D0" w14:textId="77777777" w:rsidR="005A3873" w:rsidRDefault="005A3873" w:rsidP="00991868">
            <w:pPr>
              <w:rPr>
                <w:rFonts w:eastAsia="Batang" w:cs="Arial"/>
                <w:lang w:eastAsia="ko-KR"/>
              </w:rPr>
            </w:pPr>
            <w:r>
              <w:rPr>
                <w:rFonts w:eastAsia="Batang" w:cs="Arial"/>
                <w:lang w:eastAsia="ko-KR"/>
              </w:rPr>
              <w:t>Leah Thu 8:26</w:t>
            </w:r>
          </w:p>
          <w:p w14:paraId="10A0AD44" w14:textId="77777777" w:rsidR="005A3873" w:rsidRDefault="005A3873" w:rsidP="00991868">
            <w:pPr>
              <w:rPr>
                <w:rFonts w:eastAsia="Batang" w:cs="Arial"/>
                <w:lang w:eastAsia="ko-KR"/>
              </w:rPr>
            </w:pPr>
            <w:r>
              <w:rPr>
                <w:rFonts w:eastAsia="Batang" w:cs="Arial"/>
                <w:lang w:eastAsia="ko-KR"/>
              </w:rPr>
              <w:lastRenderedPageBreak/>
              <w:t>Responds</w:t>
            </w:r>
          </w:p>
          <w:p w14:paraId="7F23CD5C" w14:textId="77777777" w:rsidR="005A3873" w:rsidRDefault="005A3873" w:rsidP="00991868">
            <w:pPr>
              <w:rPr>
                <w:rFonts w:cs="Arial"/>
              </w:rPr>
            </w:pPr>
          </w:p>
          <w:p w14:paraId="1B8A4373" w14:textId="77777777" w:rsidR="005A3873" w:rsidRDefault="005A3873" w:rsidP="00991868">
            <w:pPr>
              <w:rPr>
                <w:rFonts w:eastAsia="Batang" w:cs="Arial"/>
                <w:lang w:eastAsia="ko-KR"/>
              </w:rPr>
            </w:pPr>
            <w:r>
              <w:rPr>
                <w:rFonts w:eastAsia="Batang" w:cs="Arial"/>
                <w:lang w:eastAsia="ko-KR"/>
              </w:rPr>
              <w:t>Ivo Thu 8:42</w:t>
            </w:r>
          </w:p>
          <w:p w14:paraId="224A6487" w14:textId="77777777" w:rsidR="005A3873" w:rsidRDefault="005A3873" w:rsidP="00991868">
            <w:pPr>
              <w:rPr>
                <w:rFonts w:eastAsia="Batang" w:cs="Arial"/>
                <w:lang w:eastAsia="ko-KR"/>
              </w:rPr>
            </w:pPr>
            <w:r>
              <w:rPr>
                <w:rFonts w:eastAsia="Batang" w:cs="Arial"/>
                <w:lang w:eastAsia="ko-KR"/>
              </w:rPr>
              <w:t>Rev required</w:t>
            </w:r>
          </w:p>
          <w:p w14:paraId="1AFF490A" w14:textId="77777777" w:rsidR="005A3873" w:rsidRDefault="005A3873" w:rsidP="00991868">
            <w:pPr>
              <w:rPr>
                <w:rFonts w:cs="Arial"/>
              </w:rPr>
            </w:pPr>
          </w:p>
          <w:p w14:paraId="4EA1CEBC" w14:textId="77777777" w:rsidR="005A3873" w:rsidRDefault="005A3873" w:rsidP="00991868">
            <w:pPr>
              <w:rPr>
                <w:rFonts w:eastAsia="Batang" w:cs="Arial"/>
                <w:lang w:eastAsia="ko-KR"/>
              </w:rPr>
            </w:pPr>
            <w:r>
              <w:rPr>
                <w:rFonts w:eastAsia="Batang" w:cs="Arial"/>
                <w:lang w:eastAsia="ko-KR"/>
              </w:rPr>
              <w:t>Rae Fri 3:21</w:t>
            </w:r>
          </w:p>
          <w:p w14:paraId="3084F4CA" w14:textId="77777777" w:rsidR="005A3873" w:rsidRDefault="005A3873" w:rsidP="00991868">
            <w:pPr>
              <w:rPr>
                <w:rFonts w:eastAsia="Batang" w:cs="Arial"/>
                <w:lang w:eastAsia="ko-KR"/>
              </w:rPr>
            </w:pPr>
            <w:r>
              <w:rPr>
                <w:rFonts w:eastAsia="Batang" w:cs="Arial"/>
                <w:lang w:eastAsia="ko-KR"/>
              </w:rPr>
              <w:t>Not FASMO, can accept for Rel-17</w:t>
            </w:r>
          </w:p>
          <w:p w14:paraId="77AFB1D6" w14:textId="77777777" w:rsidR="005A3873" w:rsidRDefault="005A3873" w:rsidP="00991868">
            <w:pPr>
              <w:rPr>
                <w:rFonts w:cs="Arial"/>
              </w:rPr>
            </w:pPr>
          </w:p>
          <w:p w14:paraId="2A465162" w14:textId="77777777" w:rsidR="005A3873" w:rsidRDefault="005A3873" w:rsidP="00991868">
            <w:pPr>
              <w:rPr>
                <w:rFonts w:eastAsia="Batang" w:cs="Arial"/>
                <w:lang w:eastAsia="ko-KR"/>
              </w:rPr>
            </w:pPr>
            <w:r>
              <w:rPr>
                <w:rFonts w:eastAsia="Batang" w:cs="Arial"/>
                <w:lang w:eastAsia="ko-KR"/>
              </w:rPr>
              <w:t>Leah Fri 12:45</w:t>
            </w:r>
          </w:p>
          <w:p w14:paraId="66ACF324" w14:textId="77777777" w:rsidR="005A3873" w:rsidRDefault="005A3873" w:rsidP="00991868">
            <w:pPr>
              <w:rPr>
                <w:rFonts w:eastAsia="Batang" w:cs="Arial"/>
                <w:lang w:eastAsia="ko-KR"/>
              </w:rPr>
            </w:pPr>
            <w:r>
              <w:rPr>
                <w:rFonts w:eastAsia="Batang" w:cs="Arial"/>
                <w:lang w:eastAsia="ko-KR"/>
              </w:rPr>
              <w:t>Responds</w:t>
            </w:r>
          </w:p>
          <w:p w14:paraId="13F8A46A" w14:textId="77777777" w:rsidR="005A3873" w:rsidRDefault="005A3873" w:rsidP="00991868">
            <w:pPr>
              <w:rPr>
                <w:rFonts w:cs="Arial"/>
              </w:rPr>
            </w:pPr>
          </w:p>
          <w:p w14:paraId="44C84568" w14:textId="77777777" w:rsidR="005A3873" w:rsidRDefault="005A3873" w:rsidP="00991868">
            <w:pPr>
              <w:rPr>
                <w:rFonts w:eastAsia="Batang" w:cs="Arial"/>
                <w:lang w:eastAsia="ko-KR"/>
              </w:rPr>
            </w:pPr>
            <w:r>
              <w:rPr>
                <w:rFonts w:eastAsia="Batang" w:cs="Arial"/>
                <w:lang w:eastAsia="ko-KR"/>
              </w:rPr>
              <w:t>Rae Fri 15:00</w:t>
            </w:r>
          </w:p>
          <w:p w14:paraId="521B8AE2" w14:textId="77777777" w:rsidR="005A3873" w:rsidRDefault="005A3873" w:rsidP="00991868">
            <w:pPr>
              <w:rPr>
                <w:rFonts w:eastAsia="Batang" w:cs="Arial"/>
                <w:lang w:eastAsia="ko-KR"/>
              </w:rPr>
            </w:pPr>
            <w:r>
              <w:rPr>
                <w:rFonts w:eastAsia="Batang" w:cs="Arial"/>
                <w:lang w:eastAsia="ko-KR"/>
              </w:rPr>
              <w:t>Responds</w:t>
            </w:r>
          </w:p>
          <w:p w14:paraId="05ABF3B8" w14:textId="77777777" w:rsidR="005A3873" w:rsidRDefault="005A3873" w:rsidP="00991868">
            <w:pPr>
              <w:rPr>
                <w:rFonts w:cs="Arial"/>
              </w:rPr>
            </w:pPr>
          </w:p>
          <w:p w14:paraId="30B197BC" w14:textId="77777777" w:rsidR="005A3873" w:rsidRDefault="005A3873" w:rsidP="00991868">
            <w:pPr>
              <w:rPr>
                <w:rFonts w:eastAsia="Batang" w:cs="Arial"/>
                <w:lang w:eastAsia="ko-KR"/>
              </w:rPr>
            </w:pPr>
            <w:r>
              <w:rPr>
                <w:rFonts w:eastAsia="Batang" w:cs="Arial"/>
                <w:lang w:eastAsia="ko-KR"/>
              </w:rPr>
              <w:t>Leah Mon 13:51</w:t>
            </w:r>
          </w:p>
          <w:p w14:paraId="2816E27D" w14:textId="77777777" w:rsidR="005A3873" w:rsidRDefault="005A3873" w:rsidP="00991868">
            <w:pPr>
              <w:rPr>
                <w:rFonts w:eastAsia="Batang" w:cs="Arial"/>
                <w:lang w:eastAsia="ko-KR"/>
              </w:rPr>
            </w:pPr>
            <w:r>
              <w:rPr>
                <w:rFonts w:eastAsia="Batang" w:cs="Arial"/>
                <w:lang w:eastAsia="ko-KR"/>
              </w:rPr>
              <w:t>Explains</w:t>
            </w:r>
          </w:p>
          <w:p w14:paraId="10FB8B10" w14:textId="77777777" w:rsidR="005A3873" w:rsidRDefault="005A3873" w:rsidP="00991868">
            <w:pPr>
              <w:rPr>
                <w:rFonts w:cs="Arial"/>
              </w:rPr>
            </w:pPr>
          </w:p>
          <w:p w14:paraId="1D129A64" w14:textId="77777777" w:rsidR="005A3873" w:rsidRDefault="005A3873" w:rsidP="00991868">
            <w:pPr>
              <w:rPr>
                <w:rFonts w:eastAsia="Batang" w:cs="Arial"/>
                <w:lang w:eastAsia="ko-KR"/>
              </w:rPr>
            </w:pPr>
            <w:r>
              <w:rPr>
                <w:rFonts w:eastAsia="Batang" w:cs="Arial"/>
                <w:lang w:eastAsia="ko-KR"/>
              </w:rPr>
              <w:t>Rae Fri 15:00</w:t>
            </w:r>
          </w:p>
          <w:p w14:paraId="6DB99CEE" w14:textId="77777777" w:rsidR="005A3873" w:rsidRDefault="005A3873" w:rsidP="00991868">
            <w:pPr>
              <w:rPr>
                <w:rFonts w:eastAsia="Batang" w:cs="Arial"/>
                <w:lang w:eastAsia="ko-KR"/>
              </w:rPr>
            </w:pPr>
            <w:r>
              <w:rPr>
                <w:rFonts w:eastAsia="Batang" w:cs="Arial"/>
                <w:lang w:eastAsia="ko-KR"/>
              </w:rPr>
              <w:t>Ok with change in Rel-16</w:t>
            </w:r>
          </w:p>
          <w:p w14:paraId="04C655EB" w14:textId="77777777" w:rsidR="005A3873" w:rsidRPr="00D95972" w:rsidRDefault="005A3873" w:rsidP="00991868">
            <w:pPr>
              <w:rPr>
                <w:rFonts w:cs="Arial"/>
              </w:rPr>
            </w:pPr>
          </w:p>
        </w:tc>
      </w:tr>
      <w:tr w:rsidR="005A3873" w:rsidRPr="00D95972" w14:paraId="7C52D7BF" w14:textId="77777777" w:rsidTr="007F52BF">
        <w:tc>
          <w:tcPr>
            <w:tcW w:w="975" w:type="dxa"/>
            <w:tcBorders>
              <w:top w:val="nil"/>
              <w:left w:val="thinThickThinSmallGap" w:sz="24" w:space="0" w:color="auto"/>
              <w:bottom w:val="nil"/>
            </w:tcBorders>
            <w:shd w:val="clear" w:color="auto" w:fill="auto"/>
          </w:tcPr>
          <w:p w14:paraId="2FA2D751"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52B04C9"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2E635C00" w14:textId="77777777" w:rsidR="005A3873" w:rsidRPr="00D95972" w:rsidRDefault="005A3873" w:rsidP="00991868">
            <w:pPr>
              <w:rPr>
                <w:rFonts w:cs="Arial"/>
              </w:rPr>
            </w:pPr>
            <w:r w:rsidRPr="001221A5">
              <w:t>C1-221984</w:t>
            </w:r>
          </w:p>
        </w:tc>
        <w:tc>
          <w:tcPr>
            <w:tcW w:w="4190" w:type="dxa"/>
            <w:gridSpan w:val="3"/>
            <w:tcBorders>
              <w:top w:val="single" w:sz="4" w:space="0" w:color="auto"/>
              <w:bottom w:val="single" w:sz="4" w:space="0" w:color="auto"/>
            </w:tcBorders>
            <w:shd w:val="clear" w:color="auto" w:fill="auto"/>
          </w:tcPr>
          <w:p w14:paraId="34CD42B1" w14:textId="77777777" w:rsidR="005A3873" w:rsidRPr="00D95972" w:rsidRDefault="005A3873" w:rsidP="00991868">
            <w:pPr>
              <w:rPr>
                <w:rFonts w:cs="Arial"/>
              </w:rPr>
            </w:pPr>
            <w:r>
              <w:rPr>
                <w:rFonts w:cs="Arial"/>
              </w:rPr>
              <w:t>Correction on PC5 unicast link release procedure for R17</w:t>
            </w:r>
          </w:p>
        </w:tc>
        <w:tc>
          <w:tcPr>
            <w:tcW w:w="1766" w:type="dxa"/>
            <w:tcBorders>
              <w:top w:val="single" w:sz="4" w:space="0" w:color="auto"/>
              <w:bottom w:val="single" w:sz="4" w:space="0" w:color="auto"/>
            </w:tcBorders>
            <w:shd w:val="clear" w:color="auto" w:fill="auto"/>
          </w:tcPr>
          <w:p w14:paraId="41846036"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E6BBE47" w14:textId="77777777" w:rsidR="005A3873" w:rsidRPr="00D95972" w:rsidRDefault="005A3873" w:rsidP="00991868">
            <w:pPr>
              <w:rPr>
                <w:rFonts w:cs="Arial"/>
              </w:rPr>
            </w:pPr>
            <w:r>
              <w:rPr>
                <w:rFonts w:cs="Arial"/>
              </w:rPr>
              <w:t>CR 0232 24.587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6F6848" w14:textId="157B836B" w:rsidR="005A3873" w:rsidRDefault="005A3873" w:rsidP="00991868">
            <w:pPr>
              <w:rPr>
                <w:rFonts w:cs="Arial"/>
              </w:rPr>
            </w:pPr>
            <w:r>
              <w:rPr>
                <w:rFonts w:cs="Arial"/>
              </w:rPr>
              <w:t>Agreed</w:t>
            </w:r>
          </w:p>
          <w:p w14:paraId="01CA5E87" w14:textId="77777777" w:rsidR="007F52BF" w:rsidRDefault="007F52BF" w:rsidP="00991868">
            <w:pPr>
              <w:rPr>
                <w:rFonts w:eastAsia="Batang" w:cs="Arial"/>
                <w:lang w:eastAsia="ko-KR"/>
              </w:rPr>
            </w:pPr>
          </w:p>
          <w:p w14:paraId="0B007EBB" w14:textId="3E6D4A5B" w:rsidR="005A3873" w:rsidRDefault="005A3873" w:rsidP="00991868">
            <w:pPr>
              <w:rPr>
                <w:rFonts w:eastAsia="Batang" w:cs="Arial"/>
                <w:lang w:eastAsia="ko-KR"/>
              </w:rPr>
            </w:pPr>
            <w:r>
              <w:rPr>
                <w:rFonts w:eastAsia="Batang" w:cs="Arial"/>
                <w:lang w:eastAsia="ko-KR"/>
              </w:rPr>
              <w:t>Revision of C1-221562</w:t>
            </w:r>
          </w:p>
          <w:p w14:paraId="2D0A86FB" w14:textId="77777777" w:rsidR="005A3873" w:rsidRDefault="005A3873" w:rsidP="00991868">
            <w:pPr>
              <w:rPr>
                <w:rFonts w:eastAsia="Batang" w:cs="Arial"/>
                <w:lang w:eastAsia="ko-KR"/>
              </w:rPr>
            </w:pPr>
          </w:p>
          <w:p w14:paraId="07E903C2" w14:textId="77777777" w:rsidR="005A3873" w:rsidRDefault="005A3873" w:rsidP="00991868">
            <w:pPr>
              <w:rPr>
                <w:rFonts w:eastAsia="Batang" w:cs="Arial"/>
                <w:lang w:eastAsia="ko-KR"/>
              </w:rPr>
            </w:pPr>
            <w:r>
              <w:rPr>
                <w:rFonts w:eastAsia="Batang" w:cs="Arial"/>
                <w:lang w:eastAsia="ko-KR"/>
              </w:rPr>
              <w:t>-----------------------------------------------------------</w:t>
            </w:r>
          </w:p>
          <w:p w14:paraId="1141E246" w14:textId="77777777" w:rsidR="005A3873" w:rsidRDefault="005A3873" w:rsidP="00991868">
            <w:pPr>
              <w:rPr>
                <w:rFonts w:eastAsia="Batang" w:cs="Arial"/>
                <w:lang w:eastAsia="ko-KR"/>
              </w:rPr>
            </w:pPr>
            <w:r>
              <w:rPr>
                <w:rFonts w:eastAsia="Batang" w:cs="Arial"/>
                <w:lang w:eastAsia="ko-KR"/>
              </w:rPr>
              <w:t>Mohamed Thu 1:11</w:t>
            </w:r>
          </w:p>
          <w:p w14:paraId="27926522" w14:textId="77777777" w:rsidR="005A3873" w:rsidRDefault="005A3873" w:rsidP="00991868">
            <w:pPr>
              <w:rPr>
                <w:rFonts w:eastAsia="Batang" w:cs="Arial"/>
                <w:lang w:eastAsia="ko-KR"/>
              </w:rPr>
            </w:pPr>
            <w:r>
              <w:rPr>
                <w:rFonts w:eastAsia="Batang" w:cs="Arial"/>
                <w:lang w:eastAsia="ko-KR"/>
              </w:rPr>
              <w:t>Rev required</w:t>
            </w:r>
          </w:p>
          <w:p w14:paraId="363E8AB1" w14:textId="77777777" w:rsidR="005A3873" w:rsidRDefault="005A3873" w:rsidP="00991868">
            <w:pPr>
              <w:rPr>
                <w:rFonts w:eastAsia="Batang" w:cs="Arial"/>
                <w:lang w:eastAsia="ko-KR"/>
              </w:rPr>
            </w:pPr>
          </w:p>
          <w:p w14:paraId="185B6AC4" w14:textId="77777777" w:rsidR="005A3873" w:rsidRDefault="005A3873" w:rsidP="00991868">
            <w:pPr>
              <w:rPr>
                <w:rFonts w:eastAsia="Batang" w:cs="Arial"/>
                <w:lang w:eastAsia="ko-KR"/>
              </w:rPr>
            </w:pPr>
            <w:r>
              <w:rPr>
                <w:rFonts w:eastAsia="Batang" w:cs="Arial"/>
                <w:lang w:eastAsia="ko-KR"/>
              </w:rPr>
              <w:t>Rae Thu 3:39</w:t>
            </w:r>
          </w:p>
          <w:p w14:paraId="061B991A" w14:textId="77777777" w:rsidR="005A3873" w:rsidRDefault="005A3873" w:rsidP="00991868">
            <w:pPr>
              <w:rPr>
                <w:rFonts w:eastAsia="Batang" w:cs="Arial"/>
                <w:lang w:eastAsia="ko-KR"/>
              </w:rPr>
            </w:pPr>
            <w:r>
              <w:rPr>
                <w:rFonts w:eastAsia="Batang" w:cs="Arial"/>
                <w:lang w:eastAsia="ko-KR"/>
              </w:rPr>
              <w:t>CR not needed</w:t>
            </w:r>
          </w:p>
          <w:p w14:paraId="6BCD4140" w14:textId="77777777" w:rsidR="005A3873" w:rsidRDefault="005A3873" w:rsidP="00991868">
            <w:pPr>
              <w:rPr>
                <w:rFonts w:cs="Arial"/>
              </w:rPr>
            </w:pPr>
          </w:p>
          <w:p w14:paraId="3C4D270A" w14:textId="77777777" w:rsidR="005A3873" w:rsidRDefault="005A3873" w:rsidP="00991868">
            <w:pPr>
              <w:rPr>
                <w:rFonts w:eastAsia="Batang" w:cs="Arial"/>
                <w:lang w:eastAsia="ko-KR"/>
              </w:rPr>
            </w:pPr>
            <w:r>
              <w:rPr>
                <w:rFonts w:eastAsia="Batang" w:cs="Arial"/>
                <w:lang w:eastAsia="ko-KR"/>
              </w:rPr>
              <w:t>Leah Thu 8:29</w:t>
            </w:r>
          </w:p>
          <w:p w14:paraId="76DF8EF5" w14:textId="77777777" w:rsidR="005A3873" w:rsidRDefault="005A3873" w:rsidP="00991868">
            <w:pPr>
              <w:rPr>
                <w:rFonts w:eastAsia="Batang" w:cs="Arial"/>
                <w:lang w:eastAsia="ko-KR"/>
              </w:rPr>
            </w:pPr>
            <w:r>
              <w:rPr>
                <w:rFonts w:eastAsia="Batang" w:cs="Arial"/>
                <w:lang w:eastAsia="ko-KR"/>
              </w:rPr>
              <w:t>Responds</w:t>
            </w:r>
          </w:p>
          <w:p w14:paraId="797C5585" w14:textId="77777777" w:rsidR="005A3873" w:rsidRDefault="005A3873" w:rsidP="00991868">
            <w:pPr>
              <w:rPr>
                <w:rFonts w:cs="Arial"/>
              </w:rPr>
            </w:pPr>
          </w:p>
          <w:p w14:paraId="31E9CDB9" w14:textId="77777777" w:rsidR="005A3873" w:rsidRDefault="005A3873" w:rsidP="00991868">
            <w:pPr>
              <w:rPr>
                <w:rFonts w:eastAsia="Batang" w:cs="Arial"/>
                <w:lang w:eastAsia="ko-KR"/>
              </w:rPr>
            </w:pPr>
            <w:r>
              <w:rPr>
                <w:rFonts w:eastAsia="Batang" w:cs="Arial"/>
                <w:lang w:eastAsia="ko-KR"/>
              </w:rPr>
              <w:t>Ivo Thu 8:42</w:t>
            </w:r>
          </w:p>
          <w:p w14:paraId="7185F62A" w14:textId="77777777" w:rsidR="005A3873" w:rsidRDefault="005A3873" w:rsidP="00991868">
            <w:pPr>
              <w:rPr>
                <w:rFonts w:eastAsia="Batang" w:cs="Arial"/>
                <w:lang w:eastAsia="ko-KR"/>
              </w:rPr>
            </w:pPr>
            <w:r>
              <w:rPr>
                <w:rFonts w:eastAsia="Batang" w:cs="Arial"/>
                <w:lang w:eastAsia="ko-KR"/>
              </w:rPr>
              <w:t>Rev required</w:t>
            </w:r>
          </w:p>
          <w:p w14:paraId="3B419FCC" w14:textId="77777777" w:rsidR="005A3873" w:rsidRDefault="005A3873" w:rsidP="00991868">
            <w:pPr>
              <w:rPr>
                <w:rFonts w:cs="Arial"/>
              </w:rPr>
            </w:pPr>
          </w:p>
          <w:p w14:paraId="5F9C165F" w14:textId="77777777" w:rsidR="005A3873" w:rsidRDefault="005A3873" w:rsidP="00991868">
            <w:pPr>
              <w:rPr>
                <w:rFonts w:eastAsia="Batang" w:cs="Arial"/>
                <w:lang w:eastAsia="ko-KR"/>
              </w:rPr>
            </w:pPr>
            <w:r>
              <w:rPr>
                <w:rFonts w:eastAsia="Batang" w:cs="Arial"/>
                <w:lang w:eastAsia="ko-KR"/>
              </w:rPr>
              <w:t>Rae Fri 3:22</w:t>
            </w:r>
          </w:p>
          <w:p w14:paraId="02131C5F" w14:textId="77777777" w:rsidR="005A3873" w:rsidRDefault="005A3873" w:rsidP="00991868">
            <w:pPr>
              <w:rPr>
                <w:rFonts w:eastAsia="Batang" w:cs="Arial"/>
                <w:lang w:eastAsia="ko-KR"/>
              </w:rPr>
            </w:pPr>
            <w:r>
              <w:rPr>
                <w:rFonts w:eastAsia="Batang" w:cs="Arial"/>
                <w:lang w:eastAsia="ko-KR"/>
              </w:rPr>
              <w:t>Agrees with Mohamed</w:t>
            </w:r>
          </w:p>
          <w:p w14:paraId="32342488" w14:textId="77777777" w:rsidR="005A3873" w:rsidRDefault="005A3873" w:rsidP="00991868">
            <w:pPr>
              <w:rPr>
                <w:rFonts w:cs="Arial"/>
              </w:rPr>
            </w:pPr>
          </w:p>
          <w:p w14:paraId="156A3BD8" w14:textId="77777777" w:rsidR="005A3873" w:rsidRDefault="005A3873" w:rsidP="00991868">
            <w:pPr>
              <w:rPr>
                <w:rFonts w:eastAsia="Batang" w:cs="Arial"/>
                <w:lang w:eastAsia="ko-KR"/>
              </w:rPr>
            </w:pPr>
            <w:r>
              <w:rPr>
                <w:rFonts w:eastAsia="Batang" w:cs="Arial"/>
                <w:lang w:eastAsia="ko-KR"/>
              </w:rPr>
              <w:t>Leah Fri 12:46</w:t>
            </w:r>
          </w:p>
          <w:p w14:paraId="27868E0F" w14:textId="77777777" w:rsidR="005A3873" w:rsidRDefault="005A3873" w:rsidP="00991868">
            <w:pPr>
              <w:rPr>
                <w:rFonts w:eastAsia="Batang" w:cs="Arial"/>
                <w:lang w:eastAsia="ko-KR"/>
              </w:rPr>
            </w:pPr>
            <w:r>
              <w:rPr>
                <w:rFonts w:eastAsia="Batang" w:cs="Arial"/>
                <w:lang w:eastAsia="ko-KR"/>
              </w:rPr>
              <w:t>Responds</w:t>
            </w:r>
          </w:p>
          <w:p w14:paraId="70049EF4" w14:textId="77777777" w:rsidR="005A3873" w:rsidRPr="00D95972" w:rsidRDefault="005A3873" w:rsidP="00991868">
            <w:pPr>
              <w:rPr>
                <w:rFonts w:cs="Arial"/>
              </w:rPr>
            </w:pPr>
          </w:p>
        </w:tc>
      </w:tr>
      <w:tr w:rsidR="005A3873" w:rsidRPr="00D95972" w14:paraId="2093D163" w14:textId="77777777" w:rsidTr="003F1088">
        <w:tc>
          <w:tcPr>
            <w:tcW w:w="975" w:type="dxa"/>
            <w:tcBorders>
              <w:top w:val="nil"/>
              <w:left w:val="thinThickThinSmallGap" w:sz="24" w:space="0" w:color="auto"/>
              <w:bottom w:val="nil"/>
            </w:tcBorders>
            <w:shd w:val="clear" w:color="auto" w:fill="auto"/>
          </w:tcPr>
          <w:p w14:paraId="5FF30008" w14:textId="77777777" w:rsidR="005A3873" w:rsidRPr="00D95972" w:rsidRDefault="005A3873" w:rsidP="001D42A0">
            <w:pPr>
              <w:rPr>
                <w:rFonts w:cs="Arial"/>
              </w:rPr>
            </w:pPr>
          </w:p>
        </w:tc>
        <w:tc>
          <w:tcPr>
            <w:tcW w:w="1316" w:type="dxa"/>
            <w:gridSpan w:val="2"/>
            <w:tcBorders>
              <w:top w:val="nil"/>
              <w:bottom w:val="nil"/>
            </w:tcBorders>
            <w:shd w:val="clear" w:color="auto" w:fill="auto"/>
          </w:tcPr>
          <w:p w14:paraId="08551990" w14:textId="77777777" w:rsidR="005A3873" w:rsidRPr="00D95972" w:rsidRDefault="005A3873" w:rsidP="001D42A0">
            <w:pPr>
              <w:rPr>
                <w:rFonts w:cs="Arial"/>
              </w:rPr>
            </w:pPr>
          </w:p>
        </w:tc>
        <w:tc>
          <w:tcPr>
            <w:tcW w:w="1093" w:type="dxa"/>
            <w:tcBorders>
              <w:top w:val="single" w:sz="4" w:space="0" w:color="auto"/>
              <w:bottom w:val="single" w:sz="4" w:space="0" w:color="auto"/>
            </w:tcBorders>
            <w:shd w:val="clear" w:color="auto" w:fill="FFFFFF"/>
          </w:tcPr>
          <w:p w14:paraId="43C256F2" w14:textId="77777777" w:rsidR="005A3873" w:rsidRDefault="005A3873" w:rsidP="001D42A0">
            <w:pPr>
              <w:rPr>
                <w:rFonts w:cs="Arial"/>
              </w:rPr>
            </w:pPr>
          </w:p>
        </w:tc>
        <w:tc>
          <w:tcPr>
            <w:tcW w:w="4190" w:type="dxa"/>
            <w:gridSpan w:val="3"/>
            <w:tcBorders>
              <w:top w:val="single" w:sz="4" w:space="0" w:color="auto"/>
              <w:bottom w:val="single" w:sz="4" w:space="0" w:color="auto"/>
            </w:tcBorders>
            <w:shd w:val="clear" w:color="auto" w:fill="FFFFFF"/>
          </w:tcPr>
          <w:p w14:paraId="118E4D25" w14:textId="77777777" w:rsidR="005A3873" w:rsidRDefault="005A3873" w:rsidP="001D42A0">
            <w:pPr>
              <w:rPr>
                <w:rFonts w:cs="Arial"/>
              </w:rPr>
            </w:pPr>
          </w:p>
        </w:tc>
        <w:tc>
          <w:tcPr>
            <w:tcW w:w="1766" w:type="dxa"/>
            <w:tcBorders>
              <w:top w:val="single" w:sz="4" w:space="0" w:color="auto"/>
              <w:bottom w:val="single" w:sz="4" w:space="0" w:color="auto"/>
            </w:tcBorders>
            <w:shd w:val="clear" w:color="auto" w:fill="FFFFFF"/>
          </w:tcPr>
          <w:p w14:paraId="1B324602" w14:textId="77777777" w:rsidR="005A3873" w:rsidRDefault="005A3873" w:rsidP="001D42A0">
            <w:pPr>
              <w:rPr>
                <w:rFonts w:cs="Arial"/>
              </w:rPr>
            </w:pPr>
          </w:p>
        </w:tc>
        <w:tc>
          <w:tcPr>
            <w:tcW w:w="826" w:type="dxa"/>
            <w:tcBorders>
              <w:top w:val="single" w:sz="4" w:space="0" w:color="auto"/>
              <w:bottom w:val="single" w:sz="4" w:space="0" w:color="auto"/>
            </w:tcBorders>
            <w:shd w:val="clear" w:color="auto" w:fill="FFFFFF"/>
          </w:tcPr>
          <w:p w14:paraId="72B46BBA" w14:textId="77777777" w:rsidR="005A3873" w:rsidRDefault="005A3873"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95B6D5" w14:textId="77777777" w:rsidR="005A3873" w:rsidRPr="00D95972" w:rsidRDefault="005A3873" w:rsidP="001D42A0">
            <w:pPr>
              <w:rPr>
                <w:rFonts w:cs="Arial"/>
              </w:rPr>
            </w:pPr>
          </w:p>
        </w:tc>
      </w:tr>
      <w:tr w:rsidR="005A3873" w:rsidRPr="00D95972" w14:paraId="72BBA5F9" w14:textId="77777777" w:rsidTr="003F1088">
        <w:tc>
          <w:tcPr>
            <w:tcW w:w="975" w:type="dxa"/>
            <w:tcBorders>
              <w:top w:val="nil"/>
              <w:left w:val="thinThickThinSmallGap" w:sz="24" w:space="0" w:color="auto"/>
              <w:bottom w:val="nil"/>
            </w:tcBorders>
            <w:shd w:val="clear" w:color="auto" w:fill="auto"/>
          </w:tcPr>
          <w:p w14:paraId="7CF32F88" w14:textId="77777777" w:rsidR="005A3873" w:rsidRPr="00D95972" w:rsidRDefault="005A3873" w:rsidP="001D42A0">
            <w:pPr>
              <w:rPr>
                <w:rFonts w:cs="Arial"/>
              </w:rPr>
            </w:pPr>
          </w:p>
        </w:tc>
        <w:tc>
          <w:tcPr>
            <w:tcW w:w="1316" w:type="dxa"/>
            <w:gridSpan w:val="2"/>
            <w:tcBorders>
              <w:top w:val="nil"/>
              <w:bottom w:val="nil"/>
            </w:tcBorders>
            <w:shd w:val="clear" w:color="auto" w:fill="auto"/>
          </w:tcPr>
          <w:p w14:paraId="18737224" w14:textId="77777777" w:rsidR="005A3873" w:rsidRPr="00D95972" w:rsidRDefault="005A3873" w:rsidP="001D42A0">
            <w:pPr>
              <w:rPr>
                <w:rFonts w:cs="Arial"/>
              </w:rPr>
            </w:pPr>
          </w:p>
        </w:tc>
        <w:tc>
          <w:tcPr>
            <w:tcW w:w="1093" w:type="dxa"/>
            <w:tcBorders>
              <w:top w:val="single" w:sz="4" w:space="0" w:color="auto"/>
              <w:bottom w:val="single" w:sz="4" w:space="0" w:color="auto"/>
            </w:tcBorders>
            <w:shd w:val="clear" w:color="auto" w:fill="FFFFFF"/>
          </w:tcPr>
          <w:p w14:paraId="1FEE8627" w14:textId="77777777" w:rsidR="005A3873" w:rsidRDefault="005A3873" w:rsidP="001D42A0">
            <w:pPr>
              <w:rPr>
                <w:rFonts w:cs="Arial"/>
              </w:rPr>
            </w:pPr>
          </w:p>
        </w:tc>
        <w:tc>
          <w:tcPr>
            <w:tcW w:w="4190" w:type="dxa"/>
            <w:gridSpan w:val="3"/>
            <w:tcBorders>
              <w:top w:val="single" w:sz="4" w:space="0" w:color="auto"/>
              <w:bottom w:val="single" w:sz="4" w:space="0" w:color="auto"/>
            </w:tcBorders>
            <w:shd w:val="clear" w:color="auto" w:fill="FFFFFF"/>
          </w:tcPr>
          <w:p w14:paraId="1C9D4D0D" w14:textId="77777777" w:rsidR="005A3873" w:rsidRDefault="005A3873" w:rsidP="001D42A0">
            <w:pPr>
              <w:rPr>
                <w:rFonts w:cs="Arial"/>
              </w:rPr>
            </w:pPr>
          </w:p>
        </w:tc>
        <w:tc>
          <w:tcPr>
            <w:tcW w:w="1766" w:type="dxa"/>
            <w:tcBorders>
              <w:top w:val="single" w:sz="4" w:space="0" w:color="auto"/>
              <w:bottom w:val="single" w:sz="4" w:space="0" w:color="auto"/>
            </w:tcBorders>
            <w:shd w:val="clear" w:color="auto" w:fill="FFFFFF"/>
          </w:tcPr>
          <w:p w14:paraId="59A1BF1E" w14:textId="77777777" w:rsidR="005A3873" w:rsidRDefault="005A3873" w:rsidP="001D42A0">
            <w:pPr>
              <w:rPr>
                <w:rFonts w:cs="Arial"/>
              </w:rPr>
            </w:pPr>
          </w:p>
        </w:tc>
        <w:tc>
          <w:tcPr>
            <w:tcW w:w="826" w:type="dxa"/>
            <w:tcBorders>
              <w:top w:val="single" w:sz="4" w:space="0" w:color="auto"/>
              <w:bottom w:val="single" w:sz="4" w:space="0" w:color="auto"/>
            </w:tcBorders>
            <w:shd w:val="clear" w:color="auto" w:fill="FFFFFF"/>
          </w:tcPr>
          <w:p w14:paraId="2D2DC21C" w14:textId="77777777" w:rsidR="005A3873" w:rsidRDefault="005A3873"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7C6857" w14:textId="77777777" w:rsidR="005A3873" w:rsidRPr="00D95972" w:rsidRDefault="005A3873" w:rsidP="001D42A0">
            <w:pPr>
              <w:rPr>
                <w:rFonts w:cs="Arial"/>
              </w:rPr>
            </w:pPr>
          </w:p>
        </w:tc>
      </w:tr>
      <w:tr w:rsidR="005A3873" w:rsidRPr="00D95972" w14:paraId="00B6D99C" w14:textId="77777777" w:rsidTr="003F1088">
        <w:tc>
          <w:tcPr>
            <w:tcW w:w="975" w:type="dxa"/>
            <w:tcBorders>
              <w:top w:val="nil"/>
              <w:left w:val="thinThickThinSmallGap" w:sz="24" w:space="0" w:color="auto"/>
              <w:bottom w:val="nil"/>
            </w:tcBorders>
            <w:shd w:val="clear" w:color="auto" w:fill="auto"/>
          </w:tcPr>
          <w:p w14:paraId="13190623" w14:textId="77777777" w:rsidR="005A3873" w:rsidRPr="00D95972" w:rsidRDefault="005A3873" w:rsidP="001D42A0">
            <w:pPr>
              <w:rPr>
                <w:rFonts w:cs="Arial"/>
              </w:rPr>
            </w:pPr>
          </w:p>
        </w:tc>
        <w:tc>
          <w:tcPr>
            <w:tcW w:w="1316" w:type="dxa"/>
            <w:gridSpan w:val="2"/>
            <w:tcBorders>
              <w:top w:val="nil"/>
              <w:bottom w:val="nil"/>
            </w:tcBorders>
            <w:shd w:val="clear" w:color="auto" w:fill="auto"/>
          </w:tcPr>
          <w:p w14:paraId="420D2E0D" w14:textId="77777777" w:rsidR="005A3873" w:rsidRPr="00D95972" w:rsidRDefault="005A3873" w:rsidP="001D42A0">
            <w:pPr>
              <w:rPr>
                <w:rFonts w:cs="Arial"/>
              </w:rPr>
            </w:pPr>
          </w:p>
        </w:tc>
        <w:tc>
          <w:tcPr>
            <w:tcW w:w="1093" w:type="dxa"/>
            <w:tcBorders>
              <w:top w:val="single" w:sz="4" w:space="0" w:color="auto"/>
              <w:bottom w:val="single" w:sz="4" w:space="0" w:color="auto"/>
            </w:tcBorders>
            <w:shd w:val="clear" w:color="auto" w:fill="FFFFFF"/>
          </w:tcPr>
          <w:p w14:paraId="0EAC918D" w14:textId="77777777" w:rsidR="005A3873" w:rsidRDefault="005A3873" w:rsidP="001D42A0">
            <w:pPr>
              <w:rPr>
                <w:rFonts w:cs="Arial"/>
              </w:rPr>
            </w:pPr>
          </w:p>
        </w:tc>
        <w:tc>
          <w:tcPr>
            <w:tcW w:w="4190" w:type="dxa"/>
            <w:gridSpan w:val="3"/>
            <w:tcBorders>
              <w:top w:val="single" w:sz="4" w:space="0" w:color="auto"/>
              <w:bottom w:val="single" w:sz="4" w:space="0" w:color="auto"/>
            </w:tcBorders>
            <w:shd w:val="clear" w:color="auto" w:fill="FFFFFF"/>
          </w:tcPr>
          <w:p w14:paraId="0D58861F" w14:textId="77777777" w:rsidR="005A3873" w:rsidRDefault="005A3873" w:rsidP="001D42A0">
            <w:pPr>
              <w:rPr>
                <w:rFonts w:cs="Arial"/>
              </w:rPr>
            </w:pPr>
          </w:p>
        </w:tc>
        <w:tc>
          <w:tcPr>
            <w:tcW w:w="1766" w:type="dxa"/>
            <w:tcBorders>
              <w:top w:val="single" w:sz="4" w:space="0" w:color="auto"/>
              <w:bottom w:val="single" w:sz="4" w:space="0" w:color="auto"/>
            </w:tcBorders>
            <w:shd w:val="clear" w:color="auto" w:fill="FFFFFF"/>
          </w:tcPr>
          <w:p w14:paraId="181E1A12" w14:textId="77777777" w:rsidR="005A3873" w:rsidRDefault="005A3873" w:rsidP="001D42A0">
            <w:pPr>
              <w:rPr>
                <w:rFonts w:cs="Arial"/>
              </w:rPr>
            </w:pPr>
          </w:p>
        </w:tc>
        <w:tc>
          <w:tcPr>
            <w:tcW w:w="826" w:type="dxa"/>
            <w:tcBorders>
              <w:top w:val="single" w:sz="4" w:space="0" w:color="auto"/>
              <w:bottom w:val="single" w:sz="4" w:space="0" w:color="auto"/>
            </w:tcBorders>
            <w:shd w:val="clear" w:color="auto" w:fill="FFFFFF"/>
          </w:tcPr>
          <w:p w14:paraId="55DAF0F7" w14:textId="77777777" w:rsidR="005A3873" w:rsidRDefault="005A3873"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5B180F" w14:textId="77777777" w:rsidR="005A3873" w:rsidRPr="00D95972" w:rsidRDefault="005A3873" w:rsidP="001D42A0">
            <w:pPr>
              <w:rPr>
                <w:rFonts w:cs="Arial"/>
              </w:rPr>
            </w:pPr>
          </w:p>
        </w:tc>
      </w:tr>
      <w:tr w:rsidR="001D42A0" w:rsidRPr="00D95972" w14:paraId="61F4015F" w14:textId="77777777" w:rsidTr="003F1088">
        <w:tc>
          <w:tcPr>
            <w:tcW w:w="975"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3F1088">
        <w:tc>
          <w:tcPr>
            <w:tcW w:w="975"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93"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3F1088">
        <w:tc>
          <w:tcPr>
            <w:tcW w:w="975"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0"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3F1088">
        <w:tc>
          <w:tcPr>
            <w:tcW w:w="975"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0"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3F1088">
        <w:tc>
          <w:tcPr>
            <w:tcW w:w="975"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0"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3F1088">
        <w:tc>
          <w:tcPr>
            <w:tcW w:w="975"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0"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3F1088">
        <w:tc>
          <w:tcPr>
            <w:tcW w:w="975"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0"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6"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3F1088">
        <w:tc>
          <w:tcPr>
            <w:tcW w:w="975"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93"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3F1088">
        <w:tc>
          <w:tcPr>
            <w:tcW w:w="975"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F436148" w14:textId="7E0C3627" w:rsidR="001D42A0" w:rsidRPr="00D95972" w:rsidRDefault="00F35A8E" w:rsidP="001D42A0">
            <w:pPr>
              <w:rPr>
                <w:rFonts w:cs="Arial"/>
              </w:rPr>
            </w:pPr>
            <w:hyperlink r:id="rId87" w:history="1">
              <w:r w:rsidR="007364A2">
                <w:rPr>
                  <w:rStyle w:val="Hyperlink"/>
                </w:rPr>
                <w:t>C1-221084</w:t>
              </w:r>
            </w:hyperlink>
          </w:p>
        </w:tc>
        <w:tc>
          <w:tcPr>
            <w:tcW w:w="4190" w:type="dxa"/>
            <w:gridSpan w:val="3"/>
            <w:tcBorders>
              <w:top w:val="single" w:sz="4" w:space="0" w:color="auto"/>
              <w:bottom w:val="single" w:sz="4" w:space="0" w:color="auto"/>
            </w:tcBorders>
            <w:shd w:val="clear" w:color="auto" w:fill="FFFFFF"/>
          </w:tcPr>
          <w:p w14:paraId="26F7B696" w14:textId="3C3493A5" w:rsidR="001D42A0" w:rsidRPr="00D95972" w:rsidRDefault="001D42A0" w:rsidP="001D42A0">
            <w:pPr>
              <w:rPr>
                <w:rFonts w:cs="Arial"/>
              </w:rPr>
            </w:pPr>
            <w:r>
              <w:rPr>
                <w:rFonts w:cs="Arial"/>
              </w:rPr>
              <w:t>Failure case for 5G SRVCC</w:t>
            </w:r>
          </w:p>
        </w:tc>
        <w:tc>
          <w:tcPr>
            <w:tcW w:w="1766" w:type="dxa"/>
            <w:tcBorders>
              <w:top w:val="single" w:sz="4" w:space="0" w:color="auto"/>
              <w:bottom w:val="single" w:sz="4" w:space="0" w:color="auto"/>
            </w:tcBorders>
            <w:shd w:val="clear" w:color="auto" w:fill="FFFFFF"/>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359F8" w14:textId="5027F891" w:rsidR="001D42A0" w:rsidRPr="00D95972" w:rsidRDefault="001D42A0" w:rsidP="001D42A0">
            <w:pPr>
              <w:rPr>
                <w:rFonts w:cs="Arial"/>
              </w:rPr>
            </w:pPr>
            <w:r>
              <w:rPr>
                <w:rFonts w:cs="Arial"/>
              </w:rPr>
              <w:t>CR 3980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EB50CE" w14:textId="77777777" w:rsidR="003357AD" w:rsidRDefault="003357AD" w:rsidP="001D42A0">
            <w:pPr>
              <w:rPr>
                <w:rFonts w:cs="Arial"/>
              </w:rPr>
            </w:pPr>
            <w:r>
              <w:rPr>
                <w:rFonts w:cs="Arial"/>
              </w:rPr>
              <w:t>Postponed</w:t>
            </w:r>
          </w:p>
          <w:p w14:paraId="6F75FCB4" w14:textId="4CD00EC1" w:rsidR="003357AD" w:rsidRDefault="003357AD" w:rsidP="001D42A0">
            <w:pPr>
              <w:rPr>
                <w:rFonts w:cs="Arial"/>
              </w:rPr>
            </w:pPr>
            <w:r>
              <w:rPr>
                <w:rFonts w:cs="Arial"/>
              </w:rPr>
              <w:t xml:space="preserve">Sung </w:t>
            </w:r>
            <w:proofErr w:type="spellStart"/>
            <w:r>
              <w:rPr>
                <w:rFonts w:cs="Arial"/>
              </w:rPr>
              <w:t>tue</w:t>
            </w:r>
            <w:proofErr w:type="spellEnd"/>
            <w:r>
              <w:rPr>
                <w:rFonts w:cs="Arial"/>
              </w:rPr>
              <w:t xml:space="preserve"> 1948</w:t>
            </w:r>
          </w:p>
          <w:p w14:paraId="0A4B1590" w14:textId="77777777" w:rsidR="003357AD" w:rsidRDefault="003357AD" w:rsidP="001D42A0">
            <w:pPr>
              <w:rPr>
                <w:rFonts w:cs="Arial"/>
              </w:rPr>
            </w:pPr>
          </w:p>
          <w:p w14:paraId="4C85F484" w14:textId="1C6C8586"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t>Acks Sung, new comments</w:t>
            </w:r>
          </w:p>
          <w:p w14:paraId="56C8AA6A" w14:textId="73038B10" w:rsidR="00426715" w:rsidRDefault="00426715" w:rsidP="005B0D76">
            <w:pPr>
              <w:rPr>
                <w:lang w:val="en-US"/>
              </w:rPr>
            </w:pPr>
          </w:p>
          <w:p w14:paraId="69FAE0F7" w14:textId="4F788DEE" w:rsidR="0018296B" w:rsidRDefault="0018296B" w:rsidP="005B0D76">
            <w:pPr>
              <w:rPr>
                <w:lang w:val="en-US"/>
              </w:rPr>
            </w:pPr>
            <w:r>
              <w:rPr>
                <w:lang w:val="en-US"/>
              </w:rPr>
              <w:t xml:space="preserve">Osama </w:t>
            </w:r>
            <w:proofErr w:type="spellStart"/>
            <w:r>
              <w:rPr>
                <w:lang w:val="en-US"/>
              </w:rPr>
              <w:t>tue</w:t>
            </w:r>
            <w:proofErr w:type="spellEnd"/>
            <w:r>
              <w:rPr>
                <w:lang w:val="en-US"/>
              </w:rPr>
              <w:t xml:space="preserve"> 1845</w:t>
            </w:r>
          </w:p>
          <w:p w14:paraId="5EE9C504" w14:textId="3496335A" w:rsidR="0018296B" w:rsidRDefault="0018296B" w:rsidP="005B0D76">
            <w:pPr>
              <w:rPr>
                <w:lang w:val="en-US"/>
              </w:rPr>
            </w:pPr>
            <w:r>
              <w:rPr>
                <w:lang w:val="en-US"/>
              </w:rPr>
              <w:t xml:space="preserve">Rel-16 cannot be agreed, only Rel-17 </w:t>
            </w:r>
          </w:p>
          <w:p w14:paraId="5C3F85D0" w14:textId="4A025CF2" w:rsidR="005B0D76" w:rsidRPr="00D95972" w:rsidRDefault="005B0D76" w:rsidP="001D42A0">
            <w:pPr>
              <w:rPr>
                <w:rFonts w:cs="Arial"/>
              </w:rPr>
            </w:pPr>
          </w:p>
        </w:tc>
      </w:tr>
      <w:tr w:rsidR="00BF3186" w:rsidRPr="00D95972" w14:paraId="05DDEAF9" w14:textId="77777777" w:rsidTr="007F52BF">
        <w:tc>
          <w:tcPr>
            <w:tcW w:w="975" w:type="dxa"/>
            <w:tcBorders>
              <w:top w:val="nil"/>
              <w:left w:val="thinThickThinSmallGap" w:sz="24" w:space="0" w:color="auto"/>
              <w:bottom w:val="nil"/>
            </w:tcBorders>
            <w:shd w:val="clear" w:color="auto" w:fill="auto"/>
          </w:tcPr>
          <w:p w14:paraId="3F0C9084" w14:textId="77777777" w:rsidR="00BF3186" w:rsidRPr="00D95972" w:rsidRDefault="00BF3186" w:rsidP="00BF3186">
            <w:pPr>
              <w:rPr>
                <w:rFonts w:cs="Arial"/>
              </w:rPr>
            </w:pPr>
          </w:p>
        </w:tc>
        <w:tc>
          <w:tcPr>
            <w:tcW w:w="1316" w:type="dxa"/>
            <w:gridSpan w:val="2"/>
            <w:tcBorders>
              <w:top w:val="nil"/>
              <w:bottom w:val="nil"/>
            </w:tcBorders>
            <w:shd w:val="clear" w:color="auto" w:fill="auto"/>
          </w:tcPr>
          <w:p w14:paraId="6010E92C" w14:textId="77777777" w:rsidR="00BF3186" w:rsidRPr="00D95972" w:rsidRDefault="00BF3186" w:rsidP="00BF3186">
            <w:pPr>
              <w:rPr>
                <w:rFonts w:cs="Arial"/>
              </w:rPr>
            </w:pPr>
          </w:p>
        </w:tc>
        <w:tc>
          <w:tcPr>
            <w:tcW w:w="1093" w:type="dxa"/>
            <w:tcBorders>
              <w:top w:val="single" w:sz="4" w:space="0" w:color="auto"/>
              <w:bottom w:val="single" w:sz="4" w:space="0" w:color="auto"/>
            </w:tcBorders>
            <w:shd w:val="clear" w:color="auto" w:fill="auto"/>
          </w:tcPr>
          <w:p w14:paraId="03CE394B" w14:textId="0C746F48" w:rsidR="00BF3186" w:rsidRPr="00F365E1" w:rsidRDefault="00BF3186" w:rsidP="00BF3186">
            <w:r w:rsidRPr="00BF3186">
              <w:t>C1-221952</w:t>
            </w:r>
          </w:p>
        </w:tc>
        <w:tc>
          <w:tcPr>
            <w:tcW w:w="4190" w:type="dxa"/>
            <w:gridSpan w:val="3"/>
            <w:tcBorders>
              <w:top w:val="single" w:sz="4" w:space="0" w:color="auto"/>
              <w:bottom w:val="single" w:sz="4" w:space="0" w:color="auto"/>
            </w:tcBorders>
            <w:shd w:val="clear" w:color="auto" w:fill="auto"/>
          </w:tcPr>
          <w:p w14:paraId="1978B2D6" w14:textId="77777777" w:rsidR="00BF3186" w:rsidRDefault="00BF3186" w:rsidP="00BF3186">
            <w:pPr>
              <w:rPr>
                <w:rFonts w:cs="Arial"/>
              </w:rPr>
            </w:pPr>
            <w:r>
              <w:rPr>
                <w:rFonts w:cs="Arial"/>
              </w:rPr>
              <w:t>Failure case for 5G SRVCC</w:t>
            </w:r>
          </w:p>
        </w:tc>
        <w:tc>
          <w:tcPr>
            <w:tcW w:w="1766" w:type="dxa"/>
            <w:tcBorders>
              <w:top w:val="single" w:sz="4" w:space="0" w:color="auto"/>
              <w:bottom w:val="single" w:sz="4" w:space="0" w:color="auto"/>
            </w:tcBorders>
            <w:shd w:val="clear" w:color="auto" w:fill="auto"/>
          </w:tcPr>
          <w:p w14:paraId="4671853F" w14:textId="77777777" w:rsidR="00BF3186" w:rsidRDefault="00BF3186"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11A2FF" w14:textId="77777777" w:rsidR="00BF3186" w:rsidRDefault="00BF3186" w:rsidP="00BF3186">
            <w:pPr>
              <w:rPr>
                <w:rFonts w:cs="Arial"/>
              </w:rPr>
            </w:pPr>
            <w:r>
              <w:rPr>
                <w:rFonts w:cs="Arial"/>
              </w:rPr>
              <w:t>CR 3981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F2A425B" w14:textId="33142B89" w:rsidR="007F52BF" w:rsidRDefault="007F52BF" w:rsidP="00BF3186">
            <w:pPr>
              <w:rPr>
                <w:lang w:val="en-US"/>
              </w:rPr>
            </w:pPr>
            <w:r>
              <w:rPr>
                <w:lang w:val="en-US"/>
              </w:rPr>
              <w:t>Agreed</w:t>
            </w:r>
          </w:p>
          <w:p w14:paraId="7D3F5DDA" w14:textId="77777777" w:rsidR="007F52BF" w:rsidRDefault="007F52BF" w:rsidP="00BF3186">
            <w:pPr>
              <w:rPr>
                <w:lang w:val="en-US"/>
              </w:rPr>
            </w:pPr>
          </w:p>
          <w:p w14:paraId="4F18C773" w14:textId="27D6F9F1" w:rsidR="00BF3186" w:rsidRDefault="00BF3186" w:rsidP="00BF3186">
            <w:pPr>
              <w:rPr>
                <w:ins w:id="90" w:author="Nokia User" w:date="2022-02-24T10:49:00Z"/>
                <w:lang w:val="en-US"/>
              </w:rPr>
            </w:pPr>
            <w:ins w:id="91" w:author="Nokia User" w:date="2022-02-24T10:49:00Z">
              <w:r>
                <w:rPr>
                  <w:lang w:val="en-US"/>
                </w:rPr>
                <w:t>Revision of C1-221085</w:t>
              </w:r>
            </w:ins>
          </w:p>
          <w:p w14:paraId="7EF578DF" w14:textId="2A2B02D7" w:rsidR="00BF3186" w:rsidRDefault="00BF3186" w:rsidP="00BF3186">
            <w:pPr>
              <w:rPr>
                <w:ins w:id="92" w:author="Nokia User" w:date="2022-02-24T10:49:00Z"/>
                <w:lang w:val="en-US"/>
              </w:rPr>
            </w:pPr>
            <w:ins w:id="93" w:author="Nokia User" w:date="2022-02-24T10:49:00Z">
              <w:r>
                <w:rPr>
                  <w:lang w:val="en-US"/>
                </w:rPr>
                <w:t>_________________________________________</w:t>
              </w:r>
            </w:ins>
          </w:p>
          <w:p w14:paraId="1BA6D3B3" w14:textId="69DDD9B2" w:rsidR="00BF3186" w:rsidRDefault="00BF3186" w:rsidP="00BF3186">
            <w:pPr>
              <w:rPr>
                <w:lang w:val="en-US"/>
              </w:rPr>
            </w:pPr>
            <w:r>
              <w:rPr>
                <w:lang w:val="en-US"/>
              </w:rPr>
              <w:lastRenderedPageBreak/>
              <w:t xml:space="preserve">Ivo </w:t>
            </w:r>
            <w:proofErr w:type="spellStart"/>
            <w:r>
              <w:rPr>
                <w:lang w:val="en-US"/>
              </w:rPr>
              <w:t>thu</w:t>
            </w:r>
            <w:proofErr w:type="spellEnd"/>
            <w:r>
              <w:rPr>
                <w:lang w:val="en-US"/>
              </w:rPr>
              <w:t xml:space="preserve"> 0840</w:t>
            </w:r>
          </w:p>
          <w:p w14:paraId="6A14434E" w14:textId="77777777" w:rsidR="00BF3186" w:rsidRDefault="00BF3186" w:rsidP="00BF3186">
            <w:pPr>
              <w:rPr>
                <w:lang w:val="en-US"/>
              </w:rPr>
            </w:pPr>
            <w:r>
              <w:rPr>
                <w:lang w:val="en-US"/>
              </w:rPr>
              <w:t>Rev required</w:t>
            </w:r>
          </w:p>
          <w:p w14:paraId="2666F9E7" w14:textId="77777777" w:rsidR="00BF3186" w:rsidRDefault="00BF3186" w:rsidP="00BF3186">
            <w:pPr>
              <w:rPr>
                <w:rFonts w:cs="Arial"/>
              </w:rPr>
            </w:pPr>
          </w:p>
          <w:p w14:paraId="578DE257" w14:textId="77777777" w:rsidR="00BF3186" w:rsidRDefault="00BF318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7931121F" w14:textId="77777777" w:rsidR="00BF3186" w:rsidRDefault="00BF3186" w:rsidP="00BF318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6A912C64" w14:textId="77777777" w:rsidR="00BF3186" w:rsidRDefault="00BF3186" w:rsidP="00BF3186">
            <w:pPr>
              <w:rPr>
                <w:rFonts w:cs="Arial"/>
              </w:rPr>
            </w:pPr>
          </w:p>
          <w:p w14:paraId="5E60DF5A" w14:textId="77777777" w:rsidR="00BF3186" w:rsidRDefault="00BF3186" w:rsidP="00BF3186">
            <w:pPr>
              <w:rPr>
                <w:rFonts w:cs="Arial"/>
              </w:rPr>
            </w:pPr>
            <w:r>
              <w:rPr>
                <w:rFonts w:cs="Arial"/>
              </w:rPr>
              <w:t xml:space="preserve">Sung </w:t>
            </w:r>
            <w:proofErr w:type="spellStart"/>
            <w:r>
              <w:rPr>
                <w:rFonts w:cs="Arial"/>
              </w:rPr>
              <w:t>thu</w:t>
            </w:r>
            <w:proofErr w:type="spellEnd"/>
            <w:r>
              <w:rPr>
                <w:rFonts w:cs="Arial"/>
              </w:rPr>
              <w:t xml:space="preserve"> 2334</w:t>
            </w:r>
          </w:p>
          <w:p w14:paraId="45657688" w14:textId="77777777" w:rsidR="00BF3186" w:rsidRDefault="00BF3186" w:rsidP="00BF3186">
            <w:pPr>
              <w:rPr>
                <w:rFonts w:cs="Arial"/>
              </w:rPr>
            </w:pPr>
            <w:r>
              <w:rPr>
                <w:rFonts w:cs="Arial"/>
              </w:rPr>
              <w:t>Replies</w:t>
            </w:r>
          </w:p>
          <w:p w14:paraId="60811C64" w14:textId="77777777" w:rsidR="00BF3186" w:rsidRDefault="00BF3186" w:rsidP="00BF3186">
            <w:pPr>
              <w:rPr>
                <w:rFonts w:cs="Arial"/>
              </w:rPr>
            </w:pPr>
          </w:p>
          <w:p w14:paraId="542B1220" w14:textId="77777777" w:rsidR="00BF3186" w:rsidRDefault="00BF3186" w:rsidP="00BF3186">
            <w:pPr>
              <w:rPr>
                <w:rFonts w:cs="Arial"/>
              </w:rPr>
            </w:pPr>
            <w:r>
              <w:rPr>
                <w:rFonts w:cs="Arial"/>
              </w:rPr>
              <w:t xml:space="preserve">Ivo </w:t>
            </w:r>
            <w:proofErr w:type="spellStart"/>
            <w:r>
              <w:rPr>
                <w:rFonts w:cs="Arial"/>
              </w:rPr>
              <w:t>fri</w:t>
            </w:r>
            <w:proofErr w:type="spellEnd"/>
            <w:r>
              <w:rPr>
                <w:rFonts w:cs="Arial"/>
              </w:rPr>
              <w:t xml:space="preserve"> 1248</w:t>
            </w:r>
          </w:p>
          <w:p w14:paraId="136341C0" w14:textId="77777777" w:rsidR="00BF3186" w:rsidRDefault="00BF3186" w:rsidP="00BF3186">
            <w:pPr>
              <w:rPr>
                <w:rFonts w:cs="Arial"/>
              </w:rPr>
            </w:pPr>
            <w:r>
              <w:rPr>
                <w:rFonts w:cs="Arial"/>
              </w:rPr>
              <w:t>Replies</w:t>
            </w:r>
          </w:p>
          <w:p w14:paraId="61DE1A58" w14:textId="77777777" w:rsidR="00BF3186" w:rsidRDefault="00BF3186" w:rsidP="00BF3186">
            <w:pPr>
              <w:rPr>
                <w:rFonts w:cs="Arial"/>
              </w:rPr>
            </w:pPr>
          </w:p>
          <w:p w14:paraId="20A599A2" w14:textId="77777777" w:rsidR="00BF3186" w:rsidRDefault="00BF3186" w:rsidP="00BF3186">
            <w:pPr>
              <w:rPr>
                <w:rFonts w:cs="Arial"/>
              </w:rPr>
            </w:pPr>
            <w:r>
              <w:rPr>
                <w:rFonts w:cs="Arial"/>
              </w:rPr>
              <w:t>Lin mon 1430</w:t>
            </w:r>
          </w:p>
          <w:p w14:paraId="0C039267" w14:textId="77777777" w:rsidR="00BF3186" w:rsidRDefault="00BF3186" w:rsidP="00BF3186">
            <w:pPr>
              <w:rPr>
                <w:rFonts w:cs="Arial"/>
              </w:rPr>
            </w:pPr>
            <w:r>
              <w:rPr>
                <w:rFonts w:cs="Arial"/>
              </w:rPr>
              <w:t xml:space="preserve">Rev </w:t>
            </w:r>
            <w:proofErr w:type="spellStart"/>
            <w:r>
              <w:rPr>
                <w:rFonts w:cs="Arial"/>
              </w:rPr>
              <w:t>rquired</w:t>
            </w:r>
            <w:proofErr w:type="spellEnd"/>
          </w:p>
          <w:p w14:paraId="001435E4" w14:textId="77777777" w:rsidR="00BF3186" w:rsidRDefault="00BF3186" w:rsidP="00BF3186">
            <w:pPr>
              <w:rPr>
                <w:rFonts w:cs="Arial"/>
              </w:rPr>
            </w:pPr>
          </w:p>
          <w:p w14:paraId="22640F59" w14:textId="77777777" w:rsidR="00BF3186" w:rsidRDefault="00BF3186" w:rsidP="00BF3186">
            <w:pPr>
              <w:rPr>
                <w:rFonts w:cs="Arial"/>
              </w:rPr>
            </w:pPr>
            <w:r>
              <w:rPr>
                <w:rFonts w:cs="Arial"/>
              </w:rPr>
              <w:t xml:space="preserve">Sung </w:t>
            </w:r>
            <w:proofErr w:type="spellStart"/>
            <w:r>
              <w:rPr>
                <w:rFonts w:cs="Arial"/>
              </w:rPr>
              <w:t>tue</w:t>
            </w:r>
            <w:proofErr w:type="spellEnd"/>
            <w:r>
              <w:rPr>
                <w:rFonts w:cs="Arial"/>
              </w:rPr>
              <w:t xml:space="preserve"> 2100</w:t>
            </w:r>
          </w:p>
          <w:p w14:paraId="73AD808E" w14:textId="77777777" w:rsidR="00BF3186" w:rsidRDefault="00BF3186" w:rsidP="00BF3186">
            <w:pPr>
              <w:rPr>
                <w:rFonts w:cs="Arial"/>
              </w:rPr>
            </w:pPr>
            <w:r>
              <w:rPr>
                <w:rFonts w:cs="Arial"/>
              </w:rPr>
              <w:t>Provides rev</w:t>
            </w:r>
          </w:p>
          <w:p w14:paraId="6229AA0A" w14:textId="77777777" w:rsidR="00BF3186" w:rsidRDefault="00BF3186" w:rsidP="00BF3186">
            <w:pPr>
              <w:rPr>
                <w:rFonts w:cs="Arial"/>
              </w:rPr>
            </w:pPr>
          </w:p>
          <w:p w14:paraId="736D358B" w14:textId="77777777" w:rsidR="00BF3186" w:rsidRDefault="00BF3186" w:rsidP="00BF3186">
            <w:pPr>
              <w:rPr>
                <w:rFonts w:cs="Arial"/>
              </w:rPr>
            </w:pPr>
            <w:r>
              <w:rPr>
                <w:rFonts w:cs="Arial"/>
              </w:rPr>
              <w:t xml:space="preserve">Osama </w:t>
            </w:r>
            <w:proofErr w:type="spellStart"/>
            <w:r>
              <w:rPr>
                <w:rFonts w:cs="Arial"/>
              </w:rPr>
              <w:t>tue</w:t>
            </w:r>
            <w:proofErr w:type="spellEnd"/>
            <w:r>
              <w:rPr>
                <w:rFonts w:cs="Arial"/>
              </w:rPr>
              <w:t xml:space="preserve"> 2325</w:t>
            </w:r>
          </w:p>
          <w:p w14:paraId="3FAC15A0" w14:textId="77777777" w:rsidR="00BF3186" w:rsidRDefault="00BF3186" w:rsidP="00BF3186">
            <w:pPr>
              <w:rPr>
                <w:rFonts w:cs="Arial"/>
              </w:rPr>
            </w:pPr>
            <w:r>
              <w:rPr>
                <w:rFonts w:cs="Arial"/>
              </w:rPr>
              <w:t xml:space="preserve">Questions for </w:t>
            </w:r>
            <w:proofErr w:type="spellStart"/>
            <w:r>
              <w:rPr>
                <w:rFonts w:cs="Arial"/>
              </w:rPr>
              <w:t>clarificatiokn</w:t>
            </w:r>
            <w:proofErr w:type="spellEnd"/>
          </w:p>
          <w:p w14:paraId="47C665FA" w14:textId="77777777" w:rsidR="00BF3186" w:rsidRDefault="00BF3186" w:rsidP="00BF3186">
            <w:pPr>
              <w:rPr>
                <w:rFonts w:cs="Arial"/>
              </w:rPr>
            </w:pPr>
          </w:p>
          <w:p w14:paraId="21431345" w14:textId="77777777" w:rsidR="00BF3186" w:rsidRDefault="00BF3186" w:rsidP="00BF3186">
            <w:pPr>
              <w:rPr>
                <w:rFonts w:cs="Arial"/>
              </w:rPr>
            </w:pPr>
            <w:r>
              <w:rPr>
                <w:rFonts w:cs="Arial"/>
              </w:rPr>
              <w:t>Sung wed 0038/0043</w:t>
            </w:r>
          </w:p>
          <w:p w14:paraId="254703AD" w14:textId="77777777" w:rsidR="00BF3186" w:rsidRDefault="00BF3186" w:rsidP="00BF3186">
            <w:pPr>
              <w:rPr>
                <w:rFonts w:cs="Arial"/>
              </w:rPr>
            </w:pPr>
            <w:r>
              <w:rPr>
                <w:rFonts w:cs="Arial"/>
              </w:rPr>
              <w:t>New rev, draft CR for 24.237 is provided</w:t>
            </w:r>
          </w:p>
          <w:p w14:paraId="3064D3DF" w14:textId="77777777" w:rsidR="00BF3186" w:rsidRDefault="00BF3186" w:rsidP="00BF3186">
            <w:pPr>
              <w:rPr>
                <w:rFonts w:cs="Arial"/>
              </w:rPr>
            </w:pPr>
          </w:p>
          <w:p w14:paraId="2720EB8E" w14:textId="77777777" w:rsidR="00BF3186" w:rsidRDefault="00BF3186" w:rsidP="00BF3186">
            <w:pPr>
              <w:rPr>
                <w:rFonts w:cs="Arial"/>
              </w:rPr>
            </w:pPr>
            <w:r>
              <w:rPr>
                <w:rFonts w:cs="Arial"/>
              </w:rPr>
              <w:t>Sung wed 0330/0400</w:t>
            </w:r>
          </w:p>
          <w:p w14:paraId="34F95C63" w14:textId="77777777" w:rsidR="00BF3186" w:rsidRDefault="00BF3186" w:rsidP="00BF3186">
            <w:pPr>
              <w:rPr>
                <w:rFonts w:cs="Arial"/>
              </w:rPr>
            </w:pPr>
            <w:r>
              <w:rPr>
                <w:rFonts w:cs="Arial"/>
              </w:rPr>
              <w:t>Replies, rev</w:t>
            </w:r>
          </w:p>
          <w:p w14:paraId="5D5A0579" w14:textId="77777777" w:rsidR="00BF3186" w:rsidRDefault="00BF3186" w:rsidP="00BF3186">
            <w:pPr>
              <w:rPr>
                <w:rFonts w:cs="Arial"/>
              </w:rPr>
            </w:pPr>
          </w:p>
          <w:p w14:paraId="6190E60C" w14:textId="77777777" w:rsidR="00BF3186" w:rsidRDefault="00BF3186" w:rsidP="00BF3186">
            <w:pPr>
              <w:rPr>
                <w:rFonts w:cs="Arial"/>
              </w:rPr>
            </w:pPr>
            <w:r>
              <w:rPr>
                <w:rFonts w:cs="Arial"/>
              </w:rPr>
              <w:t>Lin wed 0740</w:t>
            </w:r>
          </w:p>
          <w:p w14:paraId="0ED63434" w14:textId="77777777" w:rsidR="00BF3186" w:rsidRDefault="00BF3186" w:rsidP="00BF3186">
            <w:pPr>
              <w:rPr>
                <w:rFonts w:cs="Arial"/>
              </w:rPr>
            </w:pPr>
            <w:r>
              <w:rPr>
                <w:rFonts w:cs="Arial"/>
              </w:rPr>
              <w:t>Replies</w:t>
            </w:r>
          </w:p>
          <w:p w14:paraId="4A9D5A33" w14:textId="77777777" w:rsidR="00BF3186" w:rsidRDefault="00BF3186" w:rsidP="00BF3186">
            <w:pPr>
              <w:rPr>
                <w:rFonts w:cs="Arial"/>
              </w:rPr>
            </w:pPr>
          </w:p>
          <w:p w14:paraId="119A2FEC" w14:textId="77777777" w:rsidR="00BF3186" w:rsidRDefault="00BF3186" w:rsidP="00BF3186">
            <w:pPr>
              <w:rPr>
                <w:rFonts w:cs="Arial"/>
              </w:rPr>
            </w:pPr>
            <w:r>
              <w:rPr>
                <w:rFonts w:cs="Arial"/>
              </w:rPr>
              <w:t>Ivo wed 1036</w:t>
            </w:r>
          </w:p>
          <w:p w14:paraId="632D1898" w14:textId="77777777" w:rsidR="00BF3186" w:rsidRDefault="00BF3186" w:rsidP="00BF3186">
            <w:pPr>
              <w:rPr>
                <w:rFonts w:cs="Arial"/>
              </w:rPr>
            </w:pPr>
            <w:r>
              <w:rPr>
                <w:rFonts w:cs="Arial"/>
              </w:rPr>
              <w:t>Replies</w:t>
            </w:r>
          </w:p>
          <w:p w14:paraId="54157155" w14:textId="77777777" w:rsidR="00BF3186" w:rsidRDefault="00BF3186" w:rsidP="00BF3186">
            <w:pPr>
              <w:rPr>
                <w:rFonts w:cs="Arial"/>
              </w:rPr>
            </w:pPr>
          </w:p>
          <w:p w14:paraId="55A9BC38" w14:textId="77777777" w:rsidR="00BF3186" w:rsidRDefault="00BF3186" w:rsidP="00BF3186">
            <w:pPr>
              <w:rPr>
                <w:rFonts w:cs="Arial"/>
              </w:rPr>
            </w:pPr>
            <w:r>
              <w:rPr>
                <w:rFonts w:cs="Arial"/>
              </w:rPr>
              <w:t>Osama wed 1824</w:t>
            </w:r>
          </w:p>
          <w:p w14:paraId="6BA69139" w14:textId="77777777" w:rsidR="00BF3186" w:rsidRDefault="00BF3186" w:rsidP="00BF3186">
            <w:pPr>
              <w:rPr>
                <w:rFonts w:cs="Arial"/>
              </w:rPr>
            </w:pPr>
            <w:r>
              <w:rPr>
                <w:rFonts w:cs="Arial"/>
              </w:rPr>
              <w:t>Editorial</w:t>
            </w:r>
          </w:p>
          <w:p w14:paraId="701E3296" w14:textId="77777777" w:rsidR="00BF3186" w:rsidRDefault="00BF3186" w:rsidP="00BF3186">
            <w:pPr>
              <w:rPr>
                <w:rFonts w:cs="Arial"/>
              </w:rPr>
            </w:pPr>
          </w:p>
          <w:p w14:paraId="5187A07F" w14:textId="77777777" w:rsidR="00BF3186" w:rsidRDefault="00BF3186" w:rsidP="00BF3186">
            <w:pPr>
              <w:rPr>
                <w:rFonts w:cs="Arial"/>
              </w:rPr>
            </w:pPr>
            <w:r>
              <w:rPr>
                <w:rFonts w:cs="Arial"/>
              </w:rPr>
              <w:t>Sung wed 2035</w:t>
            </w:r>
          </w:p>
          <w:p w14:paraId="5B2519A7" w14:textId="77777777" w:rsidR="00BF3186" w:rsidRDefault="00BF3186" w:rsidP="00BF3186">
            <w:pPr>
              <w:rPr>
                <w:rFonts w:cs="Arial"/>
              </w:rPr>
            </w:pPr>
            <w:r>
              <w:rPr>
                <w:rFonts w:cs="Arial"/>
              </w:rPr>
              <w:t>Replies</w:t>
            </w:r>
          </w:p>
          <w:p w14:paraId="3955FCA0" w14:textId="77777777" w:rsidR="00BF3186" w:rsidRDefault="00BF3186" w:rsidP="00BF3186">
            <w:pPr>
              <w:rPr>
                <w:rFonts w:cs="Arial"/>
              </w:rPr>
            </w:pPr>
          </w:p>
          <w:p w14:paraId="32C9619D" w14:textId="77777777" w:rsidR="00BF3186" w:rsidRDefault="00BF3186" w:rsidP="00BF3186">
            <w:pPr>
              <w:rPr>
                <w:rFonts w:cs="Arial"/>
              </w:rPr>
            </w:pPr>
            <w:r>
              <w:rPr>
                <w:rFonts w:cs="Arial"/>
              </w:rPr>
              <w:t>Osama wed 2044</w:t>
            </w:r>
          </w:p>
          <w:p w14:paraId="72B2958E" w14:textId="77777777" w:rsidR="00BF3186" w:rsidRDefault="00BF3186" w:rsidP="00BF3186">
            <w:pPr>
              <w:rPr>
                <w:rFonts w:cs="Arial"/>
              </w:rPr>
            </w:pPr>
            <w:r>
              <w:rPr>
                <w:rFonts w:cs="Arial"/>
              </w:rPr>
              <w:t>Ok</w:t>
            </w:r>
          </w:p>
          <w:p w14:paraId="48205A67" w14:textId="77777777" w:rsidR="00BF3186" w:rsidRDefault="00BF3186" w:rsidP="00BF3186">
            <w:pPr>
              <w:rPr>
                <w:rFonts w:cs="Arial"/>
              </w:rPr>
            </w:pPr>
          </w:p>
          <w:p w14:paraId="1C38F7F6" w14:textId="77777777" w:rsidR="00BF3186" w:rsidRDefault="00BF3186" w:rsidP="00BF3186">
            <w:pPr>
              <w:rPr>
                <w:rFonts w:cs="Arial"/>
              </w:rPr>
            </w:pPr>
            <w:r>
              <w:rPr>
                <w:rFonts w:cs="Arial"/>
              </w:rPr>
              <w:t xml:space="preserve">Lin </w:t>
            </w:r>
            <w:proofErr w:type="spellStart"/>
            <w:r>
              <w:rPr>
                <w:rFonts w:cs="Arial"/>
              </w:rPr>
              <w:t>thu</w:t>
            </w:r>
            <w:proofErr w:type="spellEnd"/>
            <w:r>
              <w:rPr>
                <w:rFonts w:cs="Arial"/>
              </w:rPr>
              <w:t xml:space="preserve"> 0350</w:t>
            </w:r>
          </w:p>
          <w:p w14:paraId="508D6A57" w14:textId="77777777" w:rsidR="00BF3186" w:rsidRDefault="00BF3186" w:rsidP="00BF3186">
            <w:pPr>
              <w:rPr>
                <w:rFonts w:cs="Arial"/>
              </w:rPr>
            </w:pPr>
            <w:r>
              <w:rPr>
                <w:rFonts w:cs="Arial"/>
              </w:rPr>
              <w:t>fine</w:t>
            </w:r>
          </w:p>
          <w:p w14:paraId="5C355A81" w14:textId="77777777" w:rsidR="00BF3186" w:rsidRDefault="00BF3186" w:rsidP="00BF3186">
            <w:pPr>
              <w:rPr>
                <w:rFonts w:cs="Arial"/>
              </w:rPr>
            </w:pPr>
          </w:p>
        </w:tc>
      </w:tr>
      <w:tr w:rsidR="001D42A0" w:rsidRPr="00D95972" w14:paraId="2DB135F2" w14:textId="77777777" w:rsidTr="003F1088">
        <w:tc>
          <w:tcPr>
            <w:tcW w:w="975"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0"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3F1088">
        <w:tc>
          <w:tcPr>
            <w:tcW w:w="975"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3F1088">
        <w:tc>
          <w:tcPr>
            <w:tcW w:w="975"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3F1088">
        <w:tc>
          <w:tcPr>
            <w:tcW w:w="975"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3F1088">
        <w:tc>
          <w:tcPr>
            <w:tcW w:w="975"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93"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3F1088">
        <w:tc>
          <w:tcPr>
            <w:tcW w:w="975"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3F1088">
        <w:tc>
          <w:tcPr>
            <w:tcW w:w="975"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3F1088">
        <w:tc>
          <w:tcPr>
            <w:tcW w:w="975"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3F1088">
        <w:tc>
          <w:tcPr>
            <w:tcW w:w="975"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93"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3F1088">
        <w:tc>
          <w:tcPr>
            <w:tcW w:w="975"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3F1088">
        <w:tc>
          <w:tcPr>
            <w:tcW w:w="975"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3F1088">
        <w:tc>
          <w:tcPr>
            <w:tcW w:w="975"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3F1088">
        <w:tc>
          <w:tcPr>
            <w:tcW w:w="975"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3F1088">
        <w:tc>
          <w:tcPr>
            <w:tcW w:w="975"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93"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3F1088">
        <w:tc>
          <w:tcPr>
            <w:tcW w:w="975"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3F1088">
        <w:tc>
          <w:tcPr>
            <w:tcW w:w="975"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3F1088">
        <w:tc>
          <w:tcPr>
            <w:tcW w:w="975"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3F1088">
        <w:tc>
          <w:tcPr>
            <w:tcW w:w="975"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3F1088">
        <w:tc>
          <w:tcPr>
            <w:tcW w:w="975"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93"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3F1088">
        <w:tc>
          <w:tcPr>
            <w:tcW w:w="975"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3F1088">
        <w:tc>
          <w:tcPr>
            <w:tcW w:w="975"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3F1088">
        <w:tc>
          <w:tcPr>
            <w:tcW w:w="975"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3F1088">
        <w:tc>
          <w:tcPr>
            <w:tcW w:w="975"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3F1088">
        <w:tc>
          <w:tcPr>
            <w:tcW w:w="975"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93"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94" w:name="_Hlk23769176"/>
            <w:r w:rsidRPr="00C43946">
              <w:t>Service Enabler Architecture Layer for Verticals</w:t>
            </w:r>
            <w:bookmarkEnd w:id="94"/>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3F1088">
        <w:tc>
          <w:tcPr>
            <w:tcW w:w="975"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3F1088">
        <w:tc>
          <w:tcPr>
            <w:tcW w:w="975"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3F1088">
        <w:tc>
          <w:tcPr>
            <w:tcW w:w="975"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3F1088">
        <w:tc>
          <w:tcPr>
            <w:tcW w:w="975"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93"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3F1088">
        <w:tc>
          <w:tcPr>
            <w:tcW w:w="975"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403AEDD" w14:textId="6EE751CB" w:rsidR="001D42A0" w:rsidRPr="00D95972" w:rsidRDefault="00F35A8E" w:rsidP="001D42A0">
            <w:pPr>
              <w:rPr>
                <w:rFonts w:cs="Arial"/>
              </w:rPr>
            </w:pPr>
            <w:hyperlink r:id="rId88" w:history="1">
              <w:r w:rsidR="007364A2">
                <w:rPr>
                  <w:rStyle w:val="Hyperlink"/>
                </w:rPr>
                <w:t>C1-221157</w:t>
              </w:r>
            </w:hyperlink>
          </w:p>
        </w:tc>
        <w:tc>
          <w:tcPr>
            <w:tcW w:w="4190" w:type="dxa"/>
            <w:gridSpan w:val="3"/>
            <w:tcBorders>
              <w:top w:val="single" w:sz="4" w:space="0" w:color="auto"/>
              <w:bottom w:val="single" w:sz="4" w:space="0" w:color="auto"/>
            </w:tcBorders>
            <w:shd w:val="clear" w:color="auto" w:fill="FFFFFF"/>
          </w:tcPr>
          <w:p w14:paraId="3C5826EE" w14:textId="25C876AB" w:rsidR="001D42A0" w:rsidRPr="00D95972" w:rsidRDefault="001D42A0" w:rsidP="001D42A0">
            <w:pPr>
              <w:rPr>
                <w:rFonts w:cs="Arial"/>
              </w:rPr>
            </w:pPr>
            <w:r>
              <w:rPr>
                <w:rFonts w:cs="Arial"/>
              </w:rPr>
              <w:t>IEIs assignment for Bearer level QoS IE and APN-AMBR IE</w:t>
            </w:r>
          </w:p>
        </w:tc>
        <w:tc>
          <w:tcPr>
            <w:tcW w:w="1766" w:type="dxa"/>
            <w:tcBorders>
              <w:top w:val="single" w:sz="4" w:space="0" w:color="auto"/>
              <w:bottom w:val="single" w:sz="4" w:space="0" w:color="auto"/>
            </w:tcBorders>
            <w:shd w:val="clear" w:color="auto" w:fill="FFFFFF"/>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FB10EC3" w14:textId="5F2626BF" w:rsidR="001D42A0" w:rsidRPr="00D95972" w:rsidRDefault="001D42A0" w:rsidP="001D42A0">
            <w:pPr>
              <w:rPr>
                <w:rFonts w:cs="Arial"/>
              </w:rPr>
            </w:pPr>
            <w:r>
              <w:rPr>
                <w:rFonts w:cs="Arial"/>
              </w:rPr>
              <w:t>CR 0057 24.244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6FE90B0" w14:textId="77777777" w:rsidR="00662D2A" w:rsidRDefault="00662D2A" w:rsidP="001D42A0">
            <w:pPr>
              <w:rPr>
                <w:rFonts w:eastAsia="Batang" w:cs="Arial"/>
                <w:lang w:eastAsia="ko-KR"/>
              </w:rPr>
            </w:pPr>
            <w:r>
              <w:rPr>
                <w:rFonts w:eastAsia="Batang" w:cs="Arial"/>
                <w:lang w:eastAsia="ko-KR"/>
              </w:rPr>
              <w:t>Agreed</w:t>
            </w:r>
          </w:p>
          <w:p w14:paraId="36901367" w14:textId="1094C963" w:rsidR="001D42A0" w:rsidRPr="00D95972" w:rsidRDefault="001D42A0" w:rsidP="001D42A0">
            <w:pPr>
              <w:rPr>
                <w:rFonts w:eastAsia="Batang" w:cs="Arial"/>
                <w:lang w:eastAsia="ko-KR"/>
              </w:rPr>
            </w:pPr>
          </w:p>
        </w:tc>
      </w:tr>
      <w:tr w:rsidR="001D42A0" w:rsidRPr="00D95972" w14:paraId="59F02199" w14:textId="77777777" w:rsidTr="003F1088">
        <w:tc>
          <w:tcPr>
            <w:tcW w:w="975"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3F1088">
        <w:tc>
          <w:tcPr>
            <w:tcW w:w="975"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3F1088">
        <w:tc>
          <w:tcPr>
            <w:tcW w:w="975"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93"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93"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6"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2B5F9A" w:rsidRPr="00D95972" w14:paraId="61D297A7" w14:textId="77777777" w:rsidTr="0011204E">
        <w:tc>
          <w:tcPr>
            <w:tcW w:w="975" w:type="dxa"/>
            <w:tcBorders>
              <w:left w:val="thinThickThinSmallGap" w:sz="24" w:space="0" w:color="auto"/>
              <w:bottom w:val="nil"/>
            </w:tcBorders>
            <w:shd w:val="clear" w:color="auto" w:fill="auto"/>
          </w:tcPr>
          <w:p w14:paraId="21719E20" w14:textId="77777777" w:rsidR="002B5F9A" w:rsidRPr="00A121BD" w:rsidRDefault="002B5F9A" w:rsidP="00991868">
            <w:pPr>
              <w:rPr>
                <w:rFonts w:cs="Arial"/>
              </w:rPr>
            </w:pPr>
          </w:p>
        </w:tc>
        <w:tc>
          <w:tcPr>
            <w:tcW w:w="1316" w:type="dxa"/>
            <w:gridSpan w:val="2"/>
            <w:tcBorders>
              <w:bottom w:val="nil"/>
            </w:tcBorders>
            <w:shd w:val="clear" w:color="auto" w:fill="auto"/>
          </w:tcPr>
          <w:p w14:paraId="1ECBE388" w14:textId="77777777" w:rsidR="002B5F9A" w:rsidRPr="00A121BD" w:rsidRDefault="002B5F9A" w:rsidP="00991868">
            <w:pPr>
              <w:rPr>
                <w:rFonts w:cs="Arial"/>
              </w:rPr>
            </w:pPr>
          </w:p>
        </w:tc>
        <w:tc>
          <w:tcPr>
            <w:tcW w:w="1093" w:type="dxa"/>
            <w:tcBorders>
              <w:top w:val="single" w:sz="4" w:space="0" w:color="auto"/>
              <w:bottom w:val="single" w:sz="4" w:space="0" w:color="auto"/>
            </w:tcBorders>
            <w:shd w:val="clear" w:color="auto" w:fill="auto"/>
          </w:tcPr>
          <w:p w14:paraId="0EE48AD6" w14:textId="77777777" w:rsidR="002B5F9A" w:rsidRDefault="00F35A8E" w:rsidP="00991868">
            <w:pPr>
              <w:rPr>
                <w:rFonts w:cs="Arial"/>
                <w:color w:val="000000"/>
              </w:rPr>
            </w:pPr>
            <w:hyperlink r:id="rId89" w:history="1">
              <w:r w:rsidR="002B5F9A">
                <w:rPr>
                  <w:rStyle w:val="Hyperlink"/>
                </w:rPr>
                <w:t>C1-221755</w:t>
              </w:r>
            </w:hyperlink>
          </w:p>
        </w:tc>
        <w:tc>
          <w:tcPr>
            <w:tcW w:w="4190" w:type="dxa"/>
            <w:gridSpan w:val="3"/>
            <w:tcBorders>
              <w:top w:val="single" w:sz="4" w:space="0" w:color="auto"/>
              <w:bottom w:val="single" w:sz="4" w:space="0" w:color="auto"/>
            </w:tcBorders>
            <w:shd w:val="clear" w:color="auto" w:fill="auto"/>
          </w:tcPr>
          <w:p w14:paraId="70AEF095" w14:textId="77777777" w:rsidR="002B5F9A" w:rsidRDefault="002B5F9A" w:rsidP="00991868">
            <w:pPr>
              <w:rPr>
                <w:rFonts w:cs="Arial"/>
              </w:rPr>
            </w:pPr>
            <w:r>
              <w:rPr>
                <w:rFonts w:cs="Arial"/>
              </w:rPr>
              <w:t>Removal of Editor's Notes</w:t>
            </w:r>
          </w:p>
        </w:tc>
        <w:tc>
          <w:tcPr>
            <w:tcW w:w="1766" w:type="dxa"/>
            <w:tcBorders>
              <w:top w:val="single" w:sz="4" w:space="0" w:color="auto"/>
              <w:bottom w:val="single" w:sz="4" w:space="0" w:color="auto"/>
            </w:tcBorders>
            <w:shd w:val="clear" w:color="auto" w:fill="auto"/>
          </w:tcPr>
          <w:p w14:paraId="025070DB" w14:textId="77777777" w:rsidR="002B5F9A" w:rsidRDefault="002B5F9A" w:rsidP="00991868">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3062440" w14:textId="77777777" w:rsidR="002B5F9A" w:rsidRDefault="002B5F9A" w:rsidP="00991868">
            <w:pPr>
              <w:rPr>
                <w:rFonts w:cs="Arial"/>
                <w:color w:val="000000"/>
              </w:rPr>
            </w:pPr>
            <w:r>
              <w:rPr>
                <w:rFonts w:cs="Arial"/>
                <w:color w:val="000000"/>
              </w:rPr>
              <w:t>CR 0022 29.379</w:t>
            </w:r>
          </w:p>
        </w:tc>
        <w:tc>
          <w:tcPr>
            <w:tcW w:w="4564" w:type="dxa"/>
            <w:gridSpan w:val="2"/>
            <w:tcBorders>
              <w:top w:val="single" w:sz="4" w:space="0" w:color="auto"/>
              <w:bottom w:val="single" w:sz="4" w:space="0" w:color="auto"/>
              <w:right w:val="thinThickThinSmallGap" w:sz="24" w:space="0" w:color="auto"/>
            </w:tcBorders>
            <w:shd w:val="clear" w:color="auto" w:fill="auto"/>
          </w:tcPr>
          <w:p w14:paraId="7DA988E9" w14:textId="4393A809" w:rsidR="002B5F9A" w:rsidRDefault="002B5F9A" w:rsidP="00991868">
            <w:pPr>
              <w:rPr>
                <w:rFonts w:cs="Arial"/>
              </w:rPr>
            </w:pPr>
            <w:r>
              <w:rPr>
                <w:rFonts w:cs="Arial"/>
              </w:rPr>
              <w:t>Agreed</w:t>
            </w:r>
          </w:p>
          <w:p w14:paraId="6BF6456F" w14:textId="77777777" w:rsidR="002B5F9A" w:rsidRPr="005D02C4" w:rsidRDefault="002B5F9A" w:rsidP="00991868">
            <w:pPr>
              <w:rPr>
                <w:rFonts w:eastAsia="Batang" w:cs="Arial"/>
                <w:color w:val="FF0000"/>
                <w:lang w:eastAsia="ko-KR"/>
              </w:rPr>
            </w:pPr>
            <w:r>
              <w:rPr>
                <w:rFonts w:eastAsia="Batang" w:cs="Arial"/>
                <w:color w:val="FF0000"/>
                <w:lang w:eastAsia="ko-KR"/>
              </w:rPr>
              <w:t>New CR</w:t>
            </w:r>
          </w:p>
        </w:tc>
      </w:tr>
      <w:tr w:rsidR="002B5F9A" w:rsidRPr="001A7CC9" w14:paraId="298A035C" w14:textId="77777777" w:rsidTr="0011204E">
        <w:tc>
          <w:tcPr>
            <w:tcW w:w="975" w:type="dxa"/>
            <w:tcBorders>
              <w:left w:val="thinThickThinSmallGap" w:sz="24" w:space="0" w:color="auto"/>
              <w:bottom w:val="nil"/>
            </w:tcBorders>
            <w:shd w:val="clear" w:color="auto" w:fill="auto"/>
          </w:tcPr>
          <w:p w14:paraId="6710C3E6" w14:textId="77777777" w:rsidR="002B5F9A" w:rsidRPr="00D95972" w:rsidRDefault="002B5F9A" w:rsidP="00991868">
            <w:pPr>
              <w:rPr>
                <w:rFonts w:cs="Arial"/>
              </w:rPr>
            </w:pPr>
          </w:p>
        </w:tc>
        <w:tc>
          <w:tcPr>
            <w:tcW w:w="1316" w:type="dxa"/>
            <w:gridSpan w:val="2"/>
            <w:tcBorders>
              <w:bottom w:val="nil"/>
            </w:tcBorders>
            <w:shd w:val="clear" w:color="auto" w:fill="auto"/>
          </w:tcPr>
          <w:p w14:paraId="09382D6B"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4B3313B3" w14:textId="77777777" w:rsidR="002B5F9A" w:rsidRPr="00D95972" w:rsidRDefault="00F35A8E" w:rsidP="00991868">
            <w:pPr>
              <w:overflowPunct/>
              <w:autoSpaceDE/>
              <w:autoSpaceDN/>
              <w:adjustRightInd/>
              <w:textAlignment w:val="auto"/>
              <w:rPr>
                <w:rFonts w:cs="Arial"/>
                <w:lang w:val="en-US"/>
              </w:rPr>
            </w:pPr>
            <w:hyperlink r:id="rId90" w:history="1">
              <w:r w:rsidR="002B5F9A">
                <w:rPr>
                  <w:rStyle w:val="Hyperlink"/>
                </w:rPr>
                <w:t>C1-221756</w:t>
              </w:r>
            </w:hyperlink>
          </w:p>
        </w:tc>
        <w:tc>
          <w:tcPr>
            <w:tcW w:w="4190" w:type="dxa"/>
            <w:gridSpan w:val="3"/>
            <w:tcBorders>
              <w:top w:val="single" w:sz="4" w:space="0" w:color="auto"/>
              <w:bottom w:val="single" w:sz="4" w:space="0" w:color="auto"/>
            </w:tcBorders>
            <w:shd w:val="clear" w:color="auto" w:fill="auto"/>
          </w:tcPr>
          <w:p w14:paraId="01878BDA" w14:textId="77777777" w:rsidR="002B5F9A" w:rsidRPr="00D95972" w:rsidRDefault="002B5F9A" w:rsidP="00991868">
            <w:pPr>
              <w:rPr>
                <w:rFonts w:cs="Arial"/>
              </w:rPr>
            </w:pPr>
            <w:r>
              <w:rPr>
                <w:rFonts w:cs="Arial"/>
              </w:rPr>
              <w:t>Removal of Editor's Notes</w:t>
            </w:r>
          </w:p>
        </w:tc>
        <w:tc>
          <w:tcPr>
            <w:tcW w:w="1766" w:type="dxa"/>
            <w:tcBorders>
              <w:top w:val="single" w:sz="4" w:space="0" w:color="auto"/>
              <w:bottom w:val="single" w:sz="4" w:space="0" w:color="auto"/>
            </w:tcBorders>
            <w:shd w:val="clear" w:color="auto" w:fill="auto"/>
          </w:tcPr>
          <w:p w14:paraId="480CEB28" w14:textId="77777777" w:rsidR="002B5F9A" w:rsidRPr="00D95972" w:rsidRDefault="002B5F9A" w:rsidP="00991868">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2A649E1" w14:textId="77777777" w:rsidR="002B5F9A" w:rsidRPr="00D95972" w:rsidRDefault="002B5F9A" w:rsidP="00991868">
            <w:pPr>
              <w:rPr>
                <w:rFonts w:cs="Arial"/>
              </w:rPr>
            </w:pPr>
            <w:r>
              <w:rPr>
                <w:rFonts w:cs="Arial"/>
              </w:rPr>
              <w:t>CR 0021 29.379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06D14B5" w14:textId="023EC418" w:rsidR="002B5F9A" w:rsidRDefault="002B5F9A" w:rsidP="00991868">
            <w:pPr>
              <w:rPr>
                <w:rFonts w:cs="Arial"/>
              </w:rPr>
            </w:pPr>
            <w:r>
              <w:rPr>
                <w:rFonts w:cs="Arial"/>
              </w:rPr>
              <w:t>Agreed</w:t>
            </w:r>
          </w:p>
          <w:p w14:paraId="63C020AB" w14:textId="77777777" w:rsidR="002B5F9A" w:rsidRPr="005D02C4" w:rsidRDefault="002B5F9A" w:rsidP="00991868">
            <w:pPr>
              <w:rPr>
                <w:rFonts w:eastAsia="Batang" w:cs="Arial"/>
                <w:color w:val="FF0000"/>
                <w:lang w:eastAsia="ko-KR"/>
              </w:rPr>
            </w:pPr>
            <w:r w:rsidRPr="005D02C4">
              <w:rPr>
                <w:rFonts w:eastAsia="Batang" w:cs="Arial"/>
                <w:color w:val="FF0000"/>
                <w:lang w:eastAsia="ko-KR"/>
              </w:rPr>
              <w:t>Moved from 17.3.8</w:t>
            </w:r>
          </w:p>
          <w:p w14:paraId="5CB233CF" w14:textId="77777777" w:rsidR="002B5F9A" w:rsidRDefault="002B5F9A" w:rsidP="00991868">
            <w:pPr>
              <w:rPr>
                <w:ins w:id="95" w:author="Ericsson j in CT1#134-e" w:date="2022-02-21T15:22:00Z"/>
                <w:rFonts w:eastAsia="Batang" w:cs="Arial"/>
                <w:lang w:eastAsia="ko-KR"/>
              </w:rPr>
            </w:pPr>
            <w:ins w:id="96" w:author="Ericsson j in CT1#134-e" w:date="2022-02-21T15:22:00Z">
              <w:r>
                <w:rPr>
                  <w:rFonts w:eastAsia="Batang" w:cs="Arial"/>
                  <w:lang w:eastAsia="ko-KR"/>
                </w:rPr>
                <w:t>Revision of C1-221227</w:t>
              </w:r>
            </w:ins>
          </w:p>
          <w:p w14:paraId="3B7A776C" w14:textId="77777777" w:rsidR="002B5F9A" w:rsidRDefault="002B5F9A" w:rsidP="00991868">
            <w:pPr>
              <w:rPr>
                <w:ins w:id="97" w:author="Ericsson j in CT1#134-e" w:date="2022-02-21T15:22:00Z"/>
                <w:rFonts w:eastAsia="Batang" w:cs="Arial"/>
                <w:lang w:eastAsia="ko-KR"/>
              </w:rPr>
            </w:pPr>
            <w:ins w:id="98" w:author="Ericsson j in CT1#134-e" w:date="2022-02-21T15:22:00Z">
              <w:r>
                <w:rPr>
                  <w:rFonts w:eastAsia="Batang" w:cs="Arial"/>
                  <w:lang w:eastAsia="ko-KR"/>
                </w:rPr>
                <w:t>_________________________________________</w:t>
              </w:r>
            </w:ins>
          </w:p>
          <w:p w14:paraId="6444414D" w14:textId="77777777" w:rsidR="002B5F9A" w:rsidRPr="001A7CC9" w:rsidRDefault="002B5F9A" w:rsidP="00991868">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2B5F9A" w:rsidRPr="00D95972" w14:paraId="42337975" w14:textId="77777777" w:rsidTr="0011204E">
        <w:tc>
          <w:tcPr>
            <w:tcW w:w="975" w:type="dxa"/>
            <w:tcBorders>
              <w:left w:val="thinThickThinSmallGap" w:sz="24" w:space="0" w:color="auto"/>
              <w:bottom w:val="nil"/>
            </w:tcBorders>
            <w:shd w:val="clear" w:color="auto" w:fill="auto"/>
          </w:tcPr>
          <w:p w14:paraId="2EAFB8D7" w14:textId="77777777" w:rsidR="002B5F9A" w:rsidRPr="00A121BD" w:rsidRDefault="002B5F9A" w:rsidP="00991868">
            <w:pPr>
              <w:rPr>
                <w:rFonts w:cs="Arial"/>
              </w:rPr>
            </w:pPr>
          </w:p>
        </w:tc>
        <w:tc>
          <w:tcPr>
            <w:tcW w:w="1316" w:type="dxa"/>
            <w:gridSpan w:val="2"/>
            <w:tcBorders>
              <w:bottom w:val="nil"/>
            </w:tcBorders>
            <w:shd w:val="clear" w:color="auto" w:fill="auto"/>
          </w:tcPr>
          <w:p w14:paraId="2652D079" w14:textId="77777777" w:rsidR="002B5F9A" w:rsidRPr="00A121BD" w:rsidRDefault="002B5F9A" w:rsidP="00991868">
            <w:pPr>
              <w:rPr>
                <w:rFonts w:cs="Arial"/>
              </w:rPr>
            </w:pPr>
          </w:p>
        </w:tc>
        <w:tc>
          <w:tcPr>
            <w:tcW w:w="1093" w:type="dxa"/>
            <w:tcBorders>
              <w:top w:val="single" w:sz="4" w:space="0" w:color="auto"/>
              <w:bottom w:val="single" w:sz="4" w:space="0" w:color="auto"/>
            </w:tcBorders>
            <w:shd w:val="clear" w:color="auto" w:fill="auto"/>
          </w:tcPr>
          <w:p w14:paraId="5214668E" w14:textId="77777777" w:rsidR="002B5F9A" w:rsidRDefault="00F35A8E" w:rsidP="00991868">
            <w:pPr>
              <w:rPr>
                <w:rFonts w:cs="Arial"/>
                <w:color w:val="000000"/>
              </w:rPr>
            </w:pPr>
            <w:hyperlink r:id="rId91" w:history="1">
              <w:r w:rsidR="002B5F9A">
                <w:rPr>
                  <w:rStyle w:val="Hyperlink"/>
                </w:rPr>
                <w:t>C1-221817</w:t>
              </w:r>
            </w:hyperlink>
          </w:p>
        </w:tc>
        <w:tc>
          <w:tcPr>
            <w:tcW w:w="4190" w:type="dxa"/>
            <w:gridSpan w:val="3"/>
            <w:tcBorders>
              <w:top w:val="single" w:sz="4" w:space="0" w:color="auto"/>
              <w:bottom w:val="single" w:sz="4" w:space="0" w:color="auto"/>
            </w:tcBorders>
            <w:shd w:val="clear" w:color="auto" w:fill="auto"/>
          </w:tcPr>
          <w:p w14:paraId="73AF430E" w14:textId="77777777" w:rsidR="002B5F9A" w:rsidRDefault="002B5F9A" w:rsidP="00991868">
            <w:pPr>
              <w:rPr>
                <w:rFonts w:cs="Arial"/>
              </w:rPr>
            </w:pPr>
            <w:r>
              <w:rPr>
                <w:rFonts w:cs="Arial"/>
              </w:rPr>
              <w:t>Correction to Disposition Notification handling when LMR system temporarily disables Disposition Notification</w:t>
            </w:r>
          </w:p>
        </w:tc>
        <w:tc>
          <w:tcPr>
            <w:tcW w:w="1766" w:type="dxa"/>
            <w:tcBorders>
              <w:top w:val="single" w:sz="4" w:space="0" w:color="auto"/>
              <w:bottom w:val="single" w:sz="4" w:space="0" w:color="auto"/>
            </w:tcBorders>
            <w:shd w:val="clear" w:color="auto" w:fill="auto"/>
          </w:tcPr>
          <w:p w14:paraId="25AC5863" w14:textId="77777777" w:rsidR="002B5F9A"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auto"/>
          </w:tcPr>
          <w:p w14:paraId="5FC7A1CF" w14:textId="77777777" w:rsidR="002B5F9A" w:rsidRDefault="002B5F9A" w:rsidP="00991868">
            <w:pPr>
              <w:rPr>
                <w:rFonts w:cs="Arial"/>
                <w:color w:val="000000"/>
              </w:rPr>
            </w:pPr>
            <w:r>
              <w:rPr>
                <w:rFonts w:cs="Arial"/>
                <w:color w:val="000000"/>
              </w:rPr>
              <w:t>CR 0016 29.582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089765DC" w14:textId="3CF57BA0" w:rsidR="002B5F9A" w:rsidRDefault="002B5F9A" w:rsidP="00991868">
            <w:pPr>
              <w:rPr>
                <w:rFonts w:cs="Arial"/>
              </w:rPr>
            </w:pPr>
            <w:r>
              <w:rPr>
                <w:rFonts w:cs="Arial"/>
              </w:rPr>
              <w:t>Agreed</w:t>
            </w:r>
          </w:p>
          <w:p w14:paraId="332B4C5D" w14:textId="77777777" w:rsidR="002B5F9A" w:rsidRDefault="002B5F9A" w:rsidP="00991868">
            <w:pPr>
              <w:rPr>
                <w:ins w:id="99" w:author="Ericsson j in CT1#134-e" w:date="2022-02-22T17:12:00Z"/>
                <w:rFonts w:eastAsia="Batang" w:cs="Arial"/>
                <w:lang w:eastAsia="ko-KR"/>
              </w:rPr>
            </w:pPr>
            <w:ins w:id="100" w:author="Ericsson j in CT1#134-e" w:date="2022-02-22T17:12:00Z">
              <w:r>
                <w:rPr>
                  <w:rFonts w:eastAsia="Batang" w:cs="Arial"/>
                  <w:lang w:eastAsia="ko-KR"/>
                </w:rPr>
                <w:t>Revision of C1-221228</w:t>
              </w:r>
            </w:ins>
          </w:p>
          <w:p w14:paraId="1F1D6268" w14:textId="77777777" w:rsidR="002B5F9A" w:rsidRDefault="002B5F9A" w:rsidP="00991868">
            <w:pPr>
              <w:rPr>
                <w:ins w:id="101" w:author="Ericsson j in CT1#134-e" w:date="2022-02-22T17:12:00Z"/>
                <w:rFonts w:eastAsia="Batang" w:cs="Arial"/>
                <w:lang w:eastAsia="ko-KR"/>
              </w:rPr>
            </w:pPr>
            <w:ins w:id="102" w:author="Ericsson j in CT1#134-e" w:date="2022-02-22T17:12:00Z">
              <w:r>
                <w:rPr>
                  <w:rFonts w:eastAsia="Batang" w:cs="Arial"/>
                  <w:lang w:eastAsia="ko-KR"/>
                </w:rPr>
                <w:t>_________________________________________</w:t>
              </w:r>
            </w:ins>
          </w:p>
          <w:p w14:paraId="4554E25C" w14:textId="77777777" w:rsidR="002B5F9A" w:rsidRDefault="002B5F9A" w:rsidP="00991868">
            <w:pPr>
              <w:rPr>
                <w:rFonts w:eastAsia="Batang" w:cs="Arial"/>
                <w:lang w:eastAsia="ko-KR"/>
              </w:rPr>
            </w:pPr>
            <w:r>
              <w:rPr>
                <w:rFonts w:eastAsia="Batang" w:cs="Arial"/>
                <w:lang w:eastAsia="ko-KR"/>
              </w:rPr>
              <w:t xml:space="preserve">Kit Fri 1732: Provides </w:t>
            </w:r>
            <w:hyperlink r:id="rId92" w:history="1">
              <w:r>
                <w:rPr>
                  <w:rStyle w:val="Hyperlink"/>
                  <w:rFonts w:eastAsia="Batang" w:cs="Arial"/>
                  <w:lang w:eastAsia="ko-KR"/>
                </w:rPr>
                <w:t>draft1</w:t>
              </w:r>
            </w:hyperlink>
          </w:p>
          <w:p w14:paraId="647CAE33" w14:textId="77777777" w:rsidR="002B5F9A" w:rsidRDefault="002B5F9A" w:rsidP="00991868">
            <w:pPr>
              <w:rPr>
                <w:rFonts w:eastAsia="Batang" w:cs="Arial"/>
                <w:lang w:eastAsia="ko-KR"/>
              </w:rPr>
            </w:pPr>
            <w:r>
              <w:rPr>
                <w:rFonts w:eastAsia="Batang" w:cs="Arial"/>
                <w:lang w:eastAsia="ko-KR"/>
              </w:rPr>
              <w:t xml:space="preserve">Kit Tue 1116: Provides </w:t>
            </w:r>
            <w:hyperlink r:id="rId93" w:history="1">
              <w:r>
                <w:rPr>
                  <w:rStyle w:val="Hyperlink"/>
                  <w:rFonts w:eastAsia="Batang" w:cs="Arial"/>
                  <w:lang w:eastAsia="ko-KR"/>
                </w:rPr>
                <w:t>draft2</w:t>
              </w:r>
            </w:hyperlink>
          </w:p>
          <w:p w14:paraId="1E33BF02" w14:textId="77777777" w:rsidR="002B5F9A" w:rsidRPr="00D95972" w:rsidRDefault="002B5F9A" w:rsidP="00991868">
            <w:pPr>
              <w:rPr>
                <w:rFonts w:eastAsia="Batang" w:cs="Arial"/>
                <w:lang w:eastAsia="ko-KR"/>
              </w:rPr>
            </w:pPr>
            <w:r>
              <w:rPr>
                <w:rFonts w:eastAsia="Batang" w:cs="Arial"/>
                <w:lang w:eastAsia="ko-KR"/>
              </w:rPr>
              <w:t>Cover page incomplete</w:t>
            </w:r>
          </w:p>
        </w:tc>
      </w:tr>
      <w:tr w:rsidR="002B5F9A" w:rsidRPr="00D95972" w14:paraId="1C1BA135" w14:textId="77777777" w:rsidTr="0011204E">
        <w:tc>
          <w:tcPr>
            <w:tcW w:w="975" w:type="dxa"/>
            <w:tcBorders>
              <w:left w:val="thinThickThinSmallGap" w:sz="24" w:space="0" w:color="auto"/>
              <w:bottom w:val="nil"/>
            </w:tcBorders>
            <w:shd w:val="clear" w:color="auto" w:fill="auto"/>
          </w:tcPr>
          <w:p w14:paraId="4BC74D27" w14:textId="77777777" w:rsidR="002B5F9A" w:rsidRPr="00A121BD" w:rsidRDefault="002B5F9A" w:rsidP="00991868">
            <w:pPr>
              <w:rPr>
                <w:rFonts w:cs="Arial"/>
              </w:rPr>
            </w:pPr>
          </w:p>
        </w:tc>
        <w:tc>
          <w:tcPr>
            <w:tcW w:w="1316" w:type="dxa"/>
            <w:gridSpan w:val="2"/>
            <w:tcBorders>
              <w:bottom w:val="nil"/>
            </w:tcBorders>
            <w:shd w:val="clear" w:color="auto" w:fill="auto"/>
          </w:tcPr>
          <w:p w14:paraId="37E7AE3B" w14:textId="77777777" w:rsidR="002B5F9A" w:rsidRPr="00A121BD" w:rsidRDefault="002B5F9A" w:rsidP="00991868">
            <w:pPr>
              <w:rPr>
                <w:rFonts w:cs="Arial"/>
              </w:rPr>
            </w:pPr>
          </w:p>
        </w:tc>
        <w:tc>
          <w:tcPr>
            <w:tcW w:w="1093" w:type="dxa"/>
            <w:tcBorders>
              <w:top w:val="single" w:sz="4" w:space="0" w:color="auto"/>
              <w:bottom w:val="single" w:sz="4" w:space="0" w:color="auto"/>
            </w:tcBorders>
            <w:shd w:val="clear" w:color="auto" w:fill="auto"/>
          </w:tcPr>
          <w:p w14:paraId="4E13D7D6" w14:textId="77777777" w:rsidR="002B5F9A" w:rsidRDefault="00F35A8E" w:rsidP="00991868">
            <w:pPr>
              <w:rPr>
                <w:rFonts w:cs="Arial"/>
                <w:color w:val="000000"/>
              </w:rPr>
            </w:pPr>
            <w:hyperlink r:id="rId94" w:history="1">
              <w:r w:rsidR="002B5F9A">
                <w:rPr>
                  <w:rStyle w:val="Hyperlink"/>
                </w:rPr>
                <w:t>C1-221818</w:t>
              </w:r>
            </w:hyperlink>
          </w:p>
        </w:tc>
        <w:tc>
          <w:tcPr>
            <w:tcW w:w="4190" w:type="dxa"/>
            <w:gridSpan w:val="3"/>
            <w:tcBorders>
              <w:top w:val="single" w:sz="4" w:space="0" w:color="auto"/>
              <w:bottom w:val="single" w:sz="4" w:space="0" w:color="auto"/>
            </w:tcBorders>
            <w:shd w:val="clear" w:color="auto" w:fill="auto"/>
          </w:tcPr>
          <w:p w14:paraId="6A4C14BE" w14:textId="77777777" w:rsidR="002B5F9A" w:rsidRDefault="002B5F9A" w:rsidP="002B5F9A">
            <w:pPr>
              <w:rPr>
                <w:rFonts w:cs="Arial"/>
              </w:rPr>
            </w:pPr>
            <w:r>
              <w:rPr>
                <w:rFonts w:cs="Arial"/>
              </w:rPr>
              <w:t>Correction to Disposition Notification handling when LMR system temporarily disables Disposition Notification</w:t>
            </w:r>
          </w:p>
        </w:tc>
        <w:tc>
          <w:tcPr>
            <w:tcW w:w="1766" w:type="dxa"/>
            <w:tcBorders>
              <w:top w:val="single" w:sz="4" w:space="0" w:color="auto"/>
              <w:bottom w:val="single" w:sz="4" w:space="0" w:color="auto"/>
            </w:tcBorders>
            <w:shd w:val="clear" w:color="auto" w:fill="auto"/>
          </w:tcPr>
          <w:p w14:paraId="03C49B5D" w14:textId="77777777" w:rsidR="002B5F9A"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auto"/>
          </w:tcPr>
          <w:p w14:paraId="2888E633" w14:textId="77777777" w:rsidR="002B5F9A" w:rsidRDefault="002B5F9A" w:rsidP="00991868">
            <w:pPr>
              <w:rPr>
                <w:rFonts w:cs="Arial"/>
                <w:color w:val="000000"/>
              </w:rPr>
            </w:pPr>
            <w:r>
              <w:rPr>
                <w:rFonts w:cs="Arial"/>
                <w:color w:val="000000"/>
              </w:rPr>
              <w:t xml:space="preserve">CR 0015 </w:t>
            </w:r>
            <w:r>
              <w:rPr>
                <w:rFonts w:cs="Arial"/>
                <w:color w:val="000000"/>
              </w:rPr>
              <w:lastRenderedPageBreak/>
              <w:t>29.582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6F3FAD6" w14:textId="309477BA" w:rsidR="002B5F9A" w:rsidRDefault="002B5F9A" w:rsidP="00991868">
            <w:pPr>
              <w:rPr>
                <w:rFonts w:cs="Arial"/>
              </w:rPr>
            </w:pPr>
            <w:r>
              <w:rPr>
                <w:rFonts w:cs="Arial"/>
              </w:rPr>
              <w:lastRenderedPageBreak/>
              <w:t>Agreed</w:t>
            </w:r>
          </w:p>
          <w:p w14:paraId="78EAA214" w14:textId="77777777" w:rsidR="002B5F9A" w:rsidRDefault="002B5F9A" w:rsidP="00991868">
            <w:pPr>
              <w:rPr>
                <w:ins w:id="103" w:author="Ericsson j in CT1#134-e" w:date="2022-02-22T17:11:00Z"/>
                <w:rFonts w:eastAsia="Batang" w:cs="Arial"/>
                <w:lang w:eastAsia="ko-KR"/>
              </w:rPr>
            </w:pPr>
            <w:ins w:id="104" w:author="Ericsson j in CT1#134-e" w:date="2022-02-22T17:11:00Z">
              <w:r>
                <w:rPr>
                  <w:rFonts w:eastAsia="Batang" w:cs="Arial"/>
                  <w:lang w:eastAsia="ko-KR"/>
                </w:rPr>
                <w:t>Revision of C1-221198</w:t>
              </w:r>
            </w:ins>
          </w:p>
          <w:p w14:paraId="5C58DE43" w14:textId="77777777" w:rsidR="002B5F9A" w:rsidRDefault="002B5F9A" w:rsidP="00991868">
            <w:pPr>
              <w:rPr>
                <w:ins w:id="105" w:author="Ericsson j in CT1#134-e" w:date="2022-02-22T17:11:00Z"/>
                <w:rFonts w:eastAsia="Batang" w:cs="Arial"/>
                <w:lang w:eastAsia="ko-KR"/>
              </w:rPr>
            </w:pPr>
            <w:ins w:id="106" w:author="Ericsson j in CT1#134-e" w:date="2022-02-22T17:11:00Z">
              <w:r>
                <w:rPr>
                  <w:rFonts w:eastAsia="Batang" w:cs="Arial"/>
                  <w:lang w:eastAsia="ko-KR"/>
                </w:rPr>
                <w:lastRenderedPageBreak/>
                <w:t>_________________________________________</w:t>
              </w:r>
            </w:ins>
          </w:p>
          <w:p w14:paraId="58539A10" w14:textId="77777777" w:rsidR="002B5F9A" w:rsidRDefault="002B5F9A" w:rsidP="00991868">
            <w:pPr>
              <w:rPr>
                <w:rFonts w:eastAsia="Batang" w:cs="Arial"/>
                <w:lang w:eastAsia="ko-KR"/>
              </w:rPr>
            </w:pPr>
            <w:r>
              <w:rPr>
                <w:rFonts w:eastAsia="Batang" w:cs="Arial"/>
                <w:lang w:eastAsia="ko-KR"/>
              </w:rPr>
              <w:t>Kit and Francois: Mirror of 1186</w:t>
            </w:r>
          </w:p>
          <w:p w14:paraId="1A4A3CF8" w14:textId="77777777" w:rsidR="002B5F9A" w:rsidRDefault="002B5F9A" w:rsidP="00991868">
            <w:pPr>
              <w:rPr>
                <w:rFonts w:eastAsia="Batang" w:cs="Arial"/>
                <w:lang w:eastAsia="ko-KR"/>
              </w:rPr>
            </w:pPr>
            <w:r>
              <w:rPr>
                <w:rFonts w:eastAsia="Batang" w:cs="Arial"/>
                <w:lang w:eastAsia="ko-KR"/>
              </w:rPr>
              <w:t>Jörgen Fri 0936: Comment on documentation.</w:t>
            </w:r>
          </w:p>
          <w:p w14:paraId="2D11B1D0" w14:textId="77777777" w:rsidR="002B5F9A" w:rsidRPr="00ED3F88" w:rsidRDefault="002B5F9A" w:rsidP="00991868">
            <w:pPr>
              <w:rPr>
                <w:rStyle w:val="Hyperlink"/>
                <w:rFonts w:eastAsia="Batang" w:cs="Arial"/>
                <w:color w:val="auto"/>
                <w:u w:val="none"/>
                <w:lang w:eastAsia="ko-KR"/>
              </w:rPr>
            </w:pPr>
            <w:r>
              <w:rPr>
                <w:rFonts w:eastAsia="Batang" w:cs="Arial"/>
                <w:lang w:eastAsia="ko-KR"/>
              </w:rPr>
              <w:t xml:space="preserve">Kit Fri 1727: Provides </w:t>
            </w:r>
            <w:hyperlink r:id="rId95" w:history="1">
              <w:r>
                <w:rPr>
                  <w:rStyle w:val="Hyperlink"/>
                  <w:rFonts w:eastAsia="Batang" w:cs="Arial"/>
                  <w:lang w:eastAsia="ko-KR"/>
                </w:rPr>
                <w:t>draft2</w:t>
              </w:r>
            </w:hyperlink>
          </w:p>
          <w:p w14:paraId="1ADF497D" w14:textId="77777777" w:rsidR="002B5F9A" w:rsidRDefault="002B5F9A" w:rsidP="00991868">
            <w:pPr>
              <w:rPr>
                <w:rStyle w:val="Hyperlink"/>
                <w:rFonts w:eastAsia="Batang" w:cs="Arial"/>
                <w:color w:val="auto"/>
                <w:u w:val="none"/>
                <w:lang w:eastAsia="ko-KR"/>
              </w:rPr>
            </w:pPr>
            <w:r w:rsidRPr="00ED3F88">
              <w:rPr>
                <w:rStyle w:val="Hyperlink"/>
                <w:rFonts w:eastAsia="Batang" w:cs="Arial"/>
                <w:color w:val="auto"/>
                <w:u w:val="none"/>
                <w:lang w:eastAsia="ko-KR"/>
              </w:rPr>
              <w:t>Lazaros</w:t>
            </w:r>
            <w:r>
              <w:rPr>
                <w:rStyle w:val="Hyperlink"/>
                <w:rFonts w:eastAsia="Batang" w:cs="Arial"/>
                <w:color w:val="auto"/>
                <w:u w:val="none"/>
                <w:lang w:eastAsia="ko-KR"/>
              </w:rPr>
              <w:t xml:space="preserve"> Mon 1950: Comments. Asks about FASMO?</w:t>
            </w:r>
          </w:p>
          <w:p w14:paraId="0312FA7C" w14:textId="77777777" w:rsidR="002B5F9A" w:rsidRDefault="002B5F9A" w:rsidP="00991868">
            <w:pPr>
              <w:rPr>
                <w:rStyle w:val="Hyperlink"/>
                <w:rFonts w:eastAsia="Batang"/>
                <w:color w:val="auto"/>
                <w:u w:val="none"/>
              </w:rPr>
            </w:pPr>
            <w:r w:rsidRPr="00ED3F88">
              <w:rPr>
                <w:rStyle w:val="Hyperlink"/>
                <w:rFonts w:eastAsia="Batang"/>
                <w:color w:val="auto"/>
                <w:u w:val="none"/>
              </w:rPr>
              <w:t>Kit</w:t>
            </w:r>
            <w:r>
              <w:rPr>
                <w:rStyle w:val="Hyperlink"/>
                <w:rFonts w:eastAsia="Batang"/>
                <w:color w:val="auto"/>
                <w:u w:val="none"/>
              </w:rPr>
              <w:t xml:space="preserve"> Mon 2049: Answers. Explains FASMO</w:t>
            </w:r>
          </w:p>
          <w:p w14:paraId="0A2011C2" w14:textId="77777777" w:rsidR="002B5F9A" w:rsidRPr="00ED3F88" w:rsidRDefault="002B5F9A" w:rsidP="00991868">
            <w:pPr>
              <w:rPr>
                <w:rFonts w:eastAsia="Batang" w:cs="Arial"/>
                <w:lang w:eastAsia="ko-KR"/>
              </w:rPr>
            </w:pPr>
            <w:r w:rsidRPr="00ED3F88">
              <w:rPr>
                <w:rStyle w:val="Hyperlink"/>
                <w:rFonts w:eastAsia="Batang"/>
                <w:color w:val="auto"/>
                <w:u w:val="none"/>
              </w:rPr>
              <w:t xml:space="preserve">Kit </w:t>
            </w:r>
            <w:r>
              <w:rPr>
                <w:rStyle w:val="Hyperlink"/>
                <w:rFonts w:eastAsia="Batang"/>
                <w:color w:val="auto"/>
                <w:u w:val="none"/>
              </w:rPr>
              <w:t xml:space="preserve">Tue 1116: </w:t>
            </w:r>
            <w:proofErr w:type="spellStart"/>
            <w:r>
              <w:rPr>
                <w:rStyle w:val="Hyperlink"/>
                <w:rFonts w:eastAsia="Batang"/>
                <w:color w:val="auto"/>
                <w:u w:val="none"/>
              </w:rPr>
              <w:t>Porovides</w:t>
            </w:r>
            <w:proofErr w:type="spellEnd"/>
            <w:r>
              <w:rPr>
                <w:rStyle w:val="Hyperlink"/>
                <w:rFonts w:eastAsia="Batang"/>
                <w:color w:val="auto"/>
                <w:u w:val="none"/>
              </w:rPr>
              <w:t xml:space="preserve"> </w:t>
            </w:r>
            <w:hyperlink r:id="rId96" w:history="1">
              <w:proofErr w:type="spellStart"/>
              <w:r>
                <w:rPr>
                  <w:rStyle w:val="Hyperlink"/>
                  <w:rFonts w:eastAsia="Batang"/>
                </w:rPr>
                <w:t>newDraft</w:t>
              </w:r>
              <w:proofErr w:type="spellEnd"/>
            </w:hyperlink>
          </w:p>
          <w:p w14:paraId="0B56077D" w14:textId="77777777" w:rsidR="002B5F9A" w:rsidRDefault="002B5F9A" w:rsidP="00991868">
            <w:pPr>
              <w:rPr>
                <w:rFonts w:eastAsia="Batang" w:cs="Arial"/>
                <w:lang w:eastAsia="ko-KR"/>
              </w:rPr>
            </w:pPr>
            <w:r>
              <w:rPr>
                <w:rFonts w:eastAsia="Batang" w:cs="Arial"/>
                <w:lang w:eastAsia="ko-KR"/>
              </w:rPr>
              <w:t xml:space="preserve">Cover page, tick a box, </w:t>
            </w:r>
          </w:p>
          <w:p w14:paraId="7E69FFDE" w14:textId="77777777" w:rsidR="002B5F9A" w:rsidRDefault="002B5F9A" w:rsidP="00991868">
            <w:pPr>
              <w:rPr>
                <w:rFonts w:eastAsia="Batang" w:cs="Arial"/>
                <w:lang w:eastAsia="ko-KR"/>
              </w:rPr>
            </w:pPr>
          </w:p>
          <w:p w14:paraId="4389E4CF" w14:textId="77777777" w:rsidR="002B5F9A" w:rsidRPr="00D95972" w:rsidRDefault="002B5F9A" w:rsidP="00991868">
            <w:pPr>
              <w:rPr>
                <w:rFonts w:eastAsia="Batang" w:cs="Arial"/>
                <w:lang w:eastAsia="ko-KR"/>
              </w:rPr>
            </w:pPr>
            <w:r>
              <w:rPr>
                <w:rFonts w:eastAsia="Batang" w:cs="Arial"/>
                <w:lang w:eastAsia="ko-KR"/>
              </w:rPr>
              <w:t>Revision of C1-220447</w:t>
            </w:r>
          </w:p>
        </w:tc>
      </w:tr>
      <w:tr w:rsidR="002B5F9A" w:rsidRPr="00D95972" w14:paraId="05A4D87D" w14:textId="77777777" w:rsidTr="00A20183">
        <w:tc>
          <w:tcPr>
            <w:tcW w:w="975" w:type="dxa"/>
            <w:tcBorders>
              <w:left w:val="thinThickThinSmallGap" w:sz="24" w:space="0" w:color="auto"/>
              <w:bottom w:val="nil"/>
            </w:tcBorders>
            <w:shd w:val="clear" w:color="auto" w:fill="auto"/>
          </w:tcPr>
          <w:p w14:paraId="6B043715" w14:textId="77777777" w:rsidR="002B5F9A" w:rsidRPr="00A121BD" w:rsidRDefault="002B5F9A" w:rsidP="00991868">
            <w:pPr>
              <w:rPr>
                <w:rFonts w:cs="Arial"/>
              </w:rPr>
            </w:pPr>
          </w:p>
        </w:tc>
        <w:tc>
          <w:tcPr>
            <w:tcW w:w="1316" w:type="dxa"/>
            <w:gridSpan w:val="2"/>
            <w:tcBorders>
              <w:bottom w:val="nil"/>
            </w:tcBorders>
            <w:shd w:val="clear" w:color="auto" w:fill="auto"/>
          </w:tcPr>
          <w:p w14:paraId="1BC20FC0" w14:textId="77777777" w:rsidR="002B5F9A" w:rsidRPr="00A121BD" w:rsidRDefault="002B5F9A" w:rsidP="00991868">
            <w:pPr>
              <w:rPr>
                <w:rFonts w:cs="Arial"/>
              </w:rPr>
            </w:pPr>
          </w:p>
        </w:tc>
        <w:tc>
          <w:tcPr>
            <w:tcW w:w="1093" w:type="dxa"/>
            <w:tcBorders>
              <w:top w:val="single" w:sz="4" w:space="0" w:color="auto"/>
              <w:bottom w:val="single" w:sz="4" w:space="0" w:color="auto"/>
            </w:tcBorders>
            <w:shd w:val="clear" w:color="auto" w:fill="auto"/>
          </w:tcPr>
          <w:p w14:paraId="7EE2FA9C" w14:textId="77777777" w:rsidR="002B5F9A" w:rsidRDefault="00F35A8E" w:rsidP="00991868">
            <w:pPr>
              <w:rPr>
                <w:rFonts w:cs="Arial"/>
                <w:color w:val="000000"/>
              </w:rPr>
            </w:pPr>
            <w:hyperlink r:id="rId97" w:history="1">
              <w:r w:rsidR="002B5F9A">
                <w:rPr>
                  <w:rStyle w:val="Hyperlink"/>
                </w:rPr>
                <w:t>C1-221819</w:t>
              </w:r>
            </w:hyperlink>
          </w:p>
        </w:tc>
        <w:tc>
          <w:tcPr>
            <w:tcW w:w="4190" w:type="dxa"/>
            <w:gridSpan w:val="3"/>
            <w:tcBorders>
              <w:top w:val="single" w:sz="4" w:space="0" w:color="auto"/>
              <w:bottom w:val="single" w:sz="4" w:space="0" w:color="auto"/>
            </w:tcBorders>
            <w:shd w:val="clear" w:color="auto" w:fill="auto"/>
          </w:tcPr>
          <w:p w14:paraId="64B525E9" w14:textId="77777777" w:rsidR="002B5F9A" w:rsidRDefault="002B5F9A" w:rsidP="00991868">
            <w:pPr>
              <w:rPr>
                <w:rFonts w:cs="Arial"/>
              </w:rPr>
            </w:pPr>
            <w:r>
              <w:rPr>
                <w:rFonts w:cs="Arial"/>
              </w:rPr>
              <w:t xml:space="preserve">Addition of new SDS Disposition Notification type for LMR Interworking </w:t>
            </w:r>
          </w:p>
        </w:tc>
        <w:tc>
          <w:tcPr>
            <w:tcW w:w="1766" w:type="dxa"/>
            <w:tcBorders>
              <w:top w:val="single" w:sz="4" w:space="0" w:color="auto"/>
              <w:bottom w:val="single" w:sz="4" w:space="0" w:color="auto"/>
            </w:tcBorders>
            <w:shd w:val="clear" w:color="auto" w:fill="auto"/>
          </w:tcPr>
          <w:p w14:paraId="147C4393" w14:textId="77777777" w:rsidR="002B5F9A"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auto"/>
          </w:tcPr>
          <w:p w14:paraId="7E390F67" w14:textId="77777777" w:rsidR="002B5F9A" w:rsidRDefault="002B5F9A" w:rsidP="00991868">
            <w:pPr>
              <w:rPr>
                <w:rFonts w:cs="Arial"/>
                <w:color w:val="000000"/>
              </w:rPr>
            </w:pPr>
            <w:r>
              <w:rPr>
                <w:rFonts w:cs="Arial"/>
                <w:color w:val="000000"/>
              </w:rPr>
              <w:t>CR 0299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10DAAD" w14:textId="4AC1F9CE" w:rsidR="002B5F9A" w:rsidRDefault="002B5F9A" w:rsidP="00991868">
            <w:pPr>
              <w:rPr>
                <w:rFonts w:cs="Arial"/>
              </w:rPr>
            </w:pPr>
            <w:r>
              <w:rPr>
                <w:rFonts w:cs="Arial"/>
              </w:rPr>
              <w:t>Agreed</w:t>
            </w:r>
          </w:p>
          <w:p w14:paraId="17A20D38" w14:textId="77777777" w:rsidR="002B5F9A" w:rsidRDefault="002B5F9A" w:rsidP="00991868">
            <w:pPr>
              <w:rPr>
                <w:ins w:id="107" w:author="Ericsson j in CT1#134-e" w:date="2022-02-22T20:55:00Z"/>
                <w:rFonts w:eastAsia="Batang" w:cs="Arial"/>
                <w:lang w:eastAsia="ko-KR"/>
              </w:rPr>
            </w:pPr>
            <w:ins w:id="108" w:author="Ericsson j in CT1#134-e" w:date="2022-02-22T20:55:00Z">
              <w:r>
                <w:rPr>
                  <w:rFonts w:eastAsia="Batang" w:cs="Arial"/>
                  <w:lang w:eastAsia="ko-KR"/>
                </w:rPr>
                <w:t>Revision of C1-221188</w:t>
              </w:r>
            </w:ins>
          </w:p>
          <w:p w14:paraId="3EE1E640" w14:textId="77777777" w:rsidR="002B5F9A" w:rsidRDefault="002B5F9A" w:rsidP="00991868">
            <w:pPr>
              <w:rPr>
                <w:ins w:id="109" w:author="Ericsson j in CT1#134-e" w:date="2022-02-22T20:55:00Z"/>
                <w:rFonts w:eastAsia="Batang" w:cs="Arial"/>
                <w:lang w:eastAsia="ko-KR"/>
              </w:rPr>
            </w:pPr>
            <w:ins w:id="110" w:author="Ericsson j in CT1#134-e" w:date="2022-02-22T20:55:00Z">
              <w:r>
                <w:rPr>
                  <w:rFonts w:eastAsia="Batang" w:cs="Arial"/>
                  <w:lang w:eastAsia="ko-KR"/>
                </w:rPr>
                <w:t>_________________________________________</w:t>
              </w:r>
            </w:ins>
          </w:p>
          <w:p w14:paraId="7B4AF4F8" w14:textId="77777777" w:rsidR="002B5F9A" w:rsidRPr="00D95972" w:rsidRDefault="002B5F9A" w:rsidP="00991868">
            <w:pPr>
              <w:rPr>
                <w:rFonts w:eastAsia="Batang" w:cs="Arial"/>
                <w:lang w:eastAsia="ko-KR"/>
              </w:rPr>
            </w:pPr>
            <w:r>
              <w:rPr>
                <w:rFonts w:eastAsia="Batang" w:cs="Arial"/>
                <w:lang w:eastAsia="ko-KR"/>
              </w:rPr>
              <w:t xml:space="preserve">Kit Fri 1701 against 1186: Provides </w:t>
            </w:r>
            <w:hyperlink r:id="rId98" w:history="1">
              <w:r>
                <w:rPr>
                  <w:rStyle w:val="Hyperlink"/>
                  <w:rFonts w:eastAsia="Batang" w:cs="Arial"/>
                  <w:lang w:eastAsia="ko-KR"/>
                </w:rPr>
                <w:t>draft1</w:t>
              </w:r>
            </w:hyperlink>
          </w:p>
        </w:tc>
      </w:tr>
      <w:tr w:rsidR="002B5F9A" w:rsidRPr="00D95972" w14:paraId="2580069C" w14:textId="77777777" w:rsidTr="00A20183">
        <w:tc>
          <w:tcPr>
            <w:tcW w:w="975" w:type="dxa"/>
            <w:tcBorders>
              <w:left w:val="thinThickThinSmallGap" w:sz="24" w:space="0" w:color="auto"/>
              <w:bottom w:val="nil"/>
            </w:tcBorders>
            <w:shd w:val="clear" w:color="auto" w:fill="auto"/>
          </w:tcPr>
          <w:p w14:paraId="2011F9C5" w14:textId="77777777" w:rsidR="002B5F9A" w:rsidRPr="00A121BD" w:rsidRDefault="002B5F9A" w:rsidP="00991868">
            <w:pPr>
              <w:rPr>
                <w:rFonts w:cs="Arial"/>
              </w:rPr>
            </w:pPr>
          </w:p>
        </w:tc>
        <w:tc>
          <w:tcPr>
            <w:tcW w:w="1316" w:type="dxa"/>
            <w:gridSpan w:val="2"/>
            <w:tcBorders>
              <w:bottom w:val="nil"/>
            </w:tcBorders>
            <w:shd w:val="clear" w:color="auto" w:fill="auto"/>
          </w:tcPr>
          <w:p w14:paraId="6CA7C38B" w14:textId="77777777" w:rsidR="002B5F9A" w:rsidRPr="00A121BD" w:rsidRDefault="002B5F9A" w:rsidP="00991868">
            <w:pPr>
              <w:rPr>
                <w:rFonts w:cs="Arial"/>
              </w:rPr>
            </w:pPr>
          </w:p>
        </w:tc>
        <w:tc>
          <w:tcPr>
            <w:tcW w:w="1093" w:type="dxa"/>
            <w:tcBorders>
              <w:top w:val="single" w:sz="4" w:space="0" w:color="auto"/>
              <w:bottom w:val="single" w:sz="4" w:space="0" w:color="auto"/>
            </w:tcBorders>
            <w:shd w:val="clear" w:color="auto" w:fill="FFFFFF"/>
          </w:tcPr>
          <w:p w14:paraId="7B05A88C" w14:textId="77777777" w:rsidR="002B5F9A" w:rsidRDefault="00F35A8E" w:rsidP="00991868">
            <w:pPr>
              <w:rPr>
                <w:rFonts w:cs="Arial"/>
                <w:color w:val="000000"/>
              </w:rPr>
            </w:pPr>
            <w:hyperlink r:id="rId99" w:history="1">
              <w:r w:rsidR="002B5F9A">
                <w:rPr>
                  <w:rStyle w:val="Hyperlink"/>
                </w:rPr>
                <w:t>C1-221820</w:t>
              </w:r>
            </w:hyperlink>
          </w:p>
        </w:tc>
        <w:tc>
          <w:tcPr>
            <w:tcW w:w="4190" w:type="dxa"/>
            <w:gridSpan w:val="3"/>
            <w:tcBorders>
              <w:top w:val="single" w:sz="4" w:space="0" w:color="auto"/>
              <w:bottom w:val="single" w:sz="4" w:space="0" w:color="auto"/>
            </w:tcBorders>
            <w:shd w:val="clear" w:color="auto" w:fill="FFFFFF"/>
          </w:tcPr>
          <w:p w14:paraId="23200935" w14:textId="77777777" w:rsidR="002B5F9A" w:rsidRDefault="002B5F9A" w:rsidP="00991868">
            <w:pPr>
              <w:rPr>
                <w:rFonts w:cs="Arial"/>
              </w:rPr>
            </w:pPr>
            <w:r>
              <w:rPr>
                <w:rFonts w:cs="Arial"/>
              </w:rPr>
              <w:t xml:space="preserve">Addition of new SDS Disposition Notification type for LMR Interworking </w:t>
            </w:r>
          </w:p>
        </w:tc>
        <w:tc>
          <w:tcPr>
            <w:tcW w:w="1766" w:type="dxa"/>
            <w:tcBorders>
              <w:top w:val="single" w:sz="4" w:space="0" w:color="auto"/>
              <w:bottom w:val="single" w:sz="4" w:space="0" w:color="auto"/>
            </w:tcBorders>
            <w:shd w:val="clear" w:color="auto" w:fill="FFFFFF"/>
          </w:tcPr>
          <w:p w14:paraId="1F0E03F5" w14:textId="77777777" w:rsidR="002B5F9A"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7BA8F57" w14:textId="77777777" w:rsidR="002B5F9A" w:rsidRDefault="002B5F9A" w:rsidP="00991868">
            <w:pPr>
              <w:rPr>
                <w:rFonts w:cs="Arial"/>
                <w:color w:val="000000"/>
              </w:rPr>
            </w:pPr>
            <w:r>
              <w:rPr>
                <w:rFonts w:cs="Arial"/>
                <w:color w:val="000000"/>
              </w:rPr>
              <w:t>CR 0298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B19E56E" w14:textId="3635C0AA" w:rsidR="002B5F9A" w:rsidRDefault="002B5F9A" w:rsidP="00991868">
            <w:pPr>
              <w:rPr>
                <w:rFonts w:cs="Arial"/>
              </w:rPr>
            </w:pPr>
            <w:r>
              <w:rPr>
                <w:rFonts w:cs="Arial"/>
              </w:rPr>
              <w:t>Agreed</w:t>
            </w:r>
          </w:p>
          <w:p w14:paraId="277544D5" w14:textId="77777777" w:rsidR="00C01184" w:rsidRDefault="00C01184" w:rsidP="00991868">
            <w:pPr>
              <w:rPr>
                <w:rFonts w:eastAsia="Batang" w:cs="Arial"/>
                <w:lang w:eastAsia="ko-KR"/>
              </w:rPr>
            </w:pPr>
          </w:p>
          <w:p w14:paraId="3B838B4C" w14:textId="472D146C" w:rsidR="002B5F9A" w:rsidRDefault="002B5F9A" w:rsidP="00991868">
            <w:pPr>
              <w:rPr>
                <w:ins w:id="111" w:author="Ericsson j in CT1#134-e" w:date="2022-02-22T20:55:00Z"/>
                <w:rFonts w:eastAsia="Batang" w:cs="Arial"/>
                <w:lang w:eastAsia="ko-KR"/>
              </w:rPr>
            </w:pPr>
            <w:ins w:id="112" w:author="Ericsson j in CT1#134-e" w:date="2022-02-22T20:55:00Z">
              <w:r>
                <w:rPr>
                  <w:rFonts w:eastAsia="Batang" w:cs="Arial"/>
                  <w:lang w:eastAsia="ko-KR"/>
                </w:rPr>
                <w:t>Revision of C1-221186</w:t>
              </w:r>
            </w:ins>
          </w:p>
          <w:p w14:paraId="4083B063" w14:textId="77777777" w:rsidR="002B5F9A" w:rsidRDefault="002B5F9A" w:rsidP="00991868">
            <w:pPr>
              <w:rPr>
                <w:ins w:id="113" w:author="Ericsson j in CT1#134-e" w:date="2022-02-22T20:55:00Z"/>
                <w:rFonts w:eastAsia="Batang" w:cs="Arial"/>
                <w:lang w:eastAsia="ko-KR"/>
              </w:rPr>
            </w:pPr>
            <w:ins w:id="114" w:author="Ericsson j in CT1#134-e" w:date="2022-02-22T20:55:00Z">
              <w:r>
                <w:rPr>
                  <w:rFonts w:eastAsia="Batang" w:cs="Arial"/>
                  <w:lang w:eastAsia="ko-KR"/>
                </w:rPr>
                <w:t>_________________________________________</w:t>
              </w:r>
            </w:ins>
          </w:p>
          <w:p w14:paraId="17128E46" w14:textId="77777777" w:rsidR="002B5F9A" w:rsidRDefault="002B5F9A" w:rsidP="00991868">
            <w:pPr>
              <w:rPr>
                <w:rFonts w:eastAsia="Batang" w:cs="Arial"/>
                <w:lang w:eastAsia="ko-KR"/>
              </w:rPr>
            </w:pPr>
            <w:r>
              <w:rPr>
                <w:rFonts w:eastAsia="Batang" w:cs="Arial"/>
                <w:lang w:eastAsia="ko-KR"/>
              </w:rPr>
              <w:t>Francois Thu 1241: Should this be in 24.282?</w:t>
            </w:r>
          </w:p>
          <w:p w14:paraId="3DE8D1C5" w14:textId="77777777" w:rsidR="002B5F9A" w:rsidRDefault="002B5F9A" w:rsidP="00991868">
            <w:pPr>
              <w:rPr>
                <w:rFonts w:eastAsia="Batang" w:cs="Arial"/>
                <w:lang w:eastAsia="ko-KR"/>
              </w:rPr>
            </w:pPr>
            <w:r>
              <w:rPr>
                <w:rFonts w:eastAsia="Batang" w:cs="Arial"/>
                <w:lang w:eastAsia="ko-KR"/>
              </w:rPr>
              <w:t>Kit Thu 1937: Answers Francois</w:t>
            </w:r>
          </w:p>
          <w:p w14:paraId="27C45134" w14:textId="77777777" w:rsidR="002B5F9A" w:rsidRDefault="002B5F9A" w:rsidP="00991868">
            <w:pPr>
              <w:rPr>
                <w:rFonts w:eastAsia="Batang" w:cs="Arial"/>
                <w:lang w:eastAsia="ko-KR"/>
              </w:rPr>
            </w:pPr>
            <w:r>
              <w:rPr>
                <w:rFonts w:eastAsia="Batang" w:cs="Arial"/>
                <w:lang w:eastAsia="ko-KR"/>
              </w:rPr>
              <w:t>Mike Thu 2307: Cannot assume LMR aware UEs.</w:t>
            </w:r>
          </w:p>
          <w:p w14:paraId="316BFB2D" w14:textId="77777777" w:rsidR="002B5F9A" w:rsidRDefault="002B5F9A" w:rsidP="00991868">
            <w:pPr>
              <w:rPr>
                <w:rFonts w:eastAsia="Batang" w:cs="Arial"/>
                <w:lang w:eastAsia="ko-KR"/>
              </w:rPr>
            </w:pPr>
            <w:r>
              <w:rPr>
                <w:rFonts w:eastAsia="Batang" w:cs="Arial"/>
                <w:lang w:eastAsia="ko-KR"/>
              </w:rPr>
              <w:t>Kit Fri 1223: OK to move to 24.282</w:t>
            </w:r>
          </w:p>
          <w:p w14:paraId="168FCB89" w14:textId="77777777" w:rsidR="002B5F9A" w:rsidRPr="00D95972" w:rsidRDefault="002B5F9A" w:rsidP="00991868">
            <w:pPr>
              <w:rPr>
                <w:rFonts w:eastAsia="Batang" w:cs="Arial"/>
                <w:lang w:eastAsia="ko-KR"/>
              </w:rPr>
            </w:pPr>
            <w:r>
              <w:rPr>
                <w:rFonts w:eastAsia="Batang" w:cs="Arial"/>
                <w:lang w:eastAsia="ko-KR"/>
              </w:rPr>
              <w:t xml:space="preserve">Kit Fri 1701: Provides </w:t>
            </w:r>
            <w:hyperlink r:id="rId100" w:history="1">
              <w:r>
                <w:rPr>
                  <w:rStyle w:val="Hyperlink"/>
                  <w:rFonts w:eastAsia="Batang" w:cs="Arial"/>
                  <w:lang w:eastAsia="ko-KR"/>
                </w:rPr>
                <w:t>draft1</w:t>
              </w:r>
            </w:hyperlink>
          </w:p>
        </w:tc>
      </w:tr>
      <w:tr w:rsidR="002B5F9A" w:rsidRPr="00D95972" w14:paraId="0D94D30F" w14:textId="77777777" w:rsidTr="003F1088">
        <w:tc>
          <w:tcPr>
            <w:tcW w:w="975" w:type="dxa"/>
            <w:tcBorders>
              <w:left w:val="thinThickThinSmallGap" w:sz="24" w:space="0" w:color="auto"/>
              <w:bottom w:val="nil"/>
            </w:tcBorders>
            <w:shd w:val="clear" w:color="auto" w:fill="auto"/>
          </w:tcPr>
          <w:p w14:paraId="6D61F496" w14:textId="77777777" w:rsidR="002B5F9A" w:rsidRPr="00A121BD" w:rsidRDefault="002B5F9A" w:rsidP="001D42A0">
            <w:pPr>
              <w:rPr>
                <w:rFonts w:cs="Arial"/>
              </w:rPr>
            </w:pPr>
          </w:p>
        </w:tc>
        <w:tc>
          <w:tcPr>
            <w:tcW w:w="1316" w:type="dxa"/>
            <w:gridSpan w:val="2"/>
            <w:tcBorders>
              <w:bottom w:val="nil"/>
            </w:tcBorders>
            <w:shd w:val="clear" w:color="auto" w:fill="auto"/>
          </w:tcPr>
          <w:p w14:paraId="61F104FE" w14:textId="77777777" w:rsidR="002B5F9A" w:rsidRPr="00A121BD" w:rsidRDefault="002B5F9A" w:rsidP="001D42A0">
            <w:pPr>
              <w:rPr>
                <w:rFonts w:cs="Arial"/>
              </w:rPr>
            </w:pPr>
          </w:p>
        </w:tc>
        <w:tc>
          <w:tcPr>
            <w:tcW w:w="1093" w:type="dxa"/>
            <w:tcBorders>
              <w:top w:val="single" w:sz="4" w:space="0" w:color="auto"/>
              <w:bottom w:val="single" w:sz="4" w:space="0" w:color="auto"/>
            </w:tcBorders>
            <w:shd w:val="clear" w:color="auto" w:fill="FFFFFF"/>
          </w:tcPr>
          <w:p w14:paraId="765970B1" w14:textId="77777777" w:rsidR="002B5F9A" w:rsidRDefault="002B5F9A" w:rsidP="001D42A0">
            <w:pPr>
              <w:rPr>
                <w:rFonts w:cs="Arial"/>
                <w:color w:val="000000"/>
              </w:rPr>
            </w:pPr>
          </w:p>
        </w:tc>
        <w:tc>
          <w:tcPr>
            <w:tcW w:w="4190" w:type="dxa"/>
            <w:gridSpan w:val="3"/>
            <w:tcBorders>
              <w:top w:val="single" w:sz="4" w:space="0" w:color="auto"/>
              <w:bottom w:val="single" w:sz="4" w:space="0" w:color="auto"/>
            </w:tcBorders>
            <w:shd w:val="clear" w:color="auto" w:fill="FFFFFF"/>
          </w:tcPr>
          <w:p w14:paraId="60453022" w14:textId="77777777" w:rsidR="002B5F9A" w:rsidRDefault="002B5F9A" w:rsidP="001D42A0">
            <w:pPr>
              <w:rPr>
                <w:rFonts w:cs="Arial"/>
              </w:rPr>
            </w:pPr>
          </w:p>
        </w:tc>
        <w:tc>
          <w:tcPr>
            <w:tcW w:w="1766" w:type="dxa"/>
            <w:tcBorders>
              <w:top w:val="single" w:sz="4" w:space="0" w:color="auto"/>
              <w:bottom w:val="single" w:sz="4" w:space="0" w:color="auto"/>
            </w:tcBorders>
            <w:shd w:val="clear" w:color="auto" w:fill="FFFFFF"/>
          </w:tcPr>
          <w:p w14:paraId="59546FAD" w14:textId="77777777" w:rsidR="002B5F9A" w:rsidRDefault="002B5F9A" w:rsidP="001D42A0">
            <w:pPr>
              <w:rPr>
                <w:rFonts w:cs="Arial"/>
              </w:rPr>
            </w:pPr>
          </w:p>
        </w:tc>
        <w:tc>
          <w:tcPr>
            <w:tcW w:w="826" w:type="dxa"/>
            <w:tcBorders>
              <w:top w:val="single" w:sz="4" w:space="0" w:color="auto"/>
              <w:bottom w:val="single" w:sz="4" w:space="0" w:color="auto"/>
            </w:tcBorders>
            <w:shd w:val="clear" w:color="auto" w:fill="FFFFFF"/>
          </w:tcPr>
          <w:p w14:paraId="174D2C32" w14:textId="77777777" w:rsidR="002B5F9A" w:rsidRDefault="002B5F9A"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A546AB" w14:textId="77777777" w:rsidR="002B5F9A" w:rsidRPr="00D95972" w:rsidRDefault="002B5F9A" w:rsidP="001D42A0">
            <w:pPr>
              <w:rPr>
                <w:rFonts w:eastAsia="Batang" w:cs="Arial"/>
                <w:lang w:eastAsia="ko-KR"/>
              </w:rPr>
            </w:pPr>
          </w:p>
        </w:tc>
      </w:tr>
      <w:tr w:rsidR="002B5F9A" w:rsidRPr="00D95972" w14:paraId="62170792" w14:textId="77777777" w:rsidTr="003F1088">
        <w:tc>
          <w:tcPr>
            <w:tcW w:w="975" w:type="dxa"/>
            <w:tcBorders>
              <w:left w:val="thinThickThinSmallGap" w:sz="24" w:space="0" w:color="auto"/>
              <w:bottom w:val="nil"/>
            </w:tcBorders>
            <w:shd w:val="clear" w:color="auto" w:fill="auto"/>
          </w:tcPr>
          <w:p w14:paraId="73D1CD4B" w14:textId="77777777" w:rsidR="002B5F9A" w:rsidRPr="00A121BD" w:rsidRDefault="002B5F9A" w:rsidP="001D42A0">
            <w:pPr>
              <w:rPr>
                <w:rFonts w:cs="Arial"/>
              </w:rPr>
            </w:pPr>
          </w:p>
        </w:tc>
        <w:tc>
          <w:tcPr>
            <w:tcW w:w="1316" w:type="dxa"/>
            <w:gridSpan w:val="2"/>
            <w:tcBorders>
              <w:bottom w:val="nil"/>
            </w:tcBorders>
            <w:shd w:val="clear" w:color="auto" w:fill="auto"/>
          </w:tcPr>
          <w:p w14:paraId="52BDBED7" w14:textId="77777777" w:rsidR="002B5F9A" w:rsidRPr="00A121BD" w:rsidRDefault="002B5F9A" w:rsidP="001D42A0">
            <w:pPr>
              <w:rPr>
                <w:rFonts w:cs="Arial"/>
              </w:rPr>
            </w:pPr>
          </w:p>
        </w:tc>
        <w:tc>
          <w:tcPr>
            <w:tcW w:w="1093" w:type="dxa"/>
            <w:tcBorders>
              <w:top w:val="single" w:sz="4" w:space="0" w:color="auto"/>
              <w:bottom w:val="single" w:sz="4" w:space="0" w:color="auto"/>
            </w:tcBorders>
            <w:shd w:val="clear" w:color="auto" w:fill="FFFFFF"/>
          </w:tcPr>
          <w:p w14:paraId="544F1D0A" w14:textId="77777777" w:rsidR="002B5F9A" w:rsidRDefault="002B5F9A" w:rsidP="001D42A0">
            <w:pPr>
              <w:rPr>
                <w:rFonts w:cs="Arial"/>
                <w:color w:val="000000"/>
              </w:rPr>
            </w:pPr>
          </w:p>
        </w:tc>
        <w:tc>
          <w:tcPr>
            <w:tcW w:w="4190" w:type="dxa"/>
            <w:gridSpan w:val="3"/>
            <w:tcBorders>
              <w:top w:val="single" w:sz="4" w:space="0" w:color="auto"/>
              <w:bottom w:val="single" w:sz="4" w:space="0" w:color="auto"/>
            </w:tcBorders>
            <w:shd w:val="clear" w:color="auto" w:fill="FFFFFF"/>
          </w:tcPr>
          <w:p w14:paraId="7A19E7CA" w14:textId="77777777" w:rsidR="002B5F9A" w:rsidRDefault="002B5F9A" w:rsidP="001D42A0">
            <w:pPr>
              <w:rPr>
                <w:rFonts w:cs="Arial"/>
              </w:rPr>
            </w:pPr>
          </w:p>
        </w:tc>
        <w:tc>
          <w:tcPr>
            <w:tcW w:w="1766" w:type="dxa"/>
            <w:tcBorders>
              <w:top w:val="single" w:sz="4" w:space="0" w:color="auto"/>
              <w:bottom w:val="single" w:sz="4" w:space="0" w:color="auto"/>
            </w:tcBorders>
            <w:shd w:val="clear" w:color="auto" w:fill="FFFFFF"/>
          </w:tcPr>
          <w:p w14:paraId="4EDE2472" w14:textId="77777777" w:rsidR="002B5F9A" w:rsidRDefault="002B5F9A" w:rsidP="001D42A0">
            <w:pPr>
              <w:rPr>
                <w:rFonts w:cs="Arial"/>
              </w:rPr>
            </w:pPr>
          </w:p>
        </w:tc>
        <w:tc>
          <w:tcPr>
            <w:tcW w:w="826" w:type="dxa"/>
            <w:tcBorders>
              <w:top w:val="single" w:sz="4" w:space="0" w:color="auto"/>
              <w:bottom w:val="single" w:sz="4" w:space="0" w:color="auto"/>
            </w:tcBorders>
            <w:shd w:val="clear" w:color="auto" w:fill="FFFFFF"/>
          </w:tcPr>
          <w:p w14:paraId="3B291131" w14:textId="77777777" w:rsidR="002B5F9A" w:rsidRDefault="002B5F9A"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54E3B" w14:textId="77777777" w:rsidR="002B5F9A" w:rsidRPr="00D95972" w:rsidRDefault="002B5F9A" w:rsidP="001D42A0">
            <w:pPr>
              <w:rPr>
                <w:rFonts w:eastAsia="Batang" w:cs="Arial"/>
                <w:lang w:eastAsia="ko-KR"/>
              </w:rPr>
            </w:pPr>
          </w:p>
        </w:tc>
      </w:tr>
      <w:tr w:rsidR="001D42A0" w:rsidRPr="00D95972" w14:paraId="2A57F2B5" w14:textId="77777777" w:rsidTr="003F1088">
        <w:tc>
          <w:tcPr>
            <w:tcW w:w="975"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6" w:type="dxa"/>
            <w:gridSpan w:val="2"/>
            <w:tcBorders>
              <w:bottom w:val="nil"/>
            </w:tcBorders>
            <w:shd w:val="clear" w:color="auto" w:fill="auto"/>
          </w:tcPr>
          <w:p w14:paraId="71C46796" w14:textId="77777777" w:rsidR="001D42A0" w:rsidRPr="00A121BD" w:rsidRDefault="001D42A0" w:rsidP="001D42A0">
            <w:pPr>
              <w:rPr>
                <w:rFonts w:cs="Arial"/>
              </w:rPr>
            </w:pPr>
          </w:p>
        </w:tc>
        <w:tc>
          <w:tcPr>
            <w:tcW w:w="1093"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0"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3F1088">
        <w:tc>
          <w:tcPr>
            <w:tcW w:w="975"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6" w:type="dxa"/>
            <w:gridSpan w:val="2"/>
            <w:tcBorders>
              <w:bottom w:val="nil"/>
            </w:tcBorders>
            <w:shd w:val="clear" w:color="auto" w:fill="auto"/>
          </w:tcPr>
          <w:p w14:paraId="21283D79"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0"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93"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15" w:name="OLE_LINK1"/>
            <w:bookmarkStart w:id="116" w:name="OLE_LINK2"/>
            <w:r w:rsidRPr="00D95972">
              <w:rPr>
                <w:rFonts w:cs="Arial"/>
              </w:rPr>
              <w:t xml:space="preserve">Protocol enhancements for </w:t>
            </w:r>
            <w:r w:rsidRPr="00D95972">
              <w:rPr>
                <w:rFonts w:eastAsia="MS Mincho" w:cs="Arial"/>
              </w:rPr>
              <w:t xml:space="preserve">Mission Critical </w:t>
            </w:r>
            <w:bookmarkEnd w:id="115"/>
            <w:bookmarkEnd w:id="1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3F1088">
        <w:tc>
          <w:tcPr>
            <w:tcW w:w="975"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6" w:type="dxa"/>
            <w:gridSpan w:val="2"/>
            <w:tcBorders>
              <w:bottom w:val="nil"/>
            </w:tcBorders>
            <w:shd w:val="clear" w:color="auto" w:fill="auto"/>
          </w:tcPr>
          <w:p w14:paraId="779B6736"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FD386F1" w14:textId="77777777" w:rsidR="001D42A0" w:rsidRDefault="001D42A0" w:rsidP="001D42A0"/>
        </w:tc>
        <w:tc>
          <w:tcPr>
            <w:tcW w:w="4190"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6"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3F1088">
        <w:tc>
          <w:tcPr>
            <w:tcW w:w="975"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6" w:type="dxa"/>
            <w:gridSpan w:val="2"/>
            <w:tcBorders>
              <w:bottom w:val="nil"/>
            </w:tcBorders>
            <w:shd w:val="clear" w:color="auto" w:fill="auto"/>
          </w:tcPr>
          <w:p w14:paraId="5D305DB6"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38801AF" w14:textId="77777777" w:rsidR="001D42A0" w:rsidRDefault="001D42A0" w:rsidP="001D42A0"/>
        </w:tc>
        <w:tc>
          <w:tcPr>
            <w:tcW w:w="4190"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6"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93"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3F1088">
        <w:tc>
          <w:tcPr>
            <w:tcW w:w="975"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6" w:type="dxa"/>
            <w:gridSpan w:val="2"/>
            <w:tcBorders>
              <w:bottom w:val="nil"/>
            </w:tcBorders>
            <w:shd w:val="clear" w:color="auto" w:fill="auto"/>
          </w:tcPr>
          <w:p w14:paraId="4222BCEC"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3F1088">
        <w:tc>
          <w:tcPr>
            <w:tcW w:w="975"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6" w:type="dxa"/>
            <w:gridSpan w:val="2"/>
            <w:tcBorders>
              <w:bottom w:val="nil"/>
            </w:tcBorders>
            <w:shd w:val="clear" w:color="auto" w:fill="auto"/>
          </w:tcPr>
          <w:p w14:paraId="380C6A5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3F1088">
        <w:tc>
          <w:tcPr>
            <w:tcW w:w="975"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6" w:type="dxa"/>
            <w:gridSpan w:val="2"/>
            <w:tcBorders>
              <w:bottom w:val="nil"/>
            </w:tcBorders>
            <w:shd w:val="clear" w:color="auto" w:fill="auto"/>
          </w:tcPr>
          <w:p w14:paraId="384790E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93"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3F1088">
        <w:tc>
          <w:tcPr>
            <w:tcW w:w="975"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6" w:type="dxa"/>
            <w:gridSpan w:val="2"/>
            <w:tcBorders>
              <w:bottom w:val="nil"/>
            </w:tcBorders>
            <w:shd w:val="clear" w:color="auto" w:fill="auto"/>
          </w:tcPr>
          <w:p w14:paraId="4478F9E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3F1088">
        <w:tc>
          <w:tcPr>
            <w:tcW w:w="975"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6" w:type="dxa"/>
            <w:gridSpan w:val="2"/>
            <w:tcBorders>
              <w:bottom w:val="nil"/>
            </w:tcBorders>
            <w:shd w:val="clear" w:color="auto" w:fill="auto"/>
          </w:tcPr>
          <w:p w14:paraId="673E5CE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3F1088">
        <w:tc>
          <w:tcPr>
            <w:tcW w:w="975"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6" w:type="dxa"/>
            <w:gridSpan w:val="2"/>
            <w:tcBorders>
              <w:bottom w:val="nil"/>
            </w:tcBorders>
            <w:shd w:val="clear" w:color="auto" w:fill="auto"/>
          </w:tcPr>
          <w:p w14:paraId="427171F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93"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3F1088">
        <w:tc>
          <w:tcPr>
            <w:tcW w:w="975"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6"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93"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6"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3F1088">
        <w:tc>
          <w:tcPr>
            <w:tcW w:w="975"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3F1088">
        <w:tc>
          <w:tcPr>
            <w:tcW w:w="975"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93"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67803661" w14:textId="77777777" w:rsidTr="003F1088">
        <w:tc>
          <w:tcPr>
            <w:tcW w:w="975"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3F1088">
        <w:tc>
          <w:tcPr>
            <w:tcW w:w="975"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3F1088">
        <w:tc>
          <w:tcPr>
            <w:tcW w:w="975"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93"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3F1088">
        <w:tc>
          <w:tcPr>
            <w:tcW w:w="975"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6"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3F1088">
        <w:tc>
          <w:tcPr>
            <w:tcW w:w="975"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3F1088">
        <w:tc>
          <w:tcPr>
            <w:tcW w:w="975"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3F1088">
        <w:tc>
          <w:tcPr>
            <w:tcW w:w="975"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3F1088">
        <w:tc>
          <w:tcPr>
            <w:tcW w:w="975"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3F1088">
        <w:tc>
          <w:tcPr>
            <w:tcW w:w="975"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93"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3F1088">
        <w:tc>
          <w:tcPr>
            <w:tcW w:w="975"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3F1088">
        <w:tc>
          <w:tcPr>
            <w:tcW w:w="975"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3F1088">
        <w:tc>
          <w:tcPr>
            <w:tcW w:w="975"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3F1088">
        <w:tc>
          <w:tcPr>
            <w:tcW w:w="975"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3F1088">
        <w:tc>
          <w:tcPr>
            <w:tcW w:w="975"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3F1088">
        <w:tc>
          <w:tcPr>
            <w:tcW w:w="975"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17" w:name="_Hlk42085262"/>
            <w:r w:rsidRPr="002D454F">
              <w:t>ISAT-MO-WITHDRAW</w:t>
            </w:r>
            <w:bookmarkEnd w:id="117"/>
          </w:p>
        </w:tc>
        <w:tc>
          <w:tcPr>
            <w:tcW w:w="1093"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lastRenderedPageBreak/>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3F1088">
        <w:tc>
          <w:tcPr>
            <w:tcW w:w="975"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3F1088">
        <w:tc>
          <w:tcPr>
            <w:tcW w:w="975"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6"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3F1088">
        <w:tc>
          <w:tcPr>
            <w:tcW w:w="975"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3F1088">
        <w:tc>
          <w:tcPr>
            <w:tcW w:w="975"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93"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2B5F9A" w:rsidRPr="00630A19" w14:paraId="2150EB96" w14:textId="77777777" w:rsidTr="002B5F9A">
        <w:tc>
          <w:tcPr>
            <w:tcW w:w="975" w:type="dxa"/>
            <w:tcBorders>
              <w:top w:val="nil"/>
              <w:left w:val="thinThickThinSmallGap" w:sz="24" w:space="0" w:color="auto"/>
              <w:bottom w:val="nil"/>
            </w:tcBorders>
            <w:shd w:val="clear" w:color="auto" w:fill="auto"/>
          </w:tcPr>
          <w:p w14:paraId="607A9C6B" w14:textId="77777777" w:rsidR="002B5F9A" w:rsidRPr="00756501" w:rsidRDefault="002B5F9A" w:rsidP="00991868">
            <w:pPr>
              <w:rPr>
                <w:rFonts w:cs="Arial"/>
              </w:rPr>
            </w:pPr>
          </w:p>
        </w:tc>
        <w:tc>
          <w:tcPr>
            <w:tcW w:w="1316" w:type="dxa"/>
            <w:gridSpan w:val="2"/>
            <w:tcBorders>
              <w:top w:val="nil"/>
              <w:bottom w:val="nil"/>
            </w:tcBorders>
            <w:shd w:val="clear" w:color="auto" w:fill="auto"/>
          </w:tcPr>
          <w:p w14:paraId="5ACFAD81" w14:textId="77777777" w:rsidR="002B5F9A" w:rsidRPr="00756501" w:rsidRDefault="002B5F9A" w:rsidP="00991868">
            <w:pPr>
              <w:rPr>
                <w:rFonts w:cs="Arial"/>
              </w:rPr>
            </w:pPr>
          </w:p>
        </w:tc>
        <w:tc>
          <w:tcPr>
            <w:tcW w:w="1093" w:type="dxa"/>
            <w:tcBorders>
              <w:top w:val="single" w:sz="4" w:space="0" w:color="auto"/>
              <w:bottom w:val="single" w:sz="4" w:space="0" w:color="auto"/>
            </w:tcBorders>
            <w:shd w:val="clear" w:color="auto" w:fill="FFFFFF"/>
          </w:tcPr>
          <w:p w14:paraId="6C4018A2" w14:textId="77777777" w:rsidR="002B5F9A" w:rsidRPr="00D95972" w:rsidRDefault="00F35A8E" w:rsidP="00991868">
            <w:pPr>
              <w:rPr>
                <w:rFonts w:cs="Arial"/>
              </w:rPr>
            </w:pPr>
            <w:hyperlink r:id="rId101" w:history="1">
              <w:r w:rsidR="002B5F9A">
                <w:rPr>
                  <w:rStyle w:val="Hyperlink"/>
                </w:rPr>
                <w:t>C1-221448</w:t>
              </w:r>
            </w:hyperlink>
          </w:p>
        </w:tc>
        <w:tc>
          <w:tcPr>
            <w:tcW w:w="4190" w:type="dxa"/>
            <w:gridSpan w:val="3"/>
            <w:tcBorders>
              <w:top w:val="single" w:sz="4" w:space="0" w:color="auto"/>
              <w:bottom w:val="single" w:sz="4" w:space="0" w:color="auto"/>
            </w:tcBorders>
            <w:shd w:val="clear" w:color="auto" w:fill="FFFFFF"/>
          </w:tcPr>
          <w:p w14:paraId="71FDF8D5" w14:textId="77777777" w:rsidR="002B5F9A" w:rsidRPr="00D95972" w:rsidRDefault="002B5F9A" w:rsidP="00991868">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6" w:type="dxa"/>
            <w:tcBorders>
              <w:top w:val="single" w:sz="4" w:space="0" w:color="auto"/>
              <w:bottom w:val="single" w:sz="4" w:space="0" w:color="auto"/>
            </w:tcBorders>
            <w:shd w:val="clear" w:color="auto" w:fill="FFFFFF"/>
          </w:tcPr>
          <w:p w14:paraId="373FF87E" w14:textId="77777777" w:rsidR="002B5F9A" w:rsidRPr="00D95972" w:rsidRDefault="002B5F9A" w:rsidP="0099186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2C2CD004" w14:textId="77777777" w:rsidR="002B5F9A" w:rsidRPr="00D95972" w:rsidRDefault="002B5F9A" w:rsidP="00991868">
            <w:pPr>
              <w:rPr>
                <w:rFonts w:cs="Arial"/>
              </w:rPr>
            </w:pPr>
            <w:r>
              <w:rPr>
                <w:rFonts w:cs="Arial"/>
              </w:rPr>
              <w:t>CR 0311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E3505EA" w14:textId="77777777" w:rsidR="002B5F9A" w:rsidRDefault="002B5F9A" w:rsidP="00991868">
            <w:pPr>
              <w:rPr>
                <w:rFonts w:cs="Arial"/>
              </w:rPr>
            </w:pPr>
            <w:r>
              <w:rPr>
                <w:rFonts w:cs="Arial"/>
              </w:rPr>
              <w:t>Postponed</w:t>
            </w:r>
          </w:p>
          <w:p w14:paraId="6330C164" w14:textId="77777777" w:rsidR="002B5F9A" w:rsidRDefault="002B5F9A" w:rsidP="00991868">
            <w:pPr>
              <w:rPr>
                <w:rFonts w:cs="Arial"/>
              </w:rPr>
            </w:pPr>
            <w:r>
              <w:rPr>
                <w:rFonts w:cs="Arial"/>
              </w:rPr>
              <w:t>Requested by author.</w:t>
            </w:r>
          </w:p>
          <w:p w14:paraId="6077FBEF" w14:textId="77777777" w:rsidR="002B5F9A" w:rsidRDefault="002B5F9A" w:rsidP="00991868">
            <w:pPr>
              <w:rPr>
                <w:rFonts w:cs="Arial"/>
              </w:rPr>
            </w:pPr>
            <w:r>
              <w:rPr>
                <w:rFonts w:cs="Arial"/>
              </w:rPr>
              <w:t>Kiran Thu 0551: Minor comment and a question.</w:t>
            </w:r>
          </w:p>
          <w:p w14:paraId="7608DB29" w14:textId="77777777" w:rsidR="002B5F9A" w:rsidRDefault="002B5F9A" w:rsidP="00991868">
            <w:pPr>
              <w:rPr>
                <w:rFonts w:cs="Arial"/>
              </w:rPr>
            </w:pPr>
            <w:r>
              <w:rPr>
                <w:rFonts w:cs="Arial"/>
              </w:rPr>
              <w:t>Francois Thu 1219: General comment.</w:t>
            </w:r>
          </w:p>
          <w:p w14:paraId="4CCC9DD8" w14:textId="77777777" w:rsidR="002B5F9A" w:rsidRDefault="002B5F9A" w:rsidP="00991868">
            <w:pPr>
              <w:rPr>
                <w:rFonts w:cs="Arial"/>
              </w:rPr>
            </w:pPr>
            <w:r>
              <w:rPr>
                <w:rFonts w:cs="Arial"/>
              </w:rPr>
              <w:t>Peter Thu 1623: Answers.</w:t>
            </w:r>
          </w:p>
          <w:p w14:paraId="60D03B50" w14:textId="77777777" w:rsidR="002B5F9A" w:rsidRDefault="002B5F9A" w:rsidP="00991868">
            <w:pPr>
              <w:rPr>
                <w:rFonts w:cs="Arial"/>
              </w:rPr>
            </w:pPr>
            <w:r>
              <w:rPr>
                <w:rFonts w:cs="Arial"/>
              </w:rPr>
              <w:t>Francois Thu 1648: Answers.</w:t>
            </w:r>
          </w:p>
          <w:p w14:paraId="2F804FB8" w14:textId="77777777" w:rsidR="002B5F9A" w:rsidRDefault="002B5F9A" w:rsidP="00991868">
            <w:pPr>
              <w:rPr>
                <w:rFonts w:cs="Arial"/>
              </w:rPr>
            </w:pPr>
            <w:r>
              <w:rPr>
                <w:rFonts w:cs="Arial"/>
              </w:rPr>
              <w:t>Anatoli Thu 1752: Disagrees with Francois.</w:t>
            </w:r>
          </w:p>
          <w:p w14:paraId="687F0FA5" w14:textId="77777777" w:rsidR="002B5F9A" w:rsidRDefault="002B5F9A" w:rsidP="00991868">
            <w:pPr>
              <w:rPr>
                <w:rFonts w:cs="Arial"/>
              </w:rPr>
            </w:pPr>
            <w:r>
              <w:rPr>
                <w:rFonts w:cs="Arial"/>
              </w:rPr>
              <w:t>Peter Thu 1844: Happy to consider simplifications.</w:t>
            </w:r>
          </w:p>
          <w:p w14:paraId="6D8829EB" w14:textId="77777777" w:rsidR="002B5F9A" w:rsidRDefault="002B5F9A" w:rsidP="00991868">
            <w:pPr>
              <w:rPr>
                <w:rFonts w:cs="Arial"/>
              </w:rPr>
            </w:pPr>
            <w:r>
              <w:rPr>
                <w:rFonts w:cs="Arial"/>
              </w:rPr>
              <w:t>Peter Fri 0846: Responds to Kiran's first comment.</w:t>
            </w:r>
          </w:p>
          <w:p w14:paraId="1BBD1BAD" w14:textId="77777777" w:rsidR="002B5F9A" w:rsidRDefault="002B5F9A" w:rsidP="00991868">
            <w:pPr>
              <w:rPr>
                <w:rFonts w:cs="Arial"/>
              </w:rPr>
            </w:pPr>
            <w:r w:rsidRPr="00630A19">
              <w:rPr>
                <w:rFonts w:cs="Arial"/>
              </w:rPr>
              <w:t>Jörgen Fri 0949: Not essential co</w:t>
            </w:r>
            <w:r>
              <w:rPr>
                <w:rFonts w:cs="Arial"/>
              </w:rPr>
              <w:t>rrection, rel-17.</w:t>
            </w:r>
          </w:p>
          <w:p w14:paraId="40DB86B4" w14:textId="77777777" w:rsidR="002B5F9A" w:rsidRDefault="002B5F9A" w:rsidP="00991868">
            <w:pPr>
              <w:rPr>
                <w:rFonts w:cs="Arial"/>
              </w:rPr>
            </w:pPr>
            <w:r>
              <w:rPr>
                <w:rFonts w:cs="Arial"/>
              </w:rPr>
              <w:t>Some comments on content.</w:t>
            </w:r>
          </w:p>
          <w:p w14:paraId="40CB6C7A" w14:textId="77777777" w:rsidR="002B5F9A" w:rsidRDefault="002B5F9A" w:rsidP="00991868">
            <w:pPr>
              <w:rPr>
                <w:rFonts w:cs="Arial"/>
              </w:rPr>
            </w:pPr>
            <w:r>
              <w:rPr>
                <w:rFonts w:cs="Arial"/>
              </w:rPr>
              <w:t>Francois Fri 1440: Comments</w:t>
            </w:r>
          </w:p>
          <w:p w14:paraId="570D49ED" w14:textId="77777777" w:rsidR="002B5F9A" w:rsidRDefault="002B5F9A" w:rsidP="00991868">
            <w:pPr>
              <w:rPr>
                <w:rFonts w:cs="Arial"/>
              </w:rPr>
            </w:pPr>
            <w:r>
              <w:rPr>
                <w:rFonts w:cs="Arial"/>
              </w:rPr>
              <w:t>Peter Fri 1703: Answers Francois.</w:t>
            </w:r>
          </w:p>
          <w:p w14:paraId="33D9FF7C" w14:textId="77777777" w:rsidR="002B5F9A" w:rsidRDefault="002B5F9A" w:rsidP="00991868">
            <w:pPr>
              <w:rPr>
                <w:rFonts w:cs="Arial"/>
              </w:rPr>
            </w:pPr>
            <w:r>
              <w:rPr>
                <w:rFonts w:cs="Arial"/>
              </w:rPr>
              <w:t>Jörgen Fri 1732: Categorizes comments. Asks if stage 2 input is needed.</w:t>
            </w:r>
          </w:p>
          <w:p w14:paraId="4D2B1196" w14:textId="77777777" w:rsidR="002B5F9A" w:rsidRDefault="002B5F9A" w:rsidP="00991868">
            <w:pPr>
              <w:rPr>
                <w:rFonts w:cs="Arial"/>
              </w:rPr>
            </w:pPr>
            <w:r>
              <w:rPr>
                <w:rFonts w:cs="Arial"/>
              </w:rPr>
              <w:t>Peter Fri 1756: answers Jörgen</w:t>
            </w:r>
          </w:p>
          <w:p w14:paraId="084E83A8" w14:textId="77777777" w:rsidR="002B5F9A" w:rsidRDefault="002B5F9A" w:rsidP="00991868">
            <w:pPr>
              <w:rPr>
                <w:rFonts w:cs="Arial"/>
              </w:rPr>
            </w:pPr>
            <w:r>
              <w:rPr>
                <w:rFonts w:cs="Arial"/>
              </w:rPr>
              <w:t>Francois Fri 1835: Answers Peter</w:t>
            </w:r>
          </w:p>
          <w:p w14:paraId="471D878B" w14:textId="77777777" w:rsidR="002B5F9A" w:rsidRDefault="002B5F9A" w:rsidP="00991868">
            <w:pPr>
              <w:rPr>
                <w:rFonts w:cs="Arial"/>
              </w:rPr>
            </w:pPr>
            <w:r>
              <w:rPr>
                <w:rFonts w:cs="Arial"/>
              </w:rPr>
              <w:t>Peter Mon 1019: Answers Francois</w:t>
            </w:r>
          </w:p>
          <w:p w14:paraId="52E5AC39" w14:textId="77777777" w:rsidR="002B5F9A" w:rsidRDefault="002B5F9A" w:rsidP="00991868">
            <w:pPr>
              <w:rPr>
                <w:rFonts w:cs="Arial"/>
              </w:rPr>
            </w:pPr>
            <w:r>
              <w:rPr>
                <w:rFonts w:cs="Arial"/>
              </w:rPr>
              <w:t>Francois Mon 1143: Answers Peter</w:t>
            </w:r>
          </w:p>
          <w:p w14:paraId="500CE08C" w14:textId="77777777" w:rsidR="002B5F9A" w:rsidRDefault="002B5F9A" w:rsidP="00991868">
            <w:pPr>
              <w:rPr>
                <w:rFonts w:cs="Arial"/>
              </w:rPr>
            </w:pPr>
            <w:r>
              <w:rPr>
                <w:rFonts w:cs="Arial"/>
              </w:rPr>
              <w:t>Peter Mon 1538: Continues discussion</w:t>
            </w:r>
          </w:p>
          <w:p w14:paraId="190F2C89" w14:textId="77777777" w:rsidR="002B5F9A" w:rsidRDefault="002B5F9A" w:rsidP="00991868">
            <w:pPr>
              <w:rPr>
                <w:rFonts w:cs="Arial"/>
              </w:rPr>
            </w:pPr>
            <w:r>
              <w:rPr>
                <w:rFonts w:cs="Arial"/>
              </w:rPr>
              <w:t>Francois Mon 1617: Continues, preference for UDP</w:t>
            </w:r>
          </w:p>
          <w:p w14:paraId="762C36CB" w14:textId="77777777" w:rsidR="002B5F9A" w:rsidRDefault="002B5F9A" w:rsidP="00991868">
            <w:pPr>
              <w:rPr>
                <w:rFonts w:cs="Arial"/>
              </w:rPr>
            </w:pPr>
            <w:r>
              <w:rPr>
                <w:rFonts w:cs="Arial"/>
              </w:rPr>
              <w:t>Peter Mon 1753: Continues discussion.</w:t>
            </w:r>
          </w:p>
          <w:p w14:paraId="193EFE56" w14:textId="77777777" w:rsidR="002B5F9A" w:rsidRDefault="002B5F9A" w:rsidP="00991868">
            <w:pPr>
              <w:rPr>
                <w:rFonts w:cs="Arial"/>
              </w:rPr>
            </w:pPr>
            <w:r>
              <w:rPr>
                <w:rFonts w:cs="Arial"/>
              </w:rPr>
              <w:t>Peter Tue 0902: Answers Jörgen</w:t>
            </w:r>
          </w:p>
          <w:p w14:paraId="20AFF4FF" w14:textId="77777777" w:rsidR="002B5F9A" w:rsidRDefault="002B5F9A" w:rsidP="00991868">
            <w:pPr>
              <w:rPr>
                <w:rFonts w:cs="Arial"/>
              </w:rPr>
            </w:pPr>
            <w:r>
              <w:rPr>
                <w:rFonts w:cs="Arial"/>
              </w:rPr>
              <w:t>Francois Tue 1102: Comments. Can accept the solution</w:t>
            </w:r>
          </w:p>
          <w:p w14:paraId="1956A69E" w14:textId="77777777" w:rsidR="002B5F9A" w:rsidRDefault="002B5F9A" w:rsidP="00991868">
            <w:pPr>
              <w:rPr>
                <w:rFonts w:cs="Arial"/>
              </w:rPr>
            </w:pPr>
            <w:r>
              <w:rPr>
                <w:rFonts w:cs="Arial"/>
              </w:rPr>
              <w:t>Jörgen Tue 1503: Evaluating internally the UDP idea.</w:t>
            </w:r>
          </w:p>
          <w:p w14:paraId="2C42B5EB" w14:textId="77777777" w:rsidR="002B5F9A" w:rsidRDefault="002B5F9A" w:rsidP="00991868">
            <w:pPr>
              <w:rPr>
                <w:rFonts w:cs="Arial"/>
              </w:rPr>
            </w:pPr>
            <w:r>
              <w:rPr>
                <w:rFonts w:cs="Arial"/>
              </w:rPr>
              <w:lastRenderedPageBreak/>
              <w:t xml:space="preserve">Peter Tue 1551: Provides </w:t>
            </w:r>
            <w:hyperlink r:id="rId102" w:history="1">
              <w:r>
                <w:rPr>
                  <w:rStyle w:val="Hyperlink"/>
                  <w:rFonts w:cs="Arial"/>
                </w:rPr>
                <w:t>draft1</w:t>
              </w:r>
            </w:hyperlink>
            <w:r>
              <w:rPr>
                <w:rFonts w:cs="Arial"/>
              </w:rPr>
              <w:t>. UDP version to come.</w:t>
            </w:r>
          </w:p>
          <w:p w14:paraId="1649CCE5" w14:textId="77777777" w:rsidR="002B5F9A" w:rsidRDefault="002B5F9A" w:rsidP="00991868">
            <w:pPr>
              <w:rPr>
                <w:rFonts w:cs="Arial"/>
              </w:rPr>
            </w:pPr>
            <w:r>
              <w:rPr>
                <w:rFonts w:cs="Arial"/>
              </w:rPr>
              <w:t>Jörgen Tue 1731: Not convinced FASMO.</w:t>
            </w:r>
          </w:p>
          <w:p w14:paraId="28461C79" w14:textId="77777777" w:rsidR="002B5F9A" w:rsidRPr="00A247CF" w:rsidRDefault="002B5F9A" w:rsidP="00991868">
            <w:pPr>
              <w:rPr>
                <w:rStyle w:val="Hyperlink"/>
                <w:rFonts w:cs="Arial"/>
                <w:color w:val="auto"/>
                <w:u w:val="none"/>
              </w:rPr>
            </w:pPr>
            <w:r>
              <w:rPr>
                <w:rFonts w:cs="Arial"/>
              </w:rPr>
              <w:t xml:space="preserve">Peter Wed 1741: Provides </w:t>
            </w:r>
            <w:hyperlink r:id="rId103" w:history="1">
              <w:r>
                <w:rPr>
                  <w:rStyle w:val="Hyperlink"/>
                  <w:rFonts w:cs="Arial"/>
                </w:rPr>
                <w:t>draft2</w:t>
              </w:r>
            </w:hyperlink>
          </w:p>
          <w:p w14:paraId="24BF190A" w14:textId="77777777" w:rsidR="002B5F9A" w:rsidRDefault="002B5F9A" w:rsidP="00991868">
            <w:pPr>
              <w:rPr>
                <w:rStyle w:val="Hyperlink"/>
                <w:color w:val="auto"/>
                <w:u w:val="none"/>
              </w:rPr>
            </w:pPr>
            <w:r w:rsidRPr="00A247CF">
              <w:rPr>
                <w:rStyle w:val="Hyperlink"/>
                <w:color w:val="auto"/>
                <w:u w:val="none"/>
              </w:rPr>
              <w:t>Fr</w:t>
            </w:r>
            <w:r>
              <w:rPr>
                <w:rStyle w:val="Hyperlink"/>
                <w:color w:val="auto"/>
                <w:u w:val="none"/>
              </w:rPr>
              <w:t>ancois Thu 0937: Comments</w:t>
            </w:r>
          </w:p>
          <w:p w14:paraId="52304842" w14:textId="77777777" w:rsidR="002B5F9A" w:rsidRPr="00A247CF" w:rsidRDefault="002B5F9A" w:rsidP="00991868">
            <w:pPr>
              <w:rPr>
                <w:rFonts w:cs="Arial"/>
              </w:rPr>
            </w:pPr>
            <w:r w:rsidRPr="00A247CF">
              <w:rPr>
                <w:rStyle w:val="Hyperlink"/>
                <w:color w:val="auto"/>
                <w:u w:val="none"/>
              </w:rPr>
              <w:t>Peter</w:t>
            </w:r>
            <w:r>
              <w:rPr>
                <w:rStyle w:val="Hyperlink"/>
                <w:color w:val="auto"/>
                <w:u w:val="none"/>
              </w:rPr>
              <w:t xml:space="preserve"> Thu 1526: Postpone</w:t>
            </w:r>
          </w:p>
        </w:tc>
      </w:tr>
      <w:tr w:rsidR="002B5F9A" w:rsidRPr="00D95972" w14:paraId="50BF4507" w14:textId="77777777" w:rsidTr="002B5F9A">
        <w:tc>
          <w:tcPr>
            <w:tcW w:w="975" w:type="dxa"/>
            <w:tcBorders>
              <w:top w:val="nil"/>
              <w:left w:val="thinThickThinSmallGap" w:sz="24" w:space="0" w:color="auto"/>
              <w:bottom w:val="nil"/>
            </w:tcBorders>
            <w:shd w:val="clear" w:color="auto" w:fill="auto"/>
          </w:tcPr>
          <w:p w14:paraId="386AAAA4" w14:textId="77777777" w:rsidR="002B5F9A" w:rsidRPr="00630A19" w:rsidRDefault="002B5F9A" w:rsidP="00991868">
            <w:pPr>
              <w:rPr>
                <w:rFonts w:cs="Arial"/>
              </w:rPr>
            </w:pPr>
          </w:p>
        </w:tc>
        <w:tc>
          <w:tcPr>
            <w:tcW w:w="1316" w:type="dxa"/>
            <w:gridSpan w:val="2"/>
            <w:tcBorders>
              <w:top w:val="nil"/>
              <w:bottom w:val="nil"/>
            </w:tcBorders>
            <w:shd w:val="clear" w:color="auto" w:fill="auto"/>
          </w:tcPr>
          <w:p w14:paraId="6F21248D" w14:textId="77777777" w:rsidR="002B5F9A" w:rsidRPr="00630A19" w:rsidRDefault="002B5F9A" w:rsidP="00991868">
            <w:pPr>
              <w:rPr>
                <w:rFonts w:cs="Arial"/>
              </w:rPr>
            </w:pPr>
          </w:p>
        </w:tc>
        <w:tc>
          <w:tcPr>
            <w:tcW w:w="1093" w:type="dxa"/>
            <w:tcBorders>
              <w:top w:val="single" w:sz="4" w:space="0" w:color="auto"/>
              <w:bottom w:val="single" w:sz="4" w:space="0" w:color="auto"/>
            </w:tcBorders>
            <w:shd w:val="clear" w:color="auto" w:fill="FFFFFF"/>
          </w:tcPr>
          <w:p w14:paraId="6584204B" w14:textId="77777777" w:rsidR="002B5F9A" w:rsidRPr="00D95972" w:rsidRDefault="00F35A8E" w:rsidP="00991868">
            <w:pPr>
              <w:rPr>
                <w:rFonts w:cs="Arial"/>
              </w:rPr>
            </w:pPr>
            <w:hyperlink r:id="rId104" w:history="1">
              <w:r w:rsidR="002B5F9A">
                <w:rPr>
                  <w:rStyle w:val="Hyperlink"/>
                </w:rPr>
                <w:t>C1-221452</w:t>
              </w:r>
            </w:hyperlink>
          </w:p>
        </w:tc>
        <w:tc>
          <w:tcPr>
            <w:tcW w:w="4190" w:type="dxa"/>
            <w:gridSpan w:val="3"/>
            <w:tcBorders>
              <w:top w:val="single" w:sz="4" w:space="0" w:color="auto"/>
              <w:bottom w:val="single" w:sz="4" w:space="0" w:color="auto"/>
            </w:tcBorders>
            <w:shd w:val="clear" w:color="auto" w:fill="FFFFFF"/>
          </w:tcPr>
          <w:p w14:paraId="18D7CCD1" w14:textId="77777777" w:rsidR="002B5F9A" w:rsidRPr="00D95972" w:rsidRDefault="002B5F9A" w:rsidP="00991868">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6" w:type="dxa"/>
            <w:tcBorders>
              <w:top w:val="single" w:sz="4" w:space="0" w:color="auto"/>
              <w:bottom w:val="single" w:sz="4" w:space="0" w:color="auto"/>
            </w:tcBorders>
            <w:shd w:val="clear" w:color="auto" w:fill="FFFFFF"/>
          </w:tcPr>
          <w:p w14:paraId="29D93329" w14:textId="77777777" w:rsidR="002B5F9A" w:rsidRPr="00D95972" w:rsidRDefault="002B5F9A" w:rsidP="0099186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C8C7F71" w14:textId="77777777" w:rsidR="002B5F9A" w:rsidRPr="00D95972" w:rsidRDefault="002B5F9A" w:rsidP="00991868">
            <w:pPr>
              <w:rPr>
                <w:rFonts w:cs="Arial"/>
              </w:rPr>
            </w:pPr>
            <w:r>
              <w:rPr>
                <w:rFonts w:cs="Arial"/>
              </w:rPr>
              <w:t>CR 0031 24.582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01D9D6" w14:textId="77777777" w:rsidR="002B5F9A" w:rsidRDefault="002B5F9A" w:rsidP="00991868">
            <w:pPr>
              <w:rPr>
                <w:rFonts w:cs="Arial"/>
              </w:rPr>
            </w:pPr>
            <w:r>
              <w:rPr>
                <w:rFonts w:cs="Arial"/>
              </w:rPr>
              <w:t>Postponed</w:t>
            </w:r>
          </w:p>
          <w:p w14:paraId="330E9AAB" w14:textId="77777777" w:rsidR="002B5F9A" w:rsidRDefault="002B5F9A" w:rsidP="00991868">
            <w:pPr>
              <w:rPr>
                <w:rFonts w:cs="Arial"/>
              </w:rPr>
            </w:pPr>
            <w:r>
              <w:rPr>
                <w:rFonts w:cs="Arial"/>
              </w:rPr>
              <w:t>Requested by author</w:t>
            </w:r>
          </w:p>
          <w:p w14:paraId="5250673D" w14:textId="77777777" w:rsidR="002B5F9A" w:rsidRDefault="002B5F9A" w:rsidP="00991868">
            <w:pPr>
              <w:rPr>
                <w:rFonts w:cs="Arial"/>
              </w:rPr>
            </w:pPr>
            <w:r>
              <w:rPr>
                <w:rFonts w:cs="Arial"/>
              </w:rPr>
              <w:t>Kiran Thu 0551: Some comments</w:t>
            </w:r>
          </w:p>
          <w:p w14:paraId="7195762F" w14:textId="77777777" w:rsidR="002B5F9A" w:rsidRDefault="002B5F9A" w:rsidP="00991868">
            <w:pPr>
              <w:rPr>
                <w:rFonts w:cs="Arial"/>
              </w:rPr>
            </w:pPr>
            <w:r>
              <w:rPr>
                <w:rFonts w:cs="Arial"/>
              </w:rPr>
              <w:t>Peter Thu 1202: Ack</w:t>
            </w:r>
          </w:p>
          <w:p w14:paraId="0DE3DFEA" w14:textId="77777777" w:rsidR="002B5F9A" w:rsidRDefault="002B5F9A" w:rsidP="00991868">
            <w:pPr>
              <w:rPr>
                <w:rFonts w:cs="Arial"/>
              </w:rPr>
            </w:pPr>
            <w:r>
              <w:rPr>
                <w:rFonts w:cs="Arial"/>
              </w:rPr>
              <w:t xml:space="preserve">Jörgen Fri 0951: </w:t>
            </w:r>
            <w:r w:rsidRPr="00630A19">
              <w:rPr>
                <w:rFonts w:cs="Arial"/>
              </w:rPr>
              <w:t>Not essential co</w:t>
            </w:r>
            <w:r>
              <w:rPr>
                <w:rFonts w:cs="Arial"/>
              </w:rPr>
              <w:t>rrection, rel-17.</w:t>
            </w:r>
          </w:p>
          <w:p w14:paraId="7A11CAC7" w14:textId="77777777" w:rsidR="002B5F9A" w:rsidRDefault="002B5F9A" w:rsidP="00991868">
            <w:pPr>
              <w:rPr>
                <w:rFonts w:cs="Arial"/>
              </w:rPr>
            </w:pPr>
            <w:r>
              <w:rPr>
                <w:rFonts w:cs="Arial"/>
              </w:rPr>
              <w:t xml:space="preserve">Peter Tue 1608: Provides </w:t>
            </w:r>
            <w:hyperlink r:id="rId105" w:history="1">
              <w:r>
                <w:rPr>
                  <w:rStyle w:val="Hyperlink"/>
                  <w:rFonts w:cs="Arial"/>
                </w:rPr>
                <w:t>draft1</w:t>
              </w:r>
            </w:hyperlink>
          </w:p>
          <w:p w14:paraId="179D2C08" w14:textId="77777777" w:rsidR="002B5F9A" w:rsidRDefault="002B5F9A" w:rsidP="00991868">
            <w:pPr>
              <w:rPr>
                <w:rFonts w:cs="Arial"/>
              </w:rPr>
            </w:pPr>
            <w:r>
              <w:rPr>
                <w:rFonts w:cs="Arial"/>
              </w:rPr>
              <w:t>Francois Tue 1743: Some comments</w:t>
            </w:r>
          </w:p>
          <w:p w14:paraId="03AEEC94" w14:textId="77777777" w:rsidR="002B5F9A" w:rsidRDefault="002B5F9A" w:rsidP="00991868">
            <w:pPr>
              <w:rPr>
                <w:rFonts w:cs="Arial"/>
              </w:rPr>
            </w:pPr>
            <w:r>
              <w:rPr>
                <w:rFonts w:cs="Arial"/>
              </w:rPr>
              <w:t>Jörgen Tue 2104: Asks question on basic procedure</w:t>
            </w:r>
          </w:p>
          <w:p w14:paraId="68B689AF" w14:textId="77777777" w:rsidR="002B5F9A" w:rsidRDefault="002B5F9A" w:rsidP="00991868">
            <w:pPr>
              <w:rPr>
                <w:rFonts w:cs="Arial"/>
              </w:rPr>
            </w:pPr>
            <w:r>
              <w:rPr>
                <w:rFonts w:cs="Arial"/>
              </w:rPr>
              <w:t>Peter Wed 1026: Gives answers</w:t>
            </w:r>
          </w:p>
          <w:p w14:paraId="3DCCE6F3" w14:textId="77777777" w:rsidR="002B5F9A" w:rsidRDefault="002B5F9A" w:rsidP="00991868">
            <w:pPr>
              <w:rPr>
                <w:rFonts w:cs="Arial"/>
              </w:rPr>
            </w:pPr>
            <w:r>
              <w:rPr>
                <w:rFonts w:cs="Arial"/>
              </w:rPr>
              <w:t>Francois Wed 1133: Some comments</w:t>
            </w:r>
          </w:p>
          <w:p w14:paraId="78C4D316" w14:textId="77777777" w:rsidR="002B5F9A" w:rsidRPr="002E0AFC" w:rsidRDefault="002B5F9A" w:rsidP="00991868">
            <w:pPr>
              <w:rPr>
                <w:rStyle w:val="Hyperlink"/>
                <w:rFonts w:cs="Arial"/>
                <w:color w:val="auto"/>
                <w:u w:val="none"/>
              </w:rPr>
            </w:pPr>
            <w:r>
              <w:rPr>
                <w:rFonts w:cs="Arial"/>
              </w:rPr>
              <w:t xml:space="preserve">Peter Wed 1736: Answers Francois, provides </w:t>
            </w:r>
            <w:hyperlink r:id="rId106" w:history="1">
              <w:r>
                <w:rPr>
                  <w:rStyle w:val="Hyperlink"/>
                  <w:rFonts w:cs="Arial"/>
                </w:rPr>
                <w:t>draft2</w:t>
              </w:r>
            </w:hyperlink>
          </w:p>
          <w:p w14:paraId="31E2F8E4" w14:textId="77777777" w:rsidR="002B5F9A" w:rsidRDefault="002B5F9A" w:rsidP="00991868">
            <w:pPr>
              <w:rPr>
                <w:rStyle w:val="Hyperlink"/>
                <w:color w:val="auto"/>
                <w:u w:val="none"/>
              </w:rPr>
            </w:pPr>
            <w:r>
              <w:rPr>
                <w:rStyle w:val="Hyperlink"/>
                <w:color w:val="auto"/>
                <w:u w:val="none"/>
              </w:rPr>
              <w:t xml:space="preserve">Francois Wed 1806: Bearer </w:t>
            </w:r>
            <w:proofErr w:type="spellStart"/>
            <w:r>
              <w:rPr>
                <w:rStyle w:val="Hyperlink"/>
                <w:color w:val="auto"/>
                <w:u w:val="none"/>
              </w:rPr>
              <w:t>mgmt</w:t>
            </w:r>
            <w:proofErr w:type="spellEnd"/>
            <w:r>
              <w:rPr>
                <w:rStyle w:val="Hyperlink"/>
                <w:color w:val="auto"/>
                <w:u w:val="none"/>
              </w:rPr>
              <w:t xml:space="preserve"> and other issues.</w:t>
            </w:r>
          </w:p>
          <w:p w14:paraId="6B730D14" w14:textId="77777777" w:rsidR="002B5F9A" w:rsidRDefault="002B5F9A" w:rsidP="00991868">
            <w:pPr>
              <w:rPr>
                <w:rStyle w:val="Hyperlink"/>
                <w:color w:val="auto"/>
                <w:u w:val="none"/>
              </w:rPr>
            </w:pPr>
            <w:r w:rsidRPr="002E0AFC">
              <w:rPr>
                <w:rStyle w:val="Hyperlink"/>
                <w:color w:val="auto"/>
                <w:u w:val="none"/>
              </w:rPr>
              <w:t>Peter Thu 1039: Answers</w:t>
            </w:r>
          </w:p>
          <w:p w14:paraId="37C9B8B2" w14:textId="77777777" w:rsidR="002B5F9A" w:rsidRPr="002E0AFC" w:rsidRDefault="002B5F9A" w:rsidP="00991868">
            <w:pPr>
              <w:rPr>
                <w:rFonts w:cs="Arial"/>
              </w:rPr>
            </w:pPr>
            <w:r w:rsidRPr="002E0AFC">
              <w:rPr>
                <w:rStyle w:val="Hyperlink"/>
                <w:color w:val="auto"/>
                <w:u w:val="none"/>
              </w:rPr>
              <w:t>Peter</w:t>
            </w:r>
            <w:r>
              <w:rPr>
                <w:rStyle w:val="Hyperlink"/>
                <w:color w:val="auto"/>
                <w:u w:val="none"/>
              </w:rPr>
              <w:t xml:space="preserve"> Thu 1526: Postpone</w:t>
            </w:r>
          </w:p>
        </w:tc>
      </w:tr>
      <w:tr w:rsidR="002B5F9A" w:rsidRPr="00D95972" w14:paraId="45B98981" w14:textId="77777777" w:rsidTr="00A20183">
        <w:tc>
          <w:tcPr>
            <w:tcW w:w="975" w:type="dxa"/>
            <w:tcBorders>
              <w:left w:val="thinThickThinSmallGap" w:sz="24" w:space="0" w:color="auto"/>
              <w:bottom w:val="nil"/>
            </w:tcBorders>
            <w:shd w:val="clear" w:color="auto" w:fill="auto"/>
          </w:tcPr>
          <w:p w14:paraId="54C7F881" w14:textId="77777777" w:rsidR="002B5F9A" w:rsidRPr="00D95972" w:rsidRDefault="002B5F9A" w:rsidP="00991868">
            <w:pPr>
              <w:rPr>
                <w:rFonts w:cs="Arial"/>
              </w:rPr>
            </w:pPr>
          </w:p>
        </w:tc>
        <w:tc>
          <w:tcPr>
            <w:tcW w:w="1316" w:type="dxa"/>
            <w:gridSpan w:val="2"/>
            <w:tcBorders>
              <w:bottom w:val="nil"/>
            </w:tcBorders>
            <w:shd w:val="clear" w:color="auto" w:fill="auto"/>
          </w:tcPr>
          <w:p w14:paraId="16955A56"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7AB7572D" w14:textId="77777777" w:rsidR="002B5F9A" w:rsidRPr="00F365E1" w:rsidRDefault="00F35A8E" w:rsidP="00991868">
            <w:pPr>
              <w:overflowPunct/>
              <w:autoSpaceDE/>
              <w:autoSpaceDN/>
              <w:adjustRightInd/>
              <w:textAlignment w:val="auto"/>
            </w:pPr>
            <w:hyperlink r:id="rId107" w:history="1">
              <w:r w:rsidR="002B5F9A">
                <w:rPr>
                  <w:rStyle w:val="Hyperlink"/>
                </w:rPr>
                <w:t>C1-221903</w:t>
              </w:r>
            </w:hyperlink>
          </w:p>
        </w:tc>
        <w:tc>
          <w:tcPr>
            <w:tcW w:w="4190" w:type="dxa"/>
            <w:gridSpan w:val="3"/>
            <w:tcBorders>
              <w:top w:val="single" w:sz="4" w:space="0" w:color="auto"/>
              <w:bottom w:val="single" w:sz="4" w:space="0" w:color="auto"/>
            </w:tcBorders>
            <w:shd w:val="clear" w:color="auto" w:fill="auto"/>
          </w:tcPr>
          <w:p w14:paraId="6698538E" w14:textId="77777777" w:rsidR="002B5F9A" w:rsidRDefault="002B5F9A" w:rsidP="00991868">
            <w:pPr>
              <w:rPr>
                <w:rFonts w:cs="Arial"/>
              </w:rPr>
            </w:pPr>
            <w:r>
              <w:rPr>
                <w:rFonts w:cs="Arial"/>
              </w:rPr>
              <w:t>Media feature tags and namespace definitions for IP Connectivity subservice</w:t>
            </w:r>
          </w:p>
        </w:tc>
        <w:tc>
          <w:tcPr>
            <w:tcW w:w="1766" w:type="dxa"/>
            <w:tcBorders>
              <w:top w:val="single" w:sz="4" w:space="0" w:color="auto"/>
              <w:bottom w:val="single" w:sz="4" w:space="0" w:color="auto"/>
            </w:tcBorders>
            <w:shd w:val="clear" w:color="auto" w:fill="auto"/>
          </w:tcPr>
          <w:p w14:paraId="7CCA5250" w14:textId="77777777" w:rsidR="002B5F9A" w:rsidRDefault="002B5F9A" w:rsidP="00991868">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78C4BE32" w14:textId="77777777" w:rsidR="002B5F9A" w:rsidRDefault="002B5F9A" w:rsidP="00991868">
            <w:pPr>
              <w:rPr>
                <w:rFonts w:cs="Arial"/>
              </w:rPr>
            </w:pPr>
            <w:r>
              <w:rPr>
                <w:rFonts w:cs="Arial"/>
              </w:rPr>
              <w:t>CR 0294 24.282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2EC17D2D" w14:textId="1BB0962B" w:rsidR="002B5F9A" w:rsidRDefault="002B5F9A" w:rsidP="00991868">
            <w:pPr>
              <w:rPr>
                <w:rFonts w:cs="Arial"/>
              </w:rPr>
            </w:pPr>
            <w:bookmarkStart w:id="118" w:name="_Hlk96632677"/>
            <w:r>
              <w:rPr>
                <w:rFonts w:cs="Arial"/>
              </w:rPr>
              <w:t>Agreed</w:t>
            </w:r>
          </w:p>
          <w:p w14:paraId="4FEBE84F" w14:textId="77777777" w:rsidR="002B5F9A" w:rsidRPr="00D04F24" w:rsidRDefault="002B5F9A" w:rsidP="00991868">
            <w:pPr>
              <w:rPr>
                <w:rFonts w:cs="Arial"/>
                <w:color w:val="FF0000"/>
              </w:rPr>
            </w:pPr>
            <w:r w:rsidRPr="00D04F24">
              <w:rPr>
                <w:rFonts w:cs="Arial"/>
                <w:color w:val="FF0000"/>
              </w:rPr>
              <w:t>Shifted from AI 16.3.6</w:t>
            </w:r>
          </w:p>
          <w:bookmarkEnd w:id="118"/>
          <w:p w14:paraId="283C0B0C" w14:textId="77777777" w:rsidR="002B5F9A" w:rsidRDefault="002B5F9A" w:rsidP="00991868">
            <w:pPr>
              <w:rPr>
                <w:ins w:id="119" w:author="Ericsson j in CT1#134-eR2" w:date="2022-02-24T20:15:00Z"/>
                <w:rFonts w:cs="Arial"/>
              </w:rPr>
            </w:pPr>
            <w:ins w:id="120" w:author="Ericsson j in CT1#134-eR2" w:date="2022-02-24T20:15:00Z">
              <w:r>
                <w:rPr>
                  <w:rFonts w:cs="Arial"/>
                </w:rPr>
                <w:t>Revision of C1-221088</w:t>
              </w:r>
            </w:ins>
          </w:p>
          <w:p w14:paraId="228097DD" w14:textId="77777777" w:rsidR="002B5F9A" w:rsidRDefault="002B5F9A" w:rsidP="00991868">
            <w:pPr>
              <w:rPr>
                <w:ins w:id="121" w:author="Ericsson j in CT1#134-eR2" w:date="2022-02-24T20:15:00Z"/>
                <w:rFonts w:cs="Arial"/>
              </w:rPr>
            </w:pPr>
            <w:ins w:id="122" w:author="Ericsson j in CT1#134-eR2" w:date="2022-02-24T20:15:00Z">
              <w:r>
                <w:rPr>
                  <w:rFonts w:cs="Arial"/>
                </w:rPr>
                <w:t>_________________________________________</w:t>
              </w:r>
            </w:ins>
          </w:p>
          <w:p w14:paraId="3A4EBE38" w14:textId="77777777" w:rsidR="002B5F9A" w:rsidRDefault="002B5F9A" w:rsidP="00991868">
            <w:pPr>
              <w:rPr>
                <w:rFonts w:cs="Arial"/>
              </w:rPr>
            </w:pPr>
            <w:r>
              <w:rPr>
                <w:rFonts w:cs="Arial"/>
              </w:rPr>
              <w:t>Lazaros Tue 0958: Use MONASTERY2</w:t>
            </w:r>
          </w:p>
          <w:p w14:paraId="79E44860" w14:textId="77777777" w:rsidR="002B5F9A" w:rsidRDefault="002B5F9A" w:rsidP="00991868">
            <w:pPr>
              <w:rPr>
                <w:rFonts w:cs="Arial"/>
              </w:rPr>
            </w:pPr>
            <w:r>
              <w:rPr>
                <w:rFonts w:cs="Arial"/>
              </w:rPr>
              <w:t>Val Tue2148: Ack, answers Lazaros</w:t>
            </w:r>
          </w:p>
        </w:tc>
      </w:tr>
      <w:tr w:rsidR="002B5F9A" w:rsidRPr="00D95972" w14:paraId="3C0B7AE3" w14:textId="77777777" w:rsidTr="00A20183">
        <w:tc>
          <w:tcPr>
            <w:tcW w:w="975" w:type="dxa"/>
            <w:tcBorders>
              <w:top w:val="nil"/>
              <w:left w:val="thinThickThinSmallGap" w:sz="24" w:space="0" w:color="auto"/>
              <w:bottom w:val="nil"/>
            </w:tcBorders>
            <w:shd w:val="clear" w:color="auto" w:fill="auto"/>
          </w:tcPr>
          <w:p w14:paraId="79DCF2CD" w14:textId="77777777" w:rsidR="002B5F9A" w:rsidRPr="00D95972" w:rsidRDefault="002B5F9A" w:rsidP="00991868">
            <w:pPr>
              <w:rPr>
                <w:rFonts w:cs="Arial"/>
              </w:rPr>
            </w:pPr>
          </w:p>
        </w:tc>
        <w:tc>
          <w:tcPr>
            <w:tcW w:w="1316" w:type="dxa"/>
            <w:gridSpan w:val="2"/>
            <w:tcBorders>
              <w:top w:val="nil"/>
              <w:bottom w:val="nil"/>
            </w:tcBorders>
            <w:shd w:val="clear" w:color="auto" w:fill="auto"/>
          </w:tcPr>
          <w:p w14:paraId="2C5B939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503AD2AA" w14:textId="77777777" w:rsidR="002B5F9A" w:rsidRPr="00D95972" w:rsidRDefault="00F35A8E" w:rsidP="00991868">
            <w:pPr>
              <w:rPr>
                <w:rFonts w:cs="Arial"/>
              </w:rPr>
            </w:pPr>
            <w:hyperlink r:id="rId108" w:history="1">
              <w:r w:rsidR="002B5F9A">
                <w:rPr>
                  <w:rStyle w:val="Hyperlink"/>
                </w:rPr>
                <w:t>C1-221905</w:t>
              </w:r>
            </w:hyperlink>
          </w:p>
        </w:tc>
        <w:tc>
          <w:tcPr>
            <w:tcW w:w="4190" w:type="dxa"/>
            <w:gridSpan w:val="3"/>
            <w:tcBorders>
              <w:top w:val="single" w:sz="4" w:space="0" w:color="auto"/>
              <w:bottom w:val="single" w:sz="4" w:space="0" w:color="auto"/>
            </w:tcBorders>
            <w:shd w:val="clear" w:color="auto" w:fill="auto"/>
          </w:tcPr>
          <w:p w14:paraId="7BB09B6C" w14:textId="77777777" w:rsidR="002B5F9A" w:rsidRPr="00D95972" w:rsidRDefault="002B5F9A" w:rsidP="00991868">
            <w:pPr>
              <w:rPr>
                <w:rFonts w:cs="Arial"/>
              </w:rPr>
            </w:pPr>
            <w:r>
              <w:rPr>
                <w:rFonts w:cs="Arial"/>
              </w:rPr>
              <w:t>Media feature tags and namespace definitions for IP Connectivity subservice</w:t>
            </w:r>
          </w:p>
        </w:tc>
        <w:tc>
          <w:tcPr>
            <w:tcW w:w="1766" w:type="dxa"/>
            <w:tcBorders>
              <w:top w:val="single" w:sz="4" w:space="0" w:color="auto"/>
              <w:bottom w:val="single" w:sz="4" w:space="0" w:color="auto"/>
            </w:tcBorders>
            <w:shd w:val="clear" w:color="auto" w:fill="auto"/>
          </w:tcPr>
          <w:p w14:paraId="41476C01" w14:textId="77777777" w:rsidR="002B5F9A" w:rsidRPr="00D95972" w:rsidRDefault="002B5F9A" w:rsidP="00991868">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C07403F" w14:textId="77777777" w:rsidR="002B5F9A" w:rsidRPr="00D95972" w:rsidRDefault="002B5F9A" w:rsidP="00991868">
            <w:pPr>
              <w:rPr>
                <w:rFonts w:cs="Arial"/>
              </w:rPr>
            </w:pPr>
            <w:r>
              <w:rPr>
                <w:rFonts w:cs="Arial"/>
              </w:rPr>
              <w:t>CR 0295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D38A194" w14:textId="607DADD0" w:rsidR="002B5F9A" w:rsidRDefault="002B5F9A" w:rsidP="00991868">
            <w:pPr>
              <w:rPr>
                <w:rFonts w:cs="Arial"/>
              </w:rPr>
            </w:pPr>
            <w:r>
              <w:rPr>
                <w:rFonts w:cs="Arial"/>
              </w:rPr>
              <w:t>Agreed</w:t>
            </w:r>
          </w:p>
          <w:p w14:paraId="309B8BCD" w14:textId="77777777" w:rsidR="002B5F9A" w:rsidRPr="00D04F24" w:rsidRDefault="002B5F9A" w:rsidP="00991868">
            <w:pPr>
              <w:rPr>
                <w:rFonts w:cs="Arial"/>
                <w:color w:val="FF0000"/>
              </w:rPr>
            </w:pPr>
            <w:r w:rsidRPr="00D04F24">
              <w:rPr>
                <w:rFonts w:cs="Arial"/>
                <w:color w:val="FF0000"/>
              </w:rPr>
              <w:t>Shifted from AI 16.3.6</w:t>
            </w:r>
          </w:p>
          <w:p w14:paraId="5A4EF3A4" w14:textId="77777777" w:rsidR="002B5F9A" w:rsidRDefault="002B5F9A" w:rsidP="00991868">
            <w:pPr>
              <w:rPr>
                <w:rFonts w:cs="Arial"/>
              </w:rPr>
            </w:pPr>
            <w:r>
              <w:rPr>
                <w:rFonts w:cs="Arial"/>
              </w:rPr>
              <w:t>Lazaros: Comments have been addressed.</w:t>
            </w:r>
          </w:p>
          <w:p w14:paraId="21E5AEF3" w14:textId="77777777" w:rsidR="002B5F9A" w:rsidRDefault="002B5F9A" w:rsidP="00991868">
            <w:pPr>
              <w:rPr>
                <w:ins w:id="123" w:author="Ericsson j in CT1#134-eR2" w:date="2022-02-24T20:15:00Z"/>
                <w:rFonts w:cs="Arial"/>
              </w:rPr>
            </w:pPr>
            <w:ins w:id="124" w:author="Ericsson j in CT1#134-eR2" w:date="2022-02-24T20:15:00Z">
              <w:r>
                <w:rPr>
                  <w:rFonts w:cs="Arial"/>
                </w:rPr>
                <w:t>Revision of C1-221089</w:t>
              </w:r>
            </w:ins>
          </w:p>
          <w:p w14:paraId="037567FD" w14:textId="77777777" w:rsidR="002B5F9A" w:rsidRDefault="002B5F9A" w:rsidP="00991868">
            <w:pPr>
              <w:rPr>
                <w:ins w:id="125" w:author="Ericsson j in CT1#134-eR2" w:date="2022-02-24T20:15:00Z"/>
                <w:rFonts w:cs="Arial"/>
              </w:rPr>
            </w:pPr>
            <w:ins w:id="126" w:author="Ericsson j in CT1#134-eR2" w:date="2022-02-24T20:15:00Z">
              <w:r>
                <w:rPr>
                  <w:rFonts w:cs="Arial"/>
                </w:rPr>
                <w:t>_________________________________________</w:t>
              </w:r>
            </w:ins>
          </w:p>
          <w:p w14:paraId="4A2301DE" w14:textId="77777777" w:rsidR="002B5F9A" w:rsidRPr="00D95972" w:rsidRDefault="002B5F9A" w:rsidP="00991868">
            <w:pPr>
              <w:rPr>
                <w:rFonts w:eastAsia="Batang" w:cs="Arial"/>
                <w:lang w:eastAsia="ko-KR"/>
              </w:rPr>
            </w:pPr>
            <w:r>
              <w:rPr>
                <w:rFonts w:cs="Arial"/>
              </w:rPr>
              <w:t>Lazaros Tue 0958: Use MONASTERY2</w:t>
            </w:r>
          </w:p>
        </w:tc>
      </w:tr>
      <w:tr w:rsidR="002B5F9A" w:rsidRPr="00D95972" w14:paraId="0C8F8B71" w14:textId="77777777" w:rsidTr="002B5F9A">
        <w:tc>
          <w:tcPr>
            <w:tcW w:w="975" w:type="dxa"/>
            <w:tcBorders>
              <w:top w:val="nil"/>
              <w:left w:val="thinThickThinSmallGap" w:sz="24" w:space="0" w:color="auto"/>
              <w:bottom w:val="nil"/>
            </w:tcBorders>
            <w:shd w:val="clear" w:color="auto" w:fill="auto"/>
          </w:tcPr>
          <w:p w14:paraId="1F763D1E" w14:textId="77777777" w:rsidR="002B5F9A" w:rsidRPr="00D95972" w:rsidRDefault="002B5F9A" w:rsidP="00991868">
            <w:pPr>
              <w:rPr>
                <w:rFonts w:cs="Arial"/>
              </w:rPr>
            </w:pPr>
          </w:p>
        </w:tc>
        <w:tc>
          <w:tcPr>
            <w:tcW w:w="1316" w:type="dxa"/>
            <w:gridSpan w:val="2"/>
            <w:tcBorders>
              <w:top w:val="nil"/>
              <w:bottom w:val="nil"/>
            </w:tcBorders>
            <w:shd w:val="clear" w:color="auto" w:fill="auto"/>
          </w:tcPr>
          <w:p w14:paraId="16137BE5"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0484CB6C" w14:textId="77777777" w:rsidR="002B5F9A" w:rsidRPr="00D95972" w:rsidRDefault="002B5F9A" w:rsidP="00991868">
            <w:pPr>
              <w:rPr>
                <w:rFonts w:cs="Arial"/>
              </w:rPr>
            </w:pPr>
          </w:p>
        </w:tc>
        <w:tc>
          <w:tcPr>
            <w:tcW w:w="4190" w:type="dxa"/>
            <w:gridSpan w:val="3"/>
            <w:tcBorders>
              <w:top w:val="single" w:sz="4" w:space="0" w:color="auto"/>
              <w:bottom w:val="single" w:sz="4" w:space="0" w:color="auto"/>
            </w:tcBorders>
            <w:shd w:val="clear" w:color="auto" w:fill="FFFFFF"/>
          </w:tcPr>
          <w:p w14:paraId="757CAFCB" w14:textId="77777777" w:rsidR="002B5F9A" w:rsidRPr="00D95972" w:rsidRDefault="002B5F9A" w:rsidP="00991868">
            <w:pPr>
              <w:rPr>
                <w:rFonts w:cs="Arial"/>
              </w:rPr>
            </w:pPr>
          </w:p>
        </w:tc>
        <w:tc>
          <w:tcPr>
            <w:tcW w:w="1766" w:type="dxa"/>
            <w:tcBorders>
              <w:top w:val="single" w:sz="4" w:space="0" w:color="auto"/>
              <w:bottom w:val="single" w:sz="4" w:space="0" w:color="auto"/>
            </w:tcBorders>
            <w:shd w:val="clear" w:color="auto" w:fill="FFFFFF"/>
          </w:tcPr>
          <w:p w14:paraId="4B70FC7A" w14:textId="77777777" w:rsidR="002B5F9A" w:rsidRPr="00D95972" w:rsidRDefault="002B5F9A" w:rsidP="00991868">
            <w:pPr>
              <w:rPr>
                <w:rFonts w:cs="Arial"/>
              </w:rPr>
            </w:pPr>
          </w:p>
        </w:tc>
        <w:tc>
          <w:tcPr>
            <w:tcW w:w="826" w:type="dxa"/>
            <w:tcBorders>
              <w:top w:val="single" w:sz="4" w:space="0" w:color="auto"/>
              <w:bottom w:val="single" w:sz="4" w:space="0" w:color="auto"/>
            </w:tcBorders>
            <w:shd w:val="clear" w:color="auto" w:fill="FFFFFF"/>
          </w:tcPr>
          <w:p w14:paraId="4892A65E" w14:textId="77777777" w:rsidR="002B5F9A" w:rsidRPr="00D95972" w:rsidRDefault="002B5F9A" w:rsidP="0099186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053A04" w14:textId="77777777" w:rsidR="002B5F9A" w:rsidRPr="00D95972" w:rsidRDefault="002B5F9A" w:rsidP="00991868">
            <w:pPr>
              <w:rPr>
                <w:rFonts w:cs="Arial"/>
              </w:rPr>
            </w:pPr>
          </w:p>
        </w:tc>
      </w:tr>
      <w:tr w:rsidR="002B5F9A" w:rsidRPr="00D95972" w14:paraId="204A6111" w14:textId="77777777" w:rsidTr="003F1088">
        <w:tc>
          <w:tcPr>
            <w:tcW w:w="975" w:type="dxa"/>
            <w:tcBorders>
              <w:top w:val="nil"/>
              <w:left w:val="thinThickThinSmallGap" w:sz="24" w:space="0" w:color="auto"/>
              <w:bottom w:val="nil"/>
            </w:tcBorders>
            <w:shd w:val="clear" w:color="auto" w:fill="auto"/>
          </w:tcPr>
          <w:p w14:paraId="3A4DEEC1" w14:textId="77777777" w:rsidR="002B5F9A" w:rsidRPr="00D95972" w:rsidRDefault="002B5F9A" w:rsidP="001D42A0">
            <w:pPr>
              <w:rPr>
                <w:rFonts w:cs="Arial"/>
              </w:rPr>
            </w:pPr>
          </w:p>
        </w:tc>
        <w:tc>
          <w:tcPr>
            <w:tcW w:w="1316" w:type="dxa"/>
            <w:gridSpan w:val="2"/>
            <w:tcBorders>
              <w:top w:val="nil"/>
              <w:bottom w:val="nil"/>
            </w:tcBorders>
            <w:shd w:val="clear" w:color="auto" w:fill="auto"/>
          </w:tcPr>
          <w:p w14:paraId="5ACD3AFA" w14:textId="77777777" w:rsidR="002B5F9A" w:rsidRPr="00D95972" w:rsidRDefault="002B5F9A" w:rsidP="001D42A0">
            <w:pPr>
              <w:rPr>
                <w:rFonts w:cs="Arial"/>
              </w:rPr>
            </w:pPr>
          </w:p>
        </w:tc>
        <w:tc>
          <w:tcPr>
            <w:tcW w:w="1093" w:type="dxa"/>
            <w:tcBorders>
              <w:top w:val="single" w:sz="4" w:space="0" w:color="auto"/>
              <w:bottom w:val="single" w:sz="4" w:space="0" w:color="auto"/>
            </w:tcBorders>
            <w:shd w:val="clear" w:color="auto" w:fill="FFFFFF"/>
          </w:tcPr>
          <w:p w14:paraId="0E5C72FF" w14:textId="77777777" w:rsidR="002B5F9A" w:rsidRPr="00D95972" w:rsidRDefault="002B5F9A" w:rsidP="001D42A0">
            <w:pPr>
              <w:rPr>
                <w:rFonts w:cs="Arial"/>
              </w:rPr>
            </w:pPr>
          </w:p>
        </w:tc>
        <w:tc>
          <w:tcPr>
            <w:tcW w:w="4190" w:type="dxa"/>
            <w:gridSpan w:val="3"/>
            <w:tcBorders>
              <w:top w:val="single" w:sz="4" w:space="0" w:color="auto"/>
              <w:bottom w:val="single" w:sz="4" w:space="0" w:color="auto"/>
            </w:tcBorders>
            <w:shd w:val="clear" w:color="auto" w:fill="FFFFFF"/>
          </w:tcPr>
          <w:p w14:paraId="0BB462E0" w14:textId="77777777" w:rsidR="002B5F9A" w:rsidRPr="00D95972" w:rsidRDefault="002B5F9A" w:rsidP="001D42A0">
            <w:pPr>
              <w:rPr>
                <w:rFonts w:cs="Arial"/>
              </w:rPr>
            </w:pPr>
          </w:p>
        </w:tc>
        <w:tc>
          <w:tcPr>
            <w:tcW w:w="1766" w:type="dxa"/>
            <w:tcBorders>
              <w:top w:val="single" w:sz="4" w:space="0" w:color="auto"/>
              <w:bottom w:val="single" w:sz="4" w:space="0" w:color="auto"/>
            </w:tcBorders>
            <w:shd w:val="clear" w:color="auto" w:fill="FFFFFF"/>
          </w:tcPr>
          <w:p w14:paraId="2241F4BB" w14:textId="77777777" w:rsidR="002B5F9A" w:rsidRPr="00D95972" w:rsidRDefault="002B5F9A" w:rsidP="001D42A0">
            <w:pPr>
              <w:rPr>
                <w:rFonts w:cs="Arial"/>
              </w:rPr>
            </w:pPr>
          </w:p>
        </w:tc>
        <w:tc>
          <w:tcPr>
            <w:tcW w:w="826" w:type="dxa"/>
            <w:tcBorders>
              <w:top w:val="single" w:sz="4" w:space="0" w:color="auto"/>
              <w:bottom w:val="single" w:sz="4" w:space="0" w:color="auto"/>
            </w:tcBorders>
            <w:shd w:val="clear" w:color="auto" w:fill="FFFFFF"/>
          </w:tcPr>
          <w:p w14:paraId="57567D1A" w14:textId="77777777" w:rsidR="002B5F9A" w:rsidRPr="00D95972" w:rsidRDefault="002B5F9A"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0A401D" w14:textId="77777777" w:rsidR="002B5F9A" w:rsidRPr="00D95972" w:rsidRDefault="002B5F9A" w:rsidP="001D42A0">
            <w:pPr>
              <w:rPr>
                <w:rFonts w:cs="Arial"/>
              </w:rPr>
            </w:pPr>
          </w:p>
        </w:tc>
      </w:tr>
      <w:tr w:rsidR="002B5F9A" w:rsidRPr="00D95972" w14:paraId="3F4751EB" w14:textId="77777777" w:rsidTr="003F1088">
        <w:tc>
          <w:tcPr>
            <w:tcW w:w="975" w:type="dxa"/>
            <w:tcBorders>
              <w:top w:val="nil"/>
              <w:left w:val="thinThickThinSmallGap" w:sz="24" w:space="0" w:color="auto"/>
              <w:bottom w:val="nil"/>
            </w:tcBorders>
            <w:shd w:val="clear" w:color="auto" w:fill="auto"/>
          </w:tcPr>
          <w:p w14:paraId="1EBB8CF5" w14:textId="77777777" w:rsidR="002B5F9A" w:rsidRPr="00D95972" w:rsidRDefault="002B5F9A" w:rsidP="001D42A0">
            <w:pPr>
              <w:rPr>
                <w:rFonts w:cs="Arial"/>
              </w:rPr>
            </w:pPr>
          </w:p>
        </w:tc>
        <w:tc>
          <w:tcPr>
            <w:tcW w:w="1316" w:type="dxa"/>
            <w:gridSpan w:val="2"/>
            <w:tcBorders>
              <w:top w:val="nil"/>
              <w:bottom w:val="nil"/>
            </w:tcBorders>
            <w:shd w:val="clear" w:color="auto" w:fill="auto"/>
          </w:tcPr>
          <w:p w14:paraId="1C1B4270" w14:textId="77777777" w:rsidR="002B5F9A" w:rsidRPr="00D95972" w:rsidRDefault="002B5F9A" w:rsidP="001D42A0">
            <w:pPr>
              <w:rPr>
                <w:rFonts w:cs="Arial"/>
              </w:rPr>
            </w:pPr>
          </w:p>
        </w:tc>
        <w:tc>
          <w:tcPr>
            <w:tcW w:w="1093" w:type="dxa"/>
            <w:tcBorders>
              <w:top w:val="single" w:sz="4" w:space="0" w:color="auto"/>
              <w:bottom w:val="single" w:sz="4" w:space="0" w:color="auto"/>
            </w:tcBorders>
            <w:shd w:val="clear" w:color="auto" w:fill="FFFFFF"/>
          </w:tcPr>
          <w:p w14:paraId="5CD07556" w14:textId="77777777" w:rsidR="002B5F9A" w:rsidRPr="00D95972" w:rsidRDefault="002B5F9A" w:rsidP="001D42A0">
            <w:pPr>
              <w:rPr>
                <w:rFonts w:cs="Arial"/>
              </w:rPr>
            </w:pPr>
          </w:p>
        </w:tc>
        <w:tc>
          <w:tcPr>
            <w:tcW w:w="4190" w:type="dxa"/>
            <w:gridSpan w:val="3"/>
            <w:tcBorders>
              <w:top w:val="single" w:sz="4" w:space="0" w:color="auto"/>
              <w:bottom w:val="single" w:sz="4" w:space="0" w:color="auto"/>
            </w:tcBorders>
            <w:shd w:val="clear" w:color="auto" w:fill="FFFFFF"/>
          </w:tcPr>
          <w:p w14:paraId="44325C5A" w14:textId="77777777" w:rsidR="002B5F9A" w:rsidRPr="00D95972" w:rsidRDefault="002B5F9A" w:rsidP="001D42A0">
            <w:pPr>
              <w:rPr>
                <w:rFonts w:cs="Arial"/>
              </w:rPr>
            </w:pPr>
          </w:p>
        </w:tc>
        <w:tc>
          <w:tcPr>
            <w:tcW w:w="1766" w:type="dxa"/>
            <w:tcBorders>
              <w:top w:val="single" w:sz="4" w:space="0" w:color="auto"/>
              <w:bottom w:val="single" w:sz="4" w:space="0" w:color="auto"/>
            </w:tcBorders>
            <w:shd w:val="clear" w:color="auto" w:fill="FFFFFF"/>
          </w:tcPr>
          <w:p w14:paraId="5B0DC90D" w14:textId="77777777" w:rsidR="002B5F9A" w:rsidRPr="00D95972" w:rsidRDefault="002B5F9A" w:rsidP="001D42A0">
            <w:pPr>
              <w:rPr>
                <w:rFonts w:cs="Arial"/>
              </w:rPr>
            </w:pPr>
          </w:p>
        </w:tc>
        <w:tc>
          <w:tcPr>
            <w:tcW w:w="826" w:type="dxa"/>
            <w:tcBorders>
              <w:top w:val="single" w:sz="4" w:space="0" w:color="auto"/>
              <w:bottom w:val="single" w:sz="4" w:space="0" w:color="auto"/>
            </w:tcBorders>
            <w:shd w:val="clear" w:color="auto" w:fill="FFFFFF"/>
          </w:tcPr>
          <w:p w14:paraId="3AE6E831" w14:textId="77777777" w:rsidR="002B5F9A" w:rsidRPr="00D95972" w:rsidRDefault="002B5F9A"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666BEE" w14:textId="77777777" w:rsidR="002B5F9A" w:rsidRPr="00D95972" w:rsidRDefault="002B5F9A" w:rsidP="001D42A0">
            <w:pPr>
              <w:rPr>
                <w:rFonts w:cs="Arial"/>
              </w:rPr>
            </w:pPr>
          </w:p>
        </w:tc>
      </w:tr>
      <w:tr w:rsidR="001D42A0" w:rsidRPr="00D95972" w14:paraId="6366140F" w14:textId="77777777" w:rsidTr="003F1088">
        <w:tc>
          <w:tcPr>
            <w:tcW w:w="975"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3F1088">
        <w:tc>
          <w:tcPr>
            <w:tcW w:w="975"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3F1088">
        <w:tc>
          <w:tcPr>
            <w:tcW w:w="975"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93"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3F1088">
        <w:tc>
          <w:tcPr>
            <w:tcW w:w="975"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3F1088">
        <w:tc>
          <w:tcPr>
            <w:tcW w:w="975"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3F1088">
        <w:tc>
          <w:tcPr>
            <w:tcW w:w="975"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6"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93"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3F1088">
        <w:tc>
          <w:tcPr>
            <w:tcW w:w="975"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6" w:type="dxa"/>
            <w:gridSpan w:val="2"/>
            <w:tcBorders>
              <w:bottom w:val="nil"/>
            </w:tcBorders>
            <w:shd w:val="clear" w:color="auto" w:fill="auto"/>
          </w:tcPr>
          <w:p w14:paraId="113A1584"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3F1088">
        <w:tc>
          <w:tcPr>
            <w:tcW w:w="975"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6" w:type="dxa"/>
            <w:gridSpan w:val="2"/>
            <w:tcBorders>
              <w:bottom w:val="nil"/>
            </w:tcBorders>
            <w:shd w:val="clear" w:color="auto" w:fill="auto"/>
          </w:tcPr>
          <w:p w14:paraId="7CA80CAA"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3F1088">
        <w:tc>
          <w:tcPr>
            <w:tcW w:w="975"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6"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93"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3F1088">
        <w:tblPrEx>
          <w:tblLook w:val="04A0" w:firstRow="1" w:lastRow="0" w:firstColumn="1" w:lastColumn="0" w:noHBand="0" w:noVBand="1"/>
        </w:tblPrEx>
        <w:tc>
          <w:tcPr>
            <w:tcW w:w="975"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6"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93"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0"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4"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3F1088">
        <w:tblPrEx>
          <w:tblLook w:val="04A0" w:firstRow="1" w:lastRow="0" w:firstColumn="1" w:lastColumn="0" w:noHBand="0" w:noVBand="1"/>
        </w:tblPrEx>
        <w:tc>
          <w:tcPr>
            <w:tcW w:w="975"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6"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93"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0"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4"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3F1088">
        <w:tc>
          <w:tcPr>
            <w:tcW w:w="975"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6" w:type="dxa"/>
            <w:gridSpan w:val="2"/>
            <w:tcBorders>
              <w:bottom w:val="nil"/>
            </w:tcBorders>
            <w:shd w:val="clear" w:color="auto" w:fill="auto"/>
          </w:tcPr>
          <w:p w14:paraId="7A87662F"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3F1088">
        <w:tc>
          <w:tcPr>
            <w:tcW w:w="975"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6" w:type="dxa"/>
            <w:gridSpan w:val="2"/>
            <w:tcBorders>
              <w:bottom w:val="nil"/>
            </w:tcBorders>
            <w:shd w:val="clear" w:color="auto" w:fill="auto"/>
          </w:tcPr>
          <w:p w14:paraId="794F20C5"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3F1088">
        <w:tc>
          <w:tcPr>
            <w:tcW w:w="975"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6" w:type="dxa"/>
            <w:gridSpan w:val="2"/>
            <w:tcBorders>
              <w:bottom w:val="nil"/>
            </w:tcBorders>
            <w:shd w:val="clear" w:color="auto" w:fill="auto"/>
          </w:tcPr>
          <w:p w14:paraId="11FF6E83"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3F1088">
        <w:tc>
          <w:tcPr>
            <w:tcW w:w="975"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6" w:type="dxa"/>
            <w:gridSpan w:val="2"/>
            <w:tcBorders>
              <w:bottom w:val="nil"/>
            </w:tcBorders>
            <w:shd w:val="clear" w:color="auto" w:fill="auto"/>
          </w:tcPr>
          <w:p w14:paraId="4A7D4D6B" w14:textId="77777777" w:rsidR="001D42A0" w:rsidRPr="00D95972" w:rsidRDefault="001D42A0" w:rsidP="001D42A0">
            <w:pPr>
              <w:rPr>
                <w:rFonts w:cs="Arial"/>
              </w:rPr>
            </w:pPr>
          </w:p>
        </w:tc>
        <w:tc>
          <w:tcPr>
            <w:tcW w:w="1093"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6"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93"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0"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3F1088">
        <w:tc>
          <w:tcPr>
            <w:tcW w:w="975"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6"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3F1088">
        <w:tc>
          <w:tcPr>
            <w:tcW w:w="975"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6"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3F1088">
        <w:tc>
          <w:tcPr>
            <w:tcW w:w="975"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6"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3F1088">
        <w:tc>
          <w:tcPr>
            <w:tcW w:w="975"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6"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3F1088">
        <w:tc>
          <w:tcPr>
            <w:tcW w:w="975"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6"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93"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0"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6"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93"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6"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93"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6"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27" w:name="_Hlk40855020"/>
          </w:p>
        </w:tc>
        <w:tc>
          <w:tcPr>
            <w:tcW w:w="1316"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93"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0"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6"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27"/>
      <w:tr w:rsidR="006029DD" w:rsidRPr="00D95972" w14:paraId="08038257" w14:textId="77777777" w:rsidTr="003F1088">
        <w:tc>
          <w:tcPr>
            <w:tcW w:w="975"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93"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0"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6"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3F1088">
        <w:tc>
          <w:tcPr>
            <w:tcW w:w="975"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93"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0"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6"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3F1088">
        <w:tc>
          <w:tcPr>
            <w:tcW w:w="975"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0"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6"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128" w:author="Nokia User" w:date="2022-01-20T08:09:00Z"/>
                <w:rFonts w:eastAsia="Batang" w:cs="Arial"/>
                <w:lang w:eastAsia="ko-KR"/>
              </w:rPr>
            </w:pPr>
            <w:ins w:id="129" w:author="Nokia User" w:date="2022-01-20T08:09:00Z">
              <w:r>
                <w:rPr>
                  <w:rFonts w:eastAsia="Batang" w:cs="Arial"/>
                  <w:lang w:eastAsia="ko-KR"/>
                </w:rPr>
                <w:t>Revision of C1-220052</w:t>
              </w:r>
            </w:ins>
          </w:p>
          <w:p w14:paraId="724E1484" w14:textId="77777777" w:rsidR="006029DD" w:rsidRDefault="006029DD" w:rsidP="006029DD">
            <w:pPr>
              <w:rPr>
                <w:ins w:id="130" w:author="Nokia User" w:date="2022-01-20T08:09:00Z"/>
                <w:rFonts w:eastAsia="Batang" w:cs="Arial"/>
                <w:lang w:eastAsia="ko-KR"/>
              </w:rPr>
            </w:pPr>
            <w:ins w:id="131"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3F1088">
        <w:tc>
          <w:tcPr>
            <w:tcW w:w="975"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93" w:type="dxa"/>
            <w:tcBorders>
              <w:top w:val="single" w:sz="4" w:space="0" w:color="auto"/>
              <w:bottom w:val="single" w:sz="4" w:space="0" w:color="auto"/>
            </w:tcBorders>
            <w:shd w:val="clear" w:color="auto" w:fill="auto"/>
          </w:tcPr>
          <w:p w14:paraId="3EE97C89" w14:textId="01FC87B3" w:rsidR="006029DD" w:rsidRDefault="006029DD" w:rsidP="006029DD"/>
        </w:tc>
        <w:tc>
          <w:tcPr>
            <w:tcW w:w="4190"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6"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3F1088">
        <w:tc>
          <w:tcPr>
            <w:tcW w:w="975"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93" w:type="dxa"/>
            <w:tcBorders>
              <w:top w:val="single" w:sz="4" w:space="0" w:color="auto"/>
              <w:bottom w:val="single" w:sz="4" w:space="0" w:color="auto"/>
            </w:tcBorders>
            <w:shd w:val="clear" w:color="auto" w:fill="auto"/>
          </w:tcPr>
          <w:p w14:paraId="0BE56401" w14:textId="77777777" w:rsidR="006029DD" w:rsidRDefault="006029DD" w:rsidP="006029DD"/>
        </w:tc>
        <w:tc>
          <w:tcPr>
            <w:tcW w:w="4190"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6"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3F1088">
        <w:tc>
          <w:tcPr>
            <w:tcW w:w="975"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00FF00"/>
          </w:tcPr>
          <w:p w14:paraId="29FAD0F2" w14:textId="77777777" w:rsidR="006029DD" w:rsidRDefault="00F35A8E" w:rsidP="006029DD">
            <w:hyperlink r:id="rId109" w:history="1">
              <w:r w:rsidR="006029DD">
                <w:rPr>
                  <w:rStyle w:val="Hyperlink"/>
                </w:rPr>
                <w:t>C1-220217</w:t>
              </w:r>
            </w:hyperlink>
          </w:p>
        </w:tc>
        <w:tc>
          <w:tcPr>
            <w:tcW w:w="4190"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6"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3F1088">
        <w:tc>
          <w:tcPr>
            <w:tcW w:w="975"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00FF00"/>
          </w:tcPr>
          <w:p w14:paraId="0E7E30A8" w14:textId="77777777" w:rsidR="006029DD" w:rsidRDefault="00F35A8E" w:rsidP="006029DD">
            <w:hyperlink r:id="rId110" w:history="1">
              <w:r w:rsidR="006029DD">
                <w:rPr>
                  <w:rStyle w:val="Hyperlink"/>
                </w:rPr>
                <w:t>C1-220311</w:t>
              </w:r>
            </w:hyperlink>
          </w:p>
        </w:tc>
        <w:tc>
          <w:tcPr>
            <w:tcW w:w="4190"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6"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6F7FD261" w14:textId="77777777" w:rsidTr="003F1088">
        <w:tc>
          <w:tcPr>
            <w:tcW w:w="975"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6"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0"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6"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132" w:author="Nokia User" w:date="2022-01-20T10:53:00Z"/>
                <w:rFonts w:cs="Arial"/>
                <w:color w:val="000000"/>
              </w:rPr>
            </w:pPr>
            <w:ins w:id="133" w:author="Nokia User" w:date="2022-01-20T10:53:00Z">
              <w:r>
                <w:rPr>
                  <w:rFonts w:cs="Arial"/>
                  <w:color w:val="000000"/>
                </w:rPr>
                <w:t>Revision of C1-220410</w:t>
              </w:r>
            </w:ins>
          </w:p>
          <w:p w14:paraId="304156D4" w14:textId="77777777" w:rsidR="006029DD" w:rsidRDefault="006029DD" w:rsidP="006029DD">
            <w:pPr>
              <w:rPr>
                <w:ins w:id="134" w:author="Nokia User" w:date="2022-01-20T10:53:00Z"/>
                <w:rFonts w:cs="Arial"/>
                <w:color w:val="000000"/>
              </w:rPr>
            </w:pPr>
            <w:ins w:id="135"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3F1088">
        <w:tc>
          <w:tcPr>
            <w:tcW w:w="975"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6"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0"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6"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136" w:author="Nokia User" w:date="2022-01-20T13:12:00Z"/>
                <w:rFonts w:cs="Arial"/>
                <w:color w:val="000000"/>
              </w:rPr>
            </w:pPr>
            <w:ins w:id="137" w:author="Nokia User" w:date="2022-01-20T13:12:00Z">
              <w:r>
                <w:rPr>
                  <w:rFonts w:cs="Arial"/>
                  <w:color w:val="000000"/>
                </w:rPr>
                <w:t>Revision of C1-220446</w:t>
              </w:r>
            </w:ins>
          </w:p>
          <w:p w14:paraId="5561618F" w14:textId="77777777" w:rsidR="006029DD" w:rsidRDefault="006029DD" w:rsidP="006029DD">
            <w:pPr>
              <w:rPr>
                <w:ins w:id="138" w:author="Nokia User" w:date="2022-01-20T13:12:00Z"/>
                <w:rFonts w:cs="Arial"/>
                <w:color w:val="000000"/>
              </w:rPr>
            </w:pPr>
            <w:ins w:id="139"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0F4300" w:rsidRPr="00D95972" w14:paraId="2222D7A1" w14:textId="77777777" w:rsidTr="007F52BF">
        <w:tc>
          <w:tcPr>
            <w:tcW w:w="975" w:type="dxa"/>
            <w:tcBorders>
              <w:top w:val="nil"/>
              <w:left w:val="thinThickThinSmallGap" w:sz="24" w:space="0" w:color="auto"/>
              <w:bottom w:val="nil"/>
            </w:tcBorders>
            <w:shd w:val="clear" w:color="auto" w:fill="auto"/>
          </w:tcPr>
          <w:p w14:paraId="4006BD57" w14:textId="77777777" w:rsidR="000F4300" w:rsidRPr="00D95972" w:rsidRDefault="000F4300" w:rsidP="00EA3F99">
            <w:pPr>
              <w:rPr>
                <w:rFonts w:cs="Arial"/>
                <w:lang w:val="en-US"/>
              </w:rPr>
            </w:pPr>
          </w:p>
        </w:tc>
        <w:tc>
          <w:tcPr>
            <w:tcW w:w="1316" w:type="dxa"/>
            <w:gridSpan w:val="2"/>
            <w:tcBorders>
              <w:top w:val="nil"/>
              <w:bottom w:val="nil"/>
            </w:tcBorders>
            <w:shd w:val="clear" w:color="auto" w:fill="00B0F0"/>
          </w:tcPr>
          <w:p w14:paraId="5D9A97E8" w14:textId="77777777" w:rsidR="000F4300" w:rsidRPr="00D95972" w:rsidRDefault="000F4300" w:rsidP="00EA3F99">
            <w:pPr>
              <w:rPr>
                <w:rFonts w:cs="Arial"/>
                <w:lang w:val="en-US"/>
              </w:rPr>
            </w:pPr>
            <w:r>
              <w:rPr>
                <w:rFonts w:cs="Arial"/>
                <w:lang w:val="en-US"/>
              </w:rPr>
              <w:t>CT1 lead</w:t>
            </w:r>
          </w:p>
        </w:tc>
        <w:tc>
          <w:tcPr>
            <w:tcW w:w="1093" w:type="dxa"/>
            <w:tcBorders>
              <w:top w:val="single" w:sz="4" w:space="0" w:color="auto"/>
              <w:bottom w:val="single" w:sz="4" w:space="0" w:color="auto"/>
            </w:tcBorders>
            <w:shd w:val="clear" w:color="auto" w:fill="auto"/>
          </w:tcPr>
          <w:p w14:paraId="0EC28F4D" w14:textId="071BAAAB" w:rsidR="000F4300" w:rsidRDefault="000F4300" w:rsidP="00EA3F99">
            <w:r w:rsidRPr="000F4300">
              <w:rPr>
                <w:lang w:val="en-US" w:eastAsia="zh-CN"/>
              </w:rPr>
              <w:t>C1-222088</w:t>
            </w:r>
          </w:p>
        </w:tc>
        <w:tc>
          <w:tcPr>
            <w:tcW w:w="4190" w:type="dxa"/>
            <w:gridSpan w:val="3"/>
            <w:tcBorders>
              <w:top w:val="single" w:sz="4" w:space="0" w:color="auto"/>
              <w:bottom w:val="single" w:sz="4" w:space="0" w:color="auto"/>
            </w:tcBorders>
            <w:shd w:val="clear" w:color="auto" w:fill="auto"/>
          </w:tcPr>
          <w:p w14:paraId="590045A7" w14:textId="77777777" w:rsidR="000F4300" w:rsidRDefault="000F4300" w:rsidP="00EA3F99">
            <w:pPr>
              <w:rPr>
                <w:rFonts w:cs="Arial"/>
              </w:rPr>
            </w:pPr>
            <w:r>
              <w:rPr>
                <w:rFonts w:cs="Arial"/>
              </w:rPr>
              <w:t>Revised WID on CT aspects of Enhancement for Proximity based Services in 5GS</w:t>
            </w:r>
          </w:p>
        </w:tc>
        <w:tc>
          <w:tcPr>
            <w:tcW w:w="1766" w:type="dxa"/>
            <w:tcBorders>
              <w:top w:val="single" w:sz="4" w:space="0" w:color="auto"/>
              <w:bottom w:val="single" w:sz="4" w:space="0" w:color="auto"/>
            </w:tcBorders>
            <w:shd w:val="clear" w:color="auto" w:fill="auto"/>
          </w:tcPr>
          <w:p w14:paraId="7A7CF8D9" w14:textId="77777777" w:rsidR="000F4300" w:rsidRDefault="000F4300" w:rsidP="00EA3F99">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27638D3A" w14:textId="77777777" w:rsidR="000F4300" w:rsidRDefault="000F4300" w:rsidP="00EA3F99">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DF31343" w14:textId="77777777" w:rsidR="007F52BF" w:rsidRDefault="007F52BF" w:rsidP="00EA3F99">
            <w:pPr>
              <w:rPr>
                <w:rFonts w:cs="Arial"/>
                <w:color w:val="000000"/>
              </w:rPr>
            </w:pPr>
            <w:r>
              <w:rPr>
                <w:rFonts w:cs="Arial"/>
                <w:color w:val="000000"/>
              </w:rPr>
              <w:t>Agreed</w:t>
            </w:r>
          </w:p>
          <w:p w14:paraId="0B6B946D" w14:textId="77777777" w:rsidR="007F52BF" w:rsidRDefault="007F52BF" w:rsidP="00EA3F99">
            <w:pPr>
              <w:rPr>
                <w:rFonts w:cs="Arial"/>
                <w:color w:val="000000"/>
              </w:rPr>
            </w:pPr>
          </w:p>
          <w:p w14:paraId="5735FBC1" w14:textId="6136B932" w:rsidR="000F4300" w:rsidRDefault="000F4300" w:rsidP="00EA3F99">
            <w:pPr>
              <w:rPr>
                <w:rFonts w:cs="Arial"/>
                <w:color w:val="000000"/>
              </w:rPr>
            </w:pPr>
            <w:ins w:id="140" w:author="Nokia User" w:date="2022-02-24T18:06:00Z">
              <w:r>
                <w:rPr>
                  <w:rFonts w:cs="Arial"/>
                  <w:color w:val="000000"/>
                </w:rPr>
                <w:t>Revision of C1-221923</w:t>
              </w:r>
            </w:ins>
          </w:p>
          <w:p w14:paraId="3EC9C69A" w14:textId="12649041" w:rsidR="000F4300" w:rsidRDefault="000F4300" w:rsidP="00EA3F99">
            <w:pPr>
              <w:rPr>
                <w:rFonts w:cs="Arial"/>
                <w:color w:val="000000"/>
              </w:rPr>
            </w:pPr>
          </w:p>
          <w:p w14:paraId="36FECB5B" w14:textId="1FC5C8B2" w:rsidR="007B1700" w:rsidRDefault="007B1700" w:rsidP="00EA3F99">
            <w:pPr>
              <w:rPr>
                <w:rFonts w:cs="Arial"/>
                <w:color w:val="000000"/>
              </w:rPr>
            </w:pPr>
            <w:r>
              <w:rPr>
                <w:rFonts w:cs="Arial"/>
                <w:color w:val="000000"/>
              </w:rPr>
              <w:t>I</w:t>
            </w:r>
            <w:r w:rsidR="007F52BF">
              <w:rPr>
                <w:rFonts w:cs="Arial"/>
                <w:color w:val="000000"/>
              </w:rPr>
              <w:t>T</w:t>
            </w:r>
            <w:r>
              <w:rPr>
                <w:rFonts w:cs="Arial"/>
                <w:color w:val="000000"/>
              </w:rPr>
              <w:t xml:space="preserve"> is revisions of CP-212105</w:t>
            </w:r>
          </w:p>
          <w:p w14:paraId="01B11D0D" w14:textId="5004D757" w:rsidR="007F52BF" w:rsidRDefault="007F52BF" w:rsidP="00EA3F99">
            <w:pPr>
              <w:rPr>
                <w:rFonts w:cs="Arial"/>
                <w:color w:val="000000"/>
              </w:rPr>
            </w:pPr>
            <w:r>
              <w:rPr>
                <w:rFonts w:cs="Arial"/>
                <w:color w:val="000000"/>
              </w:rPr>
              <w:t>1923 also rev of CP-212105 -&gt; we may need to withdraw 1923</w:t>
            </w:r>
          </w:p>
          <w:p w14:paraId="0048D880" w14:textId="05A64872" w:rsidR="000F4300" w:rsidRDefault="000F4300" w:rsidP="00EA3F99">
            <w:pPr>
              <w:rPr>
                <w:ins w:id="141" w:author="Nokia User" w:date="2022-02-24T18:06:00Z"/>
                <w:rFonts w:cs="Arial"/>
                <w:color w:val="000000"/>
              </w:rPr>
            </w:pPr>
            <w:ins w:id="142" w:author="Nokia User" w:date="2022-02-24T18:06:00Z">
              <w:r>
                <w:rPr>
                  <w:rFonts w:cs="Arial"/>
                  <w:color w:val="000000"/>
                </w:rPr>
                <w:lastRenderedPageBreak/>
                <w:t>_________________________________________</w:t>
              </w:r>
            </w:ins>
          </w:p>
          <w:p w14:paraId="312DAF3B" w14:textId="4B6F1A18" w:rsidR="000F4300" w:rsidRDefault="000F4300" w:rsidP="00EA3F99">
            <w:pPr>
              <w:rPr>
                <w:rFonts w:cs="Arial"/>
                <w:color w:val="000000"/>
              </w:rPr>
            </w:pPr>
            <w:ins w:id="143" w:author="Nokia User" w:date="2022-02-24T11:43:00Z">
              <w:r>
                <w:rPr>
                  <w:rFonts w:cs="Arial"/>
                  <w:color w:val="000000"/>
                </w:rPr>
                <w:t>Revision of C1-220702</w:t>
              </w:r>
            </w:ins>
          </w:p>
          <w:p w14:paraId="40A83703" w14:textId="77777777" w:rsidR="000F4300" w:rsidRDefault="000F4300" w:rsidP="00EA3F99">
            <w:pPr>
              <w:rPr>
                <w:rFonts w:cs="Arial"/>
                <w:color w:val="000000"/>
              </w:rPr>
            </w:pPr>
          </w:p>
          <w:p w14:paraId="105339FF" w14:textId="77777777" w:rsidR="000F4300" w:rsidRDefault="000F4300" w:rsidP="00EA3F99">
            <w:pPr>
              <w:rPr>
                <w:rFonts w:cs="Arial"/>
                <w:color w:val="000000"/>
              </w:rPr>
            </w:pPr>
            <w:r>
              <w:rPr>
                <w:rFonts w:cs="Arial"/>
                <w:color w:val="000000"/>
              </w:rPr>
              <w:t>If uploaded util extended deadline then agree at end of the meeting</w:t>
            </w:r>
          </w:p>
          <w:p w14:paraId="63E49F2F" w14:textId="77777777" w:rsidR="000F4300" w:rsidRDefault="000F4300" w:rsidP="00EA3F99">
            <w:pPr>
              <w:rPr>
                <w:rFonts w:cs="Arial"/>
                <w:color w:val="000000"/>
              </w:rPr>
            </w:pPr>
            <w:r>
              <w:rPr>
                <w:rFonts w:cs="Arial"/>
                <w:color w:val="000000"/>
              </w:rPr>
              <w:t xml:space="preserve">If again revised in CT4, then </w:t>
            </w:r>
            <w:proofErr w:type="spellStart"/>
            <w:r>
              <w:rPr>
                <w:rFonts w:cs="Arial"/>
                <w:color w:val="000000"/>
              </w:rPr>
              <w:t>uploade</w:t>
            </w:r>
            <w:proofErr w:type="spellEnd"/>
            <w:r>
              <w:rPr>
                <w:rFonts w:cs="Arial"/>
                <w:color w:val="000000"/>
              </w:rPr>
              <w:t xml:space="preserve"> until Friday 1400 UTC</w:t>
            </w:r>
          </w:p>
          <w:p w14:paraId="54BBCD14" w14:textId="77777777" w:rsidR="000F4300" w:rsidRDefault="000F4300" w:rsidP="00EA3F99">
            <w:pPr>
              <w:rPr>
                <w:rFonts w:cs="Arial"/>
                <w:color w:val="000000"/>
              </w:rPr>
            </w:pPr>
          </w:p>
          <w:p w14:paraId="43B74D89" w14:textId="77777777" w:rsidR="000F4300" w:rsidRDefault="000F4300" w:rsidP="00EA3F99">
            <w:pPr>
              <w:rPr>
                <w:ins w:id="144" w:author="Nokia User" w:date="2022-02-24T11:43:00Z"/>
                <w:rFonts w:cs="Arial"/>
                <w:color w:val="000000"/>
              </w:rPr>
            </w:pPr>
            <w:r>
              <w:rPr>
                <w:rFonts w:cs="Arial"/>
                <w:color w:val="000000"/>
              </w:rPr>
              <w:t>C1-222088 is endorsed in CT4</w:t>
            </w:r>
          </w:p>
          <w:p w14:paraId="6A264F5E" w14:textId="77777777" w:rsidR="000F4300" w:rsidRDefault="000F4300" w:rsidP="00EA3F99">
            <w:pPr>
              <w:rPr>
                <w:ins w:id="145" w:author="Nokia User" w:date="2022-02-24T11:43:00Z"/>
                <w:rFonts w:cs="Arial"/>
                <w:color w:val="000000"/>
              </w:rPr>
            </w:pPr>
            <w:ins w:id="146" w:author="Nokia User" w:date="2022-02-24T11:43:00Z">
              <w:r>
                <w:rPr>
                  <w:rFonts w:cs="Arial"/>
                  <w:color w:val="000000"/>
                </w:rPr>
                <w:t>_________________________________________</w:t>
              </w:r>
            </w:ins>
          </w:p>
          <w:p w14:paraId="5ABFB7BE" w14:textId="77777777" w:rsidR="000F4300" w:rsidRDefault="000F4300" w:rsidP="00EA3F99">
            <w:pPr>
              <w:rPr>
                <w:rFonts w:cs="Arial"/>
                <w:color w:val="000000"/>
              </w:rPr>
            </w:pPr>
            <w:r>
              <w:rPr>
                <w:rFonts w:cs="Arial"/>
                <w:color w:val="000000"/>
              </w:rPr>
              <w:t>Agreed</w:t>
            </w:r>
          </w:p>
          <w:p w14:paraId="07F8D1C3" w14:textId="77777777" w:rsidR="000F4300" w:rsidRDefault="000F4300" w:rsidP="00EA3F99">
            <w:pPr>
              <w:rPr>
                <w:rFonts w:cs="Arial"/>
                <w:color w:val="000000"/>
              </w:rPr>
            </w:pPr>
          </w:p>
          <w:p w14:paraId="6F93E23B" w14:textId="77777777" w:rsidR="000F4300" w:rsidRDefault="000F4300" w:rsidP="00EA3F99">
            <w:pPr>
              <w:rPr>
                <w:rFonts w:cs="Arial"/>
                <w:color w:val="000000"/>
              </w:rPr>
            </w:pPr>
            <w:ins w:id="147" w:author="Nokia User" w:date="2022-01-20T09:52:00Z">
              <w:r>
                <w:rPr>
                  <w:rFonts w:cs="Arial"/>
                  <w:color w:val="000000"/>
                </w:rPr>
                <w:t>Revision of C1-220506</w:t>
              </w:r>
            </w:ins>
          </w:p>
          <w:p w14:paraId="175ADAB6" w14:textId="77777777" w:rsidR="000F4300" w:rsidRDefault="000F4300" w:rsidP="00EA3F99">
            <w:pPr>
              <w:rPr>
                <w:ins w:id="148" w:author="Nokia User" w:date="2022-01-20T09:52:00Z"/>
                <w:rFonts w:cs="Arial"/>
                <w:color w:val="000000"/>
              </w:rPr>
            </w:pPr>
            <w:ins w:id="149" w:author="Nokia User" w:date="2022-01-20T09:52:00Z">
              <w:r>
                <w:rPr>
                  <w:rFonts w:cs="Arial"/>
                  <w:color w:val="000000"/>
                </w:rPr>
                <w:t>_________________________________________</w:t>
              </w:r>
            </w:ins>
          </w:p>
          <w:p w14:paraId="1385338A" w14:textId="77777777" w:rsidR="000F4300" w:rsidRDefault="000F4300" w:rsidP="00EA3F99">
            <w:pPr>
              <w:rPr>
                <w:rFonts w:cs="Arial"/>
                <w:color w:val="000000"/>
              </w:rPr>
            </w:pPr>
            <w:r>
              <w:rPr>
                <w:rFonts w:cs="Arial"/>
                <w:color w:val="000000"/>
              </w:rPr>
              <w:t>Revision of CP-212105</w:t>
            </w:r>
          </w:p>
          <w:p w14:paraId="7816EA2E" w14:textId="77777777" w:rsidR="000F4300" w:rsidRDefault="000F4300" w:rsidP="00EA3F99">
            <w:pPr>
              <w:rPr>
                <w:rFonts w:cs="Arial"/>
                <w:color w:val="000000"/>
              </w:rPr>
            </w:pPr>
          </w:p>
        </w:tc>
      </w:tr>
      <w:tr w:rsidR="006029DD" w:rsidRPr="00D95972" w14:paraId="42705C72" w14:textId="77777777" w:rsidTr="003F1088">
        <w:tc>
          <w:tcPr>
            <w:tcW w:w="975"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6" w:type="dxa"/>
            <w:gridSpan w:val="2"/>
            <w:tcBorders>
              <w:bottom w:val="nil"/>
            </w:tcBorders>
            <w:shd w:val="clear" w:color="auto" w:fill="auto"/>
          </w:tcPr>
          <w:p w14:paraId="4E0EA882" w14:textId="77777777" w:rsidR="006029DD" w:rsidRDefault="006029DD" w:rsidP="006029DD">
            <w:pPr>
              <w:rPr>
                <w:rFonts w:cs="Arial"/>
                <w:lang w:val="en-US"/>
              </w:rPr>
            </w:pPr>
          </w:p>
        </w:tc>
        <w:tc>
          <w:tcPr>
            <w:tcW w:w="1093"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0"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6"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3F1088">
        <w:tc>
          <w:tcPr>
            <w:tcW w:w="975"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6" w:type="dxa"/>
            <w:gridSpan w:val="2"/>
            <w:tcBorders>
              <w:bottom w:val="nil"/>
            </w:tcBorders>
            <w:shd w:val="clear" w:color="auto" w:fill="auto"/>
          </w:tcPr>
          <w:p w14:paraId="7F3C766A" w14:textId="77777777" w:rsidR="00975353" w:rsidRDefault="00975353" w:rsidP="006029DD">
            <w:pPr>
              <w:rPr>
                <w:rFonts w:cs="Arial"/>
                <w:lang w:val="en-US"/>
              </w:rPr>
            </w:pPr>
          </w:p>
        </w:tc>
        <w:tc>
          <w:tcPr>
            <w:tcW w:w="1093"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0"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6"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3F1088">
        <w:tc>
          <w:tcPr>
            <w:tcW w:w="975"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6" w:type="dxa"/>
            <w:gridSpan w:val="2"/>
            <w:tcBorders>
              <w:bottom w:val="nil"/>
            </w:tcBorders>
            <w:shd w:val="clear" w:color="auto" w:fill="auto"/>
          </w:tcPr>
          <w:p w14:paraId="387AF58C" w14:textId="77777777" w:rsidR="00975353" w:rsidRDefault="00975353" w:rsidP="006029DD">
            <w:pPr>
              <w:rPr>
                <w:rFonts w:cs="Arial"/>
                <w:lang w:val="en-US"/>
              </w:rPr>
            </w:pPr>
          </w:p>
        </w:tc>
        <w:tc>
          <w:tcPr>
            <w:tcW w:w="1093"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0"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6"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3F1088">
        <w:tc>
          <w:tcPr>
            <w:tcW w:w="975"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6" w:type="dxa"/>
            <w:gridSpan w:val="2"/>
            <w:tcBorders>
              <w:bottom w:val="nil"/>
            </w:tcBorders>
            <w:shd w:val="clear" w:color="auto" w:fill="auto"/>
          </w:tcPr>
          <w:p w14:paraId="1995B086" w14:textId="77777777" w:rsidR="00975353" w:rsidRDefault="00975353" w:rsidP="006029DD">
            <w:pPr>
              <w:rPr>
                <w:rFonts w:cs="Arial"/>
                <w:lang w:val="en-US"/>
              </w:rPr>
            </w:pPr>
          </w:p>
        </w:tc>
        <w:tc>
          <w:tcPr>
            <w:tcW w:w="1093"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0"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6"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3F1088">
        <w:tc>
          <w:tcPr>
            <w:tcW w:w="975"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6CDEF7CE" w14:textId="77777777" w:rsidR="00975353"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40D57D44" w14:textId="4C0A970B" w:rsidR="00975353" w:rsidRPr="00AA6043" w:rsidRDefault="00F35A8E" w:rsidP="00975353">
            <w:hyperlink r:id="rId111" w:history="1">
              <w:r w:rsidR="00975353">
                <w:rPr>
                  <w:rStyle w:val="Hyperlink"/>
                </w:rPr>
                <w:t>C1-221121</w:t>
              </w:r>
            </w:hyperlink>
          </w:p>
        </w:tc>
        <w:tc>
          <w:tcPr>
            <w:tcW w:w="4190" w:type="dxa"/>
            <w:gridSpan w:val="3"/>
            <w:tcBorders>
              <w:top w:val="single" w:sz="4" w:space="0" w:color="auto"/>
              <w:bottom w:val="single" w:sz="4" w:space="0" w:color="auto"/>
            </w:tcBorders>
            <w:shd w:val="clear" w:color="auto" w:fill="auto"/>
          </w:tcPr>
          <w:p w14:paraId="5933750A" w14:textId="4D5165C6" w:rsidR="00975353" w:rsidRDefault="00975353" w:rsidP="00975353">
            <w:pPr>
              <w:rPr>
                <w:rFonts w:cs="Arial"/>
              </w:rPr>
            </w:pPr>
            <w:bookmarkStart w:id="150" w:name="_Hlk96680766"/>
            <w:r>
              <w:rPr>
                <w:rFonts w:cs="Arial"/>
              </w:rPr>
              <w:t>New WID on CT aspects of Enhanced IMS to 5GC Integration Phase 2</w:t>
            </w:r>
            <w:bookmarkEnd w:id="150"/>
          </w:p>
        </w:tc>
        <w:tc>
          <w:tcPr>
            <w:tcW w:w="1766" w:type="dxa"/>
            <w:tcBorders>
              <w:top w:val="single" w:sz="4" w:space="0" w:color="auto"/>
              <w:bottom w:val="single" w:sz="4" w:space="0" w:color="auto"/>
            </w:tcBorders>
            <w:shd w:val="clear" w:color="auto" w:fill="auto"/>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BD29D2" w14:textId="729740EE" w:rsidR="00975353" w:rsidRDefault="00975353" w:rsidP="00975353">
            <w:pPr>
              <w:rPr>
                <w:rFonts w:cs="Arial"/>
              </w:rPr>
            </w:pPr>
            <w:r>
              <w:rPr>
                <w:rFonts w:cs="Arial"/>
              </w:rPr>
              <w:t>WID new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90C56BA" w14:textId="77777777" w:rsidR="00B66E71" w:rsidRDefault="00B66E71" w:rsidP="00975353">
            <w:pPr>
              <w:rPr>
                <w:rFonts w:cs="Arial"/>
                <w:color w:val="000000"/>
              </w:rPr>
            </w:pPr>
            <w:r>
              <w:rPr>
                <w:rFonts w:cs="Arial"/>
                <w:color w:val="000000"/>
              </w:rPr>
              <w:t>Postponed</w:t>
            </w:r>
          </w:p>
          <w:p w14:paraId="36403529" w14:textId="77777777" w:rsidR="00B66E71" w:rsidRDefault="00B66E71" w:rsidP="00975353">
            <w:pPr>
              <w:rPr>
                <w:rFonts w:cs="Arial"/>
                <w:color w:val="000000"/>
              </w:rPr>
            </w:pPr>
          </w:p>
          <w:p w14:paraId="08A2F832" w14:textId="496802CC"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F681055" w14:textId="77777777" w:rsidR="00720E46" w:rsidRDefault="00720E46" w:rsidP="00975353">
            <w:pPr>
              <w:rPr>
                <w:rFonts w:cs="Arial"/>
                <w:color w:val="000000"/>
              </w:rPr>
            </w:pPr>
          </w:p>
          <w:p w14:paraId="47FA595F" w14:textId="1B862B8E" w:rsidR="00B66E71" w:rsidRDefault="00B66E71" w:rsidP="00975353">
            <w:pPr>
              <w:rPr>
                <w:rFonts w:cs="Arial"/>
                <w:color w:val="000000"/>
              </w:rPr>
            </w:pPr>
            <w:r>
              <w:rPr>
                <w:rFonts w:cs="Arial"/>
                <w:color w:val="000000"/>
              </w:rPr>
              <w:t xml:space="preserve">Bill, postpone the Work </w:t>
            </w:r>
            <w:proofErr w:type="spellStart"/>
            <w:r>
              <w:rPr>
                <w:rFonts w:cs="Arial"/>
                <w:color w:val="000000"/>
              </w:rPr>
              <w:t>Iem</w:t>
            </w:r>
            <w:proofErr w:type="spellEnd"/>
            <w:r>
              <w:rPr>
                <w:rFonts w:cs="Arial"/>
                <w:color w:val="000000"/>
              </w:rPr>
              <w:t>, plans for a Rel-18 work item</w:t>
            </w:r>
          </w:p>
        </w:tc>
      </w:tr>
      <w:tr w:rsidR="00975353" w:rsidRPr="00D95972" w14:paraId="760C88A0" w14:textId="77777777" w:rsidTr="007F52BF">
        <w:tc>
          <w:tcPr>
            <w:tcW w:w="975"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6" w:type="dxa"/>
            <w:gridSpan w:val="2"/>
            <w:tcBorders>
              <w:top w:val="nil"/>
              <w:bottom w:val="nil"/>
            </w:tcBorders>
            <w:shd w:val="clear" w:color="auto" w:fill="00B0F0"/>
          </w:tcPr>
          <w:p w14:paraId="335020BC" w14:textId="55FA0081" w:rsidR="00975353" w:rsidRPr="00D95972" w:rsidRDefault="004D688B" w:rsidP="00975353">
            <w:pPr>
              <w:rPr>
                <w:rFonts w:cs="Arial"/>
                <w:lang w:val="en-US"/>
              </w:rPr>
            </w:pPr>
            <w:r>
              <w:rPr>
                <w:rFonts w:cs="Arial"/>
                <w:lang w:val="en-US"/>
              </w:rPr>
              <w:t>Gets extended time to upload</w:t>
            </w:r>
          </w:p>
        </w:tc>
        <w:tc>
          <w:tcPr>
            <w:tcW w:w="1093" w:type="dxa"/>
            <w:tcBorders>
              <w:top w:val="single" w:sz="4" w:space="0" w:color="auto"/>
              <w:bottom w:val="single" w:sz="4" w:space="0" w:color="auto"/>
            </w:tcBorders>
            <w:shd w:val="clear" w:color="auto" w:fill="auto"/>
          </w:tcPr>
          <w:p w14:paraId="2404A90F" w14:textId="6FF47F13" w:rsidR="00975353" w:rsidRDefault="00F35A8E" w:rsidP="00975353">
            <w:hyperlink r:id="rId112" w:history="1">
              <w:r w:rsidR="00975353">
                <w:rPr>
                  <w:rStyle w:val="Hyperlink"/>
                </w:rPr>
                <w:t>C1-22</w:t>
              </w:r>
              <w:r w:rsidR="00562905">
                <w:rPr>
                  <w:rStyle w:val="Hyperlink"/>
                </w:rPr>
                <w:t>2097</w:t>
              </w:r>
            </w:hyperlink>
          </w:p>
        </w:tc>
        <w:tc>
          <w:tcPr>
            <w:tcW w:w="4190" w:type="dxa"/>
            <w:gridSpan w:val="3"/>
            <w:tcBorders>
              <w:top w:val="single" w:sz="4" w:space="0" w:color="auto"/>
              <w:bottom w:val="single" w:sz="4" w:space="0" w:color="auto"/>
            </w:tcBorders>
            <w:shd w:val="clear" w:color="auto" w:fill="auto"/>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6" w:type="dxa"/>
            <w:tcBorders>
              <w:top w:val="single" w:sz="4" w:space="0" w:color="auto"/>
              <w:bottom w:val="single" w:sz="4" w:space="0" w:color="auto"/>
            </w:tcBorders>
            <w:shd w:val="clear" w:color="auto" w:fill="auto"/>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3F890A31" w14:textId="77777777" w:rsidR="00975353" w:rsidRDefault="00975353" w:rsidP="00975353">
            <w:pPr>
              <w:rPr>
                <w:rFonts w:cs="Arial"/>
              </w:rPr>
            </w:pPr>
            <w:r>
              <w:rPr>
                <w:rFonts w:cs="Arial"/>
              </w:rPr>
              <w:t>WID new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945F12" w14:textId="21E85A04" w:rsidR="007F52BF" w:rsidRDefault="007F52BF" w:rsidP="00975353">
            <w:pPr>
              <w:rPr>
                <w:lang w:val="en-US"/>
              </w:rPr>
            </w:pPr>
            <w:r>
              <w:rPr>
                <w:lang w:val="en-US"/>
              </w:rPr>
              <w:t>Agreed</w:t>
            </w:r>
          </w:p>
          <w:p w14:paraId="3C35B3B5" w14:textId="77777777" w:rsidR="007F52BF" w:rsidRDefault="007F52BF" w:rsidP="00975353">
            <w:pPr>
              <w:rPr>
                <w:lang w:val="en-US"/>
              </w:rPr>
            </w:pPr>
          </w:p>
          <w:p w14:paraId="5C9F9F0A" w14:textId="77777777" w:rsidR="007F52BF" w:rsidRDefault="007F52BF" w:rsidP="00975353">
            <w:pPr>
              <w:rPr>
                <w:lang w:val="en-US"/>
              </w:rPr>
            </w:pPr>
          </w:p>
          <w:p w14:paraId="33052B98" w14:textId="733BEA7C" w:rsidR="00562905" w:rsidRDefault="00562905" w:rsidP="00975353">
            <w:pPr>
              <w:rPr>
                <w:lang w:val="en-US"/>
              </w:rPr>
            </w:pPr>
            <w:r>
              <w:rPr>
                <w:lang w:val="en-US"/>
              </w:rPr>
              <w:t>Revision of C1221331</w:t>
            </w:r>
          </w:p>
          <w:p w14:paraId="31BABEE7" w14:textId="11BBFBBC" w:rsidR="00562905" w:rsidRDefault="00562905" w:rsidP="00975353">
            <w:pPr>
              <w:rPr>
                <w:lang w:val="en-US"/>
              </w:rPr>
            </w:pPr>
          </w:p>
          <w:p w14:paraId="73B50A46" w14:textId="77777777" w:rsidR="00562905" w:rsidRDefault="00562905" w:rsidP="00975353">
            <w:pPr>
              <w:rPr>
                <w:lang w:val="en-US"/>
              </w:rPr>
            </w:pPr>
          </w:p>
          <w:p w14:paraId="330E4C1D" w14:textId="77777777" w:rsidR="00562905" w:rsidRDefault="00562905" w:rsidP="00975353">
            <w:pPr>
              <w:rPr>
                <w:lang w:val="en-US"/>
              </w:rPr>
            </w:pPr>
          </w:p>
          <w:p w14:paraId="56D9C203" w14:textId="0EB363DF" w:rsidR="00562905" w:rsidRDefault="00562905" w:rsidP="00975353">
            <w:pPr>
              <w:rPr>
                <w:lang w:val="en-US"/>
              </w:rPr>
            </w:pPr>
            <w:r>
              <w:rPr>
                <w:lang w:val="en-US"/>
              </w:rPr>
              <w:t>--------------------------------------------------</w:t>
            </w:r>
          </w:p>
          <w:p w14:paraId="354891FA" w14:textId="468AD352"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584432B2" w:rsidR="008C04CE" w:rsidRDefault="008C04CE" w:rsidP="00975353">
            <w:pPr>
              <w:rPr>
                <w:rFonts w:cs="Arial"/>
                <w:color w:val="000000"/>
              </w:rPr>
            </w:pPr>
            <w:r>
              <w:rPr>
                <w:rFonts w:cs="Arial"/>
                <w:color w:val="000000"/>
              </w:rPr>
              <w:t>If new work item, then only one work item. Will be sorted out offline</w:t>
            </w:r>
          </w:p>
          <w:p w14:paraId="4B59B779" w14:textId="4BE06A82" w:rsidR="00B66E71" w:rsidRDefault="00B66E71" w:rsidP="00975353">
            <w:pPr>
              <w:rPr>
                <w:rFonts w:cs="Arial"/>
                <w:color w:val="000000"/>
              </w:rPr>
            </w:pPr>
          </w:p>
          <w:p w14:paraId="7B62D6FD" w14:textId="1C078851" w:rsidR="00B66E71" w:rsidRDefault="00B66E71" w:rsidP="00975353">
            <w:pPr>
              <w:rPr>
                <w:rFonts w:cs="Arial"/>
                <w:color w:val="000000"/>
              </w:rPr>
            </w:pPr>
            <w:r>
              <w:rPr>
                <w:rFonts w:cs="Arial"/>
                <w:color w:val="000000"/>
              </w:rPr>
              <w:t>CC#4</w:t>
            </w:r>
          </w:p>
          <w:p w14:paraId="680546C4" w14:textId="6A2F9CC7" w:rsidR="00B66E71" w:rsidRDefault="00B66E71" w:rsidP="00975353">
            <w:pPr>
              <w:rPr>
                <w:rFonts w:cs="Arial"/>
                <w:color w:val="000000"/>
              </w:rPr>
            </w:pPr>
            <w:r>
              <w:rPr>
                <w:rFonts w:cs="Arial"/>
                <w:color w:val="000000"/>
              </w:rPr>
              <w:t xml:space="preserve">This needs to </w:t>
            </w:r>
            <w:proofErr w:type="gramStart"/>
            <w:r>
              <w:rPr>
                <w:rFonts w:cs="Arial"/>
                <w:color w:val="000000"/>
              </w:rPr>
              <w:t>continue on</w:t>
            </w:r>
            <w:proofErr w:type="gramEnd"/>
            <w:r>
              <w:rPr>
                <w:rFonts w:cs="Arial"/>
                <w:color w:val="000000"/>
              </w:rPr>
              <w:t xml:space="preserve"> the list</w:t>
            </w:r>
          </w:p>
          <w:p w14:paraId="3F9E6D43" w14:textId="3BD27D8E" w:rsidR="00C539F6" w:rsidRDefault="00C539F6" w:rsidP="00975353">
            <w:pPr>
              <w:rPr>
                <w:rFonts w:cs="Arial"/>
                <w:color w:val="000000"/>
              </w:rPr>
            </w:pPr>
          </w:p>
          <w:p w14:paraId="15277EBD" w14:textId="277AD73E" w:rsidR="00C539F6" w:rsidRDefault="00C539F6" w:rsidP="00975353">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1445</w:t>
            </w:r>
          </w:p>
          <w:p w14:paraId="2EA033B6" w14:textId="2C56F799" w:rsidR="00C539F6" w:rsidRDefault="00C539F6" w:rsidP="00975353">
            <w:pPr>
              <w:rPr>
                <w:rFonts w:cs="Arial"/>
                <w:color w:val="000000"/>
              </w:rPr>
            </w:pPr>
            <w:r>
              <w:rPr>
                <w:rFonts w:cs="Arial"/>
                <w:color w:val="000000"/>
              </w:rPr>
              <w:t>Provides link to new revision</w:t>
            </w:r>
          </w:p>
          <w:p w14:paraId="1F6563C7" w14:textId="17B4906D" w:rsidR="00C539F6" w:rsidRDefault="00C539F6" w:rsidP="00975353">
            <w:pPr>
              <w:rPr>
                <w:rFonts w:cs="Arial"/>
                <w:color w:val="000000"/>
              </w:rPr>
            </w:pPr>
          </w:p>
          <w:p w14:paraId="05155794" w14:textId="2B66F51D" w:rsidR="00C539F6" w:rsidRDefault="00C539F6" w:rsidP="00975353">
            <w:pPr>
              <w:rPr>
                <w:rFonts w:cs="Arial"/>
                <w:color w:val="000000"/>
              </w:rPr>
            </w:pPr>
            <w:r>
              <w:rPr>
                <w:rFonts w:cs="Arial"/>
                <w:color w:val="000000"/>
              </w:rPr>
              <w:t xml:space="preserve">Ken </w:t>
            </w:r>
            <w:proofErr w:type="spellStart"/>
            <w:r>
              <w:rPr>
                <w:rFonts w:cs="Arial"/>
                <w:color w:val="000000"/>
              </w:rPr>
              <w:t>tue</w:t>
            </w:r>
            <w:proofErr w:type="spellEnd"/>
            <w:r>
              <w:rPr>
                <w:rFonts w:cs="Arial"/>
                <w:color w:val="000000"/>
              </w:rPr>
              <w:t xml:space="preserve"> 1456</w:t>
            </w:r>
          </w:p>
          <w:p w14:paraId="27D62C08" w14:textId="3B1AB3E1" w:rsidR="00C539F6" w:rsidRDefault="00C539F6" w:rsidP="00975353">
            <w:pPr>
              <w:rPr>
                <w:rFonts w:cs="Arial"/>
                <w:color w:val="000000"/>
              </w:rPr>
            </w:pPr>
            <w:r>
              <w:rPr>
                <w:rFonts w:cs="Arial"/>
                <w:color w:val="000000"/>
              </w:rPr>
              <w:t>Comments</w:t>
            </w:r>
          </w:p>
          <w:p w14:paraId="10B73942" w14:textId="7ADC9E07" w:rsidR="00C539F6" w:rsidRDefault="00C539F6" w:rsidP="00975353">
            <w:pPr>
              <w:rPr>
                <w:rFonts w:cs="Arial"/>
                <w:color w:val="000000"/>
              </w:rPr>
            </w:pPr>
          </w:p>
          <w:p w14:paraId="7CA7731E" w14:textId="0411692F" w:rsidR="00415DAD" w:rsidRDefault="00415DAD" w:rsidP="00975353">
            <w:pPr>
              <w:rPr>
                <w:rFonts w:cs="Arial"/>
                <w:color w:val="000000"/>
              </w:rPr>
            </w:pPr>
            <w:r>
              <w:rPr>
                <w:rFonts w:cs="Arial"/>
                <w:color w:val="000000"/>
              </w:rPr>
              <w:t>Jörgen wed 0107</w:t>
            </w:r>
          </w:p>
          <w:p w14:paraId="2AFCF143" w14:textId="0AAF6B24" w:rsidR="00415DAD" w:rsidRDefault="00415DAD" w:rsidP="00975353">
            <w:pPr>
              <w:rPr>
                <w:rFonts w:cs="Arial"/>
                <w:color w:val="000000"/>
              </w:rPr>
            </w:pPr>
            <w:r>
              <w:rPr>
                <w:rFonts w:cs="Arial"/>
                <w:color w:val="000000"/>
              </w:rPr>
              <w:t>Revision required</w:t>
            </w:r>
          </w:p>
          <w:p w14:paraId="06ADFE9A" w14:textId="5C0D081A" w:rsidR="00BA35B8" w:rsidRDefault="00BA35B8" w:rsidP="00975353">
            <w:pPr>
              <w:rPr>
                <w:rFonts w:cs="Arial"/>
                <w:color w:val="000000"/>
              </w:rPr>
            </w:pPr>
          </w:p>
          <w:p w14:paraId="7AFCA316" w14:textId="1956C2CD" w:rsidR="00BA35B8" w:rsidRDefault="00BA35B8" w:rsidP="00975353">
            <w:pPr>
              <w:rPr>
                <w:rFonts w:cs="Arial"/>
                <w:color w:val="000000"/>
              </w:rPr>
            </w:pPr>
            <w:r>
              <w:rPr>
                <w:rFonts w:cs="Arial"/>
                <w:color w:val="000000"/>
              </w:rPr>
              <w:t>Lazaros wed 0816</w:t>
            </w:r>
          </w:p>
          <w:p w14:paraId="307BFC94" w14:textId="1A466783" w:rsidR="00BA35B8" w:rsidRDefault="00BA35B8" w:rsidP="00975353">
            <w:pPr>
              <w:rPr>
                <w:rFonts w:cs="Arial"/>
                <w:color w:val="000000"/>
              </w:rPr>
            </w:pPr>
            <w:r>
              <w:rPr>
                <w:rFonts w:cs="Arial"/>
                <w:color w:val="000000"/>
              </w:rPr>
              <w:t>Rev required</w:t>
            </w:r>
          </w:p>
          <w:p w14:paraId="19FDC22B" w14:textId="1D0979B1" w:rsidR="00BA35B8" w:rsidRDefault="00BA35B8" w:rsidP="00975353">
            <w:pPr>
              <w:rPr>
                <w:rFonts w:cs="Arial"/>
                <w:color w:val="000000"/>
              </w:rPr>
            </w:pPr>
          </w:p>
          <w:p w14:paraId="0F8E42EF" w14:textId="7334D61E" w:rsidR="00BA35B8" w:rsidRDefault="00BA35B8" w:rsidP="00975353">
            <w:pPr>
              <w:rPr>
                <w:rFonts w:cs="Arial"/>
                <w:color w:val="000000"/>
              </w:rPr>
            </w:pPr>
            <w:r>
              <w:rPr>
                <w:rFonts w:cs="Arial"/>
                <w:color w:val="000000"/>
              </w:rPr>
              <w:t>David wed 0847</w:t>
            </w:r>
          </w:p>
          <w:p w14:paraId="4D07281F" w14:textId="5641D7C6" w:rsidR="00BA35B8" w:rsidRDefault="00312AE5" w:rsidP="00975353">
            <w:pPr>
              <w:rPr>
                <w:rFonts w:cs="Arial"/>
                <w:color w:val="000000"/>
              </w:rPr>
            </w:pPr>
            <w:r>
              <w:rPr>
                <w:rFonts w:cs="Arial"/>
                <w:color w:val="000000"/>
              </w:rPr>
              <w:t>R</w:t>
            </w:r>
            <w:r w:rsidR="00BA35B8">
              <w:rPr>
                <w:rFonts w:cs="Arial"/>
                <w:color w:val="000000"/>
              </w:rPr>
              <w:t>eplies</w:t>
            </w:r>
          </w:p>
          <w:p w14:paraId="5557079C" w14:textId="36FFA21E" w:rsidR="00312AE5" w:rsidRDefault="00312AE5" w:rsidP="00975353">
            <w:pPr>
              <w:rPr>
                <w:rFonts w:cs="Arial"/>
                <w:color w:val="000000"/>
              </w:rPr>
            </w:pPr>
          </w:p>
          <w:p w14:paraId="07FB34EA" w14:textId="7E41827B" w:rsidR="00312AE5" w:rsidRDefault="00312AE5" w:rsidP="00975353">
            <w:pPr>
              <w:rPr>
                <w:rFonts w:cs="Arial"/>
                <w:color w:val="000000"/>
              </w:rPr>
            </w:pPr>
            <w:r>
              <w:rPr>
                <w:rFonts w:cs="Arial"/>
                <w:color w:val="000000"/>
              </w:rPr>
              <w:t>Jörgen wed 1034</w:t>
            </w:r>
          </w:p>
          <w:p w14:paraId="32379C60" w14:textId="75B0D02E" w:rsidR="00312AE5" w:rsidRDefault="00312AE5" w:rsidP="00975353">
            <w:pPr>
              <w:rPr>
                <w:rFonts w:cs="Arial"/>
                <w:color w:val="000000"/>
              </w:rPr>
            </w:pPr>
            <w:r>
              <w:rPr>
                <w:rFonts w:cs="Arial"/>
                <w:color w:val="000000"/>
              </w:rPr>
              <w:t>Comments</w:t>
            </w:r>
          </w:p>
          <w:p w14:paraId="4AAE5910" w14:textId="603BA13C" w:rsidR="00312AE5" w:rsidRDefault="00312AE5" w:rsidP="00975353">
            <w:pPr>
              <w:rPr>
                <w:rFonts w:cs="Arial"/>
                <w:color w:val="000000"/>
              </w:rPr>
            </w:pPr>
          </w:p>
          <w:p w14:paraId="6AA56139" w14:textId="02E3B639" w:rsidR="00A86B92" w:rsidRDefault="00A86B92" w:rsidP="00975353">
            <w:pPr>
              <w:rPr>
                <w:rFonts w:cs="Arial"/>
                <w:color w:val="000000"/>
              </w:rPr>
            </w:pPr>
            <w:r>
              <w:rPr>
                <w:rFonts w:cs="Arial"/>
                <w:color w:val="000000"/>
              </w:rPr>
              <w:t>Ken wed 1235</w:t>
            </w:r>
          </w:p>
          <w:p w14:paraId="74D25968" w14:textId="04D7056A" w:rsidR="00A86B92" w:rsidRDefault="00A86B92" w:rsidP="00975353">
            <w:pPr>
              <w:rPr>
                <w:rFonts w:cs="Arial"/>
                <w:color w:val="000000"/>
              </w:rPr>
            </w:pPr>
            <w:r>
              <w:rPr>
                <w:rFonts w:cs="Arial"/>
                <w:color w:val="000000"/>
              </w:rPr>
              <w:t>Replies</w:t>
            </w:r>
          </w:p>
          <w:p w14:paraId="04DE1D0C" w14:textId="6E56DADE" w:rsidR="00A86B92" w:rsidRDefault="00A86B92" w:rsidP="00975353">
            <w:pPr>
              <w:rPr>
                <w:rFonts w:cs="Arial"/>
                <w:color w:val="000000"/>
              </w:rPr>
            </w:pPr>
          </w:p>
          <w:p w14:paraId="15175C8E" w14:textId="498B995B" w:rsidR="009206CA" w:rsidRDefault="009206CA" w:rsidP="00975353">
            <w:pPr>
              <w:rPr>
                <w:rFonts w:cs="Arial"/>
                <w:color w:val="000000"/>
              </w:rPr>
            </w:pPr>
            <w:r>
              <w:rPr>
                <w:rFonts w:cs="Arial"/>
                <w:color w:val="000000"/>
              </w:rPr>
              <w:t>Ken wed 1257</w:t>
            </w:r>
          </w:p>
          <w:p w14:paraId="0B8711E7" w14:textId="22C58567" w:rsidR="009206CA" w:rsidRDefault="009206CA" w:rsidP="00975353">
            <w:pPr>
              <w:rPr>
                <w:rFonts w:cs="Arial"/>
                <w:color w:val="000000"/>
              </w:rPr>
            </w:pPr>
            <w:r>
              <w:rPr>
                <w:rFonts w:cs="Arial"/>
                <w:color w:val="000000"/>
              </w:rPr>
              <w:t>Replies</w:t>
            </w:r>
          </w:p>
          <w:p w14:paraId="68E278D1" w14:textId="0E9B9192" w:rsidR="009206CA" w:rsidRDefault="009206CA" w:rsidP="00975353">
            <w:pPr>
              <w:rPr>
                <w:rFonts w:cs="Arial"/>
                <w:color w:val="000000"/>
              </w:rPr>
            </w:pPr>
          </w:p>
          <w:p w14:paraId="012C36A8" w14:textId="5404E92A" w:rsidR="009206CA" w:rsidRDefault="009206CA" w:rsidP="00975353">
            <w:pPr>
              <w:rPr>
                <w:rFonts w:cs="Arial"/>
                <w:color w:val="000000"/>
              </w:rPr>
            </w:pPr>
            <w:proofErr w:type="spellStart"/>
            <w:r>
              <w:rPr>
                <w:rFonts w:cs="Arial"/>
                <w:color w:val="000000"/>
              </w:rPr>
              <w:t>Tolga</w:t>
            </w:r>
            <w:proofErr w:type="spellEnd"/>
            <w:r>
              <w:rPr>
                <w:rFonts w:cs="Arial"/>
                <w:color w:val="000000"/>
              </w:rPr>
              <w:t xml:space="preserve"> wed 1257</w:t>
            </w:r>
          </w:p>
          <w:p w14:paraId="5B71C4DA" w14:textId="0A9A2895" w:rsidR="009206CA" w:rsidRDefault="009206CA" w:rsidP="00975353">
            <w:pPr>
              <w:rPr>
                <w:rFonts w:cs="Arial"/>
                <w:color w:val="000000"/>
              </w:rPr>
            </w:pPr>
            <w:r>
              <w:rPr>
                <w:rFonts w:cs="Arial"/>
                <w:color w:val="000000"/>
              </w:rPr>
              <w:t>Replies</w:t>
            </w:r>
          </w:p>
          <w:p w14:paraId="6B8DD8D9" w14:textId="6C2E9C1E" w:rsidR="009206CA" w:rsidRDefault="009206CA" w:rsidP="00975353">
            <w:pPr>
              <w:rPr>
                <w:rFonts w:cs="Arial"/>
                <w:color w:val="000000"/>
              </w:rPr>
            </w:pPr>
          </w:p>
          <w:p w14:paraId="532810A6" w14:textId="776371AC" w:rsidR="00B15F54" w:rsidRDefault="00B15F54" w:rsidP="00975353">
            <w:pPr>
              <w:rPr>
                <w:rFonts w:cs="Arial"/>
                <w:color w:val="000000"/>
              </w:rPr>
            </w:pPr>
            <w:r>
              <w:rPr>
                <w:rFonts w:cs="Arial"/>
                <w:color w:val="000000"/>
              </w:rPr>
              <w:t>***** disc not captured *****</w:t>
            </w:r>
          </w:p>
          <w:p w14:paraId="3D0CD76F" w14:textId="30B19238" w:rsidR="00CF2003" w:rsidRDefault="00CF2003" w:rsidP="00975353">
            <w:pPr>
              <w:rPr>
                <w:rFonts w:cs="Arial"/>
                <w:color w:val="000000"/>
              </w:rPr>
            </w:pPr>
          </w:p>
          <w:p w14:paraId="27434078" w14:textId="5E0C3136" w:rsidR="00CF2003" w:rsidRDefault="00CF2003" w:rsidP="00975353">
            <w:pPr>
              <w:rPr>
                <w:rFonts w:cs="Arial"/>
                <w:color w:val="000000"/>
              </w:rPr>
            </w:pPr>
            <w:r>
              <w:rPr>
                <w:rFonts w:cs="Arial"/>
                <w:color w:val="000000"/>
              </w:rPr>
              <w:t>David wed 1347</w:t>
            </w:r>
          </w:p>
          <w:p w14:paraId="534C1DCE" w14:textId="2819D32C" w:rsidR="00CF2003" w:rsidRDefault="00CF2003" w:rsidP="00975353">
            <w:pPr>
              <w:rPr>
                <w:rFonts w:cs="Arial"/>
                <w:color w:val="000000"/>
              </w:rPr>
            </w:pPr>
            <w:r>
              <w:rPr>
                <w:rFonts w:cs="Arial"/>
                <w:color w:val="000000"/>
              </w:rPr>
              <w:t>New rev</w:t>
            </w:r>
          </w:p>
          <w:p w14:paraId="01C71A07" w14:textId="4E3E2641" w:rsidR="00CF2003" w:rsidRDefault="00CF2003" w:rsidP="00975353">
            <w:pPr>
              <w:rPr>
                <w:rFonts w:cs="Arial"/>
                <w:color w:val="000000"/>
              </w:rPr>
            </w:pPr>
          </w:p>
          <w:p w14:paraId="414E6FCC" w14:textId="23D16310" w:rsidR="00CF2003" w:rsidRDefault="00CF2003" w:rsidP="00975353">
            <w:pPr>
              <w:rPr>
                <w:rFonts w:cs="Arial"/>
                <w:color w:val="000000"/>
              </w:rPr>
            </w:pPr>
            <w:r>
              <w:rPr>
                <w:rFonts w:cs="Arial"/>
                <w:color w:val="000000"/>
              </w:rPr>
              <w:t>Lazaros wed 1424</w:t>
            </w:r>
          </w:p>
          <w:p w14:paraId="32D225CB" w14:textId="0798E32D" w:rsidR="00CF2003" w:rsidRDefault="00CF2003" w:rsidP="00975353">
            <w:pPr>
              <w:rPr>
                <w:rFonts w:cs="Arial"/>
                <w:color w:val="000000"/>
              </w:rPr>
            </w:pPr>
            <w:r>
              <w:rPr>
                <w:rFonts w:cs="Arial"/>
                <w:color w:val="000000"/>
              </w:rPr>
              <w:t>Comments</w:t>
            </w:r>
          </w:p>
          <w:p w14:paraId="16120CA0" w14:textId="0F4FF172" w:rsidR="00CF2003" w:rsidRDefault="00CF2003" w:rsidP="00975353">
            <w:pPr>
              <w:rPr>
                <w:rFonts w:cs="Arial"/>
                <w:color w:val="000000"/>
              </w:rPr>
            </w:pPr>
          </w:p>
          <w:p w14:paraId="08EE4975" w14:textId="5F0339F2" w:rsidR="00CF2003" w:rsidRDefault="00CF2003" w:rsidP="00975353">
            <w:pPr>
              <w:rPr>
                <w:rFonts w:cs="Arial"/>
                <w:color w:val="000000"/>
              </w:rPr>
            </w:pPr>
            <w:r>
              <w:rPr>
                <w:rFonts w:cs="Arial"/>
                <w:color w:val="000000"/>
              </w:rPr>
              <w:t>Lena wed 1442</w:t>
            </w:r>
          </w:p>
          <w:p w14:paraId="19D2F12D" w14:textId="038E655A" w:rsidR="00CF2003" w:rsidRDefault="00CF2003" w:rsidP="00975353">
            <w:pPr>
              <w:rPr>
                <w:rFonts w:cs="Arial"/>
                <w:color w:val="000000"/>
              </w:rPr>
            </w:pPr>
            <w:r>
              <w:rPr>
                <w:rFonts w:cs="Arial"/>
                <w:color w:val="000000"/>
              </w:rPr>
              <w:t>Only one rapporteur</w:t>
            </w:r>
          </w:p>
          <w:p w14:paraId="08D2D3EA" w14:textId="1B185D8D" w:rsidR="00D45E12" w:rsidRDefault="00D45E12" w:rsidP="00975353">
            <w:pPr>
              <w:rPr>
                <w:rFonts w:cs="Arial"/>
                <w:color w:val="000000"/>
              </w:rPr>
            </w:pPr>
          </w:p>
          <w:p w14:paraId="10C99DC7" w14:textId="31A1FF4C" w:rsidR="00D45E12" w:rsidRDefault="00D45E12" w:rsidP="00975353">
            <w:pPr>
              <w:rPr>
                <w:rFonts w:cs="Arial"/>
                <w:color w:val="000000"/>
              </w:rPr>
            </w:pPr>
            <w:r>
              <w:rPr>
                <w:rFonts w:cs="Arial"/>
                <w:color w:val="000000"/>
              </w:rPr>
              <w:t xml:space="preserve">Lazaros wed 1810 </w:t>
            </w:r>
          </w:p>
          <w:p w14:paraId="2ECBC51A" w14:textId="0FF57C0F" w:rsidR="00D45E12" w:rsidRDefault="00D45E12" w:rsidP="00975353">
            <w:pPr>
              <w:rPr>
                <w:rFonts w:cs="Arial"/>
                <w:color w:val="000000"/>
              </w:rPr>
            </w:pPr>
            <w:r>
              <w:rPr>
                <w:rFonts w:cs="Arial"/>
                <w:color w:val="000000"/>
              </w:rPr>
              <w:t>Comments</w:t>
            </w:r>
          </w:p>
          <w:p w14:paraId="58490659" w14:textId="57A503CB" w:rsidR="00D45E12" w:rsidRDefault="00D45E12" w:rsidP="00975353">
            <w:pPr>
              <w:rPr>
                <w:rFonts w:cs="Arial"/>
                <w:color w:val="000000"/>
              </w:rPr>
            </w:pPr>
          </w:p>
          <w:p w14:paraId="708F735C" w14:textId="463CDDB8" w:rsidR="00D45E12" w:rsidRDefault="00D45E12" w:rsidP="00975353">
            <w:pPr>
              <w:rPr>
                <w:rFonts w:cs="Arial"/>
                <w:color w:val="000000"/>
              </w:rPr>
            </w:pPr>
            <w:r>
              <w:rPr>
                <w:rFonts w:cs="Arial"/>
                <w:color w:val="000000"/>
              </w:rPr>
              <w:t>**** disc not captured ****</w:t>
            </w:r>
          </w:p>
          <w:p w14:paraId="2812BA08" w14:textId="717784BE" w:rsidR="0068559C" w:rsidRDefault="0068559C" w:rsidP="00975353">
            <w:pPr>
              <w:rPr>
                <w:rFonts w:cs="Arial"/>
                <w:color w:val="000000"/>
              </w:rPr>
            </w:pPr>
          </w:p>
          <w:p w14:paraId="112C63F0" w14:textId="3973BEC1" w:rsidR="0068559C" w:rsidRDefault="0068559C" w:rsidP="00975353">
            <w:pPr>
              <w:rPr>
                <w:rFonts w:cs="Arial"/>
                <w:color w:val="000000"/>
              </w:rPr>
            </w:pPr>
            <w:r>
              <w:rPr>
                <w:rFonts w:cs="Arial"/>
                <w:color w:val="000000"/>
              </w:rPr>
              <w:t xml:space="preserve">David </w:t>
            </w:r>
            <w:r w:rsidR="00456A80">
              <w:rPr>
                <w:rFonts w:cs="Arial"/>
                <w:color w:val="000000"/>
              </w:rPr>
              <w:t>wed 2056</w:t>
            </w:r>
          </w:p>
          <w:p w14:paraId="2869D5FF" w14:textId="70957CCD" w:rsidR="00456A80" w:rsidRDefault="00456A80" w:rsidP="00975353">
            <w:pPr>
              <w:rPr>
                <w:rFonts w:cs="Arial"/>
                <w:color w:val="000000"/>
              </w:rPr>
            </w:pPr>
            <w:r>
              <w:rPr>
                <w:rFonts w:cs="Arial"/>
                <w:color w:val="000000"/>
              </w:rPr>
              <w:t>New rev</w:t>
            </w:r>
          </w:p>
          <w:p w14:paraId="31E1BEAF" w14:textId="3C5CFCF1" w:rsidR="00456A80" w:rsidRDefault="00456A80" w:rsidP="00975353">
            <w:pPr>
              <w:rPr>
                <w:rFonts w:cs="Arial"/>
                <w:color w:val="000000"/>
              </w:rPr>
            </w:pPr>
          </w:p>
          <w:p w14:paraId="56607A53" w14:textId="7200A780" w:rsidR="00456A80" w:rsidRDefault="00456A80" w:rsidP="00975353">
            <w:pPr>
              <w:rPr>
                <w:rFonts w:cs="Arial"/>
                <w:color w:val="000000"/>
              </w:rPr>
            </w:pPr>
            <w:r>
              <w:rPr>
                <w:rFonts w:cs="Arial"/>
                <w:color w:val="000000"/>
              </w:rPr>
              <w:t>Lazaros wed 2203</w:t>
            </w:r>
          </w:p>
          <w:p w14:paraId="1E26CFF7" w14:textId="15F89750" w:rsidR="00456A80" w:rsidRDefault="00456A80" w:rsidP="00975353">
            <w:pPr>
              <w:rPr>
                <w:rFonts w:cs="Arial"/>
                <w:color w:val="000000"/>
              </w:rPr>
            </w:pPr>
            <w:r>
              <w:rPr>
                <w:rFonts w:cs="Arial"/>
                <w:color w:val="000000"/>
              </w:rPr>
              <w:t>Comment</w:t>
            </w:r>
          </w:p>
          <w:p w14:paraId="1420ED3B" w14:textId="7CD18A09" w:rsidR="00456A80" w:rsidRDefault="00456A80" w:rsidP="00975353">
            <w:pPr>
              <w:rPr>
                <w:rFonts w:cs="Arial"/>
                <w:color w:val="000000"/>
              </w:rPr>
            </w:pPr>
          </w:p>
          <w:p w14:paraId="0DA98165" w14:textId="20050AAF" w:rsidR="00456A80" w:rsidRDefault="00456A80" w:rsidP="00975353">
            <w:pPr>
              <w:rPr>
                <w:rFonts w:cs="Arial"/>
                <w:color w:val="000000"/>
              </w:rPr>
            </w:pPr>
            <w:r>
              <w:rPr>
                <w:rFonts w:cs="Arial"/>
                <w:color w:val="000000"/>
              </w:rPr>
              <w:t xml:space="preserve">David </w:t>
            </w:r>
            <w:proofErr w:type="spellStart"/>
            <w:r>
              <w:rPr>
                <w:rFonts w:cs="Arial"/>
                <w:color w:val="000000"/>
              </w:rPr>
              <w:t>thu</w:t>
            </w:r>
            <w:proofErr w:type="spellEnd"/>
            <w:r>
              <w:rPr>
                <w:rFonts w:cs="Arial"/>
                <w:color w:val="000000"/>
              </w:rPr>
              <w:t xml:space="preserve"> 0319</w:t>
            </w:r>
          </w:p>
          <w:p w14:paraId="7C77A706" w14:textId="55696BAC" w:rsidR="00456A80" w:rsidRDefault="00456A80" w:rsidP="00975353">
            <w:pPr>
              <w:rPr>
                <w:rFonts w:cs="Arial"/>
                <w:color w:val="000000"/>
              </w:rPr>
            </w:pPr>
            <w:r>
              <w:rPr>
                <w:rFonts w:cs="Arial"/>
                <w:color w:val="000000"/>
              </w:rPr>
              <w:t>New rev</w:t>
            </w:r>
          </w:p>
          <w:p w14:paraId="485490DB" w14:textId="70C142E5" w:rsidR="00456A80" w:rsidRDefault="00456A80" w:rsidP="00975353">
            <w:pPr>
              <w:rPr>
                <w:rFonts w:cs="Arial"/>
                <w:color w:val="000000"/>
              </w:rPr>
            </w:pPr>
          </w:p>
          <w:p w14:paraId="41305180" w14:textId="03FB2A0E" w:rsidR="00BB292A" w:rsidRDefault="00BB292A"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11127</w:t>
            </w:r>
          </w:p>
          <w:p w14:paraId="55890AAA" w14:textId="603A96D4" w:rsidR="00BB292A" w:rsidRDefault="00286713" w:rsidP="00975353">
            <w:pPr>
              <w:rPr>
                <w:rFonts w:cs="Arial"/>
                <w:color w:val="000000"/>
              </w:rPr>
            </w:pPr>
            <w:r>
              <w:rPr>
                <w:rFonts w:cs="Arial"/>
                <w:color w:val="000000"/>
              </w:rPr>
              <w:t>C</w:t>
            </w:r>
            <w:r w:rsidR="00BB292A">
              <w:rPr>
                <w:rFonts w:cs="Arial"/>
                <w:color w:val="000000"/>
              </w:rPr>
              <w:t>omment</w:t>
            </w:r>
          </w:p>
          <w:p w14:paraId="7804789A" w14:textId="42B93043" w:rsidR="00286713" w:rsidRDefault="00286713" w:rsidP="00975353">
            <w:pPr>
              <w:rPr>
                <w:rFonts w:cs="Arial"/>
                <w:color w:val="000000"/>
              </w:rPr>
            </w:pPr>
          </w:p>
          <w:p w14:paraId="557D4DBC" w14:textId="495156BB" w:rsidR="00286713" w:rsidRDefault="00286713"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1133</w:t>
            </w:r>
          </w:p>
          <w:p w14:paraId="50793034" w14:textId="0E1BFC62" w:rsidR="00286713" w:rsidRDefault="00286713" w:rsidP="00975353">
            <w:pPr>
              <w:rPr>
                <w:rFonts w:cs="Arial"/>
                <w:color w:val="000000"/>
              </w:rPr>
            </w:pPr>
            <w:r>
              <w:rPr>
                <w:rFonts w:cs="Arial"/>
                <w:color w:val="000000"/>
              </w:rPr>
              <w:t>Revision required</w:t>
            </w:r>
          </w:p>
          <w:p w14:paraId="62ADFAD7" w14:textId="74E716C1" w:rsidR="00286713" w:rsidRDefault="00286713" w:rsidP="00975353">
            <w:pPr>
              <w:rPr>
                <w:rFonts w:cs="Arial"/>
                <w:color w:val="000000"/>
              </w:rPr>
            </w:pPr>
          </w:p>
          <w:p w14:paraId="6060DBED" w14:textId="52A9B059" w:rsidR="00286713" w:rsidRDefault="00286713"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1159</w:t>
            </w:r>
          </w:p>
          <w:p w14:paraId="52DF233E" w14:textId="5D2F43B7" w:rsidR="00286713" w:rsidRDefault="00286713" w:rsidP="00975353">
            <w:pPr>
              <w:rPr>
                <w:rFonts w:cs="Arial"/>
                <w:color w:val="000000"/>
              </w:rPr>
            </w:pPr>
            <w:r>
              <w:rPr>
                <w:rFonts w:cs="Arial"/>
                <w:color w:val="000000"/>
              </w:rPr>
              <w:t>Replies</w:t>
            </w:r>
          </w:p>
          <w:p w14:paraId="2D42E9A7" w14:textId="77777777" w:rsidR="00286713" w:rsidRDefault="00286713" w:rsidP="00975353">
            <w:pPr>
              <w:rPr>
                <w:rFonts w:cs="Arial"/>
                <w:color w:val="000000"/>
              </w:rPr>
            </w:pPr>
          </w:p>
          <w:p w14:paraId="0758D5BE" w14:textId="66ED04B4" w:rsidR="008C04CE" w:rsidRDefault="008C04CE" w:rsidP="00975353">
            <w:pPr>
              <w:rPr>
                <w:rFonts w:cs="Arial"/>
                <w:color w:val="000000"/>
              </w:rPr>
            </w:pPr>
          </w:p>
        </w:tc>
      </w:tr>
      <w:tr w:rsidR="00975353" w:rsidRPr="00D95972" w14:paraId="40522938" w14:textId="77777777" w:rsidTr="00BD41F8">
        <w:tc>
          <w:tcPr>
            <w:tcW w:w="975"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6"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3D1A81CB" w14:textId="77777777" w:rsidR="00975353" w:rsidRDefault="00F35A8E" w:rsidP="00975353">
            <w:hyperlink r:id="rId113" w:history="1">
              <w:r w:rsidR="00975353">
                <w:rPr>
                  <w:rStyle w:val="Hyperlink"/>
                </w:rPr>
                <w:t>C1-221332</w:t>
              </w:r>
            </w:hyperlink>
          </w:p>
        </w:tc>
        <w:tc>
          <w:tcPr>
            <w:tcW w:w="4190" w:type="dxa"/>
            <w:gridSpan w:val="3"/>
            <w:tcBorders>
              <w:top w:val="single" w:sz="4" w:space="0" w:color="auto"/>
              <w:bottom w:val="single" w:sz="4" w:space="0" w:color="auto"/>
            </w:tcBorders>
            <w:shd w:val="clear" w:color="auto" w:fill="auto"/>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6" w:type="dxa"/>
            <w:tcBorders>
              <w:top w:val="single" w:sz="4" w:space="0" w:color="auto"/>
              <w:bottom w:val="single" w:sz="4" w:space="0" w:color="auto"/>
            </w:tcBorders>
            <w:shd w:val="clear" w:color="auto" w:fill="auto"/>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2FE0E713" w14:textId="77777777" w:rsidR="00975353" w:rsidRDefault="00975353" w:rsidP="00975353">
            <w:pPr>
              <w:rPr>
                <w:rFonts w:cs="Arial"/>
              </w:rPr>
            </w:pPr>
            <w:r>
              <w:rPr>
                <w:rFonts w:cs="Arial"/>
              </w:rPr>
              <w:t>WID new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B24C02" w14:textId="67C6F959" w:rsidR="00CB092C" w:rsidRDefault="00FB553A" w:rsidP="00975353">
            <w:pPr>
              <w:rPr>
                <w:rFonts w:cs="Arial"/>
                <w:color w:val="000000"/>
              </w:rPr>
            </w:pPr>
            <w:r>
              <w:rPr>
                <w:rFonts w:cs="Arial"/>
                <w:color w:val="000000"/>
              </w:rPr>
              <w:t>Not pursued</w:t>
            </w:r>
          </w:p>
          <w:p w14:paraId="68C097D1" w14:textId="77777777" w:rsidR="00C01184" w:rsidRDefault="00C01184" w:rsidP="00975353">
            <w:pPr>
              <w:rPr>
                <w:rFonts w:cs="Arial"/>
                <w:color w:val="000000"/>
              </w:rPr>
            </w:pPr>
          </w:p>
          <w:p w14:paraId="5758A9F7" w14:textId="58DE71CD" w:rsidR="00FB553A" w:rsidRDefault="00FB553A" w:rsidP="00975353">
            <w:pPr>
              <w:rPr>
                <w:rFonts w:cs="Arial"/>
                <w:color w:val="000000"/>
              </w:rPr>
            </w:pPr>
            <w:r>
              <w:rPr>
                <w:rFonts w:cs="Arial"/>
                <w:color w:val="000000"/>
              </w:rPr>
              <w:t xml:space="preserve">David </w:t>
            </w:r>
            <w:proofErr w:type="spellStart"/>
            <w:r>
              <w:rPr>
                <w:rFonts w:cs="Arial"/>
                <w:color w:val="000000"/>
              </w:rPr>
              <w:t>tue</w:t>
            </w:r>
            <w:proofErr w:type="spellEnd"/>
            <w:r>
              <w:rPr>
                <w:rFonts w:cs="Arial"/>
                <w:color w:val="000000"/>
              </w:rPr>
              <w:t xml:space="preserve"> 1702</w:t>
            </w:r>
          </w:p>
          <w:p w14:paraId="7156B57A" w14:textId="77777777" w:rsidR="00CB092C" w:rsidRDefault="00CB092C" w:rsidP="00975353">
            <w:pPr>
              <w:rPr>
                <w:rFonts w:cs="Arial"/>
                <w:color w:val="000000"/>
              </w:rPr>
            </w:pPr>
          </w:p>
          <w:p w14:paraId="79EDD838" w14:textId="591AB9CC"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7F52BF">
        <w:tc>
          <w:tcPr>
            <w:tcW w:w="975"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6" w:type="dxa"/>
            <w:gridSpan w:val="2"/>
            <w:tcBorders>
              <w:top w:val="nil"/>
              <w:bottom w:val="nil"/>
            </w:tcBorders>
            <w:shd w:val="clear" w:color="auto" w:fill="00B0F0"/>
          </w:tcPr>
          <w:p w14:paraId="5A6D20BC" w14:textId="23C390AD" w:rsidR="00975353" w:rsidRPr="00D95972" w:rsidRDefault="00697B4B" w:rsidP="00975353">
            <w:pPr>
              <w:rPr>
                <w:rFonts w:cs="Arial"/>
                <w:lang w:val="en-US"/>
              </w:rPr>
            </w:pPr>
            <w:r>
              <w:rPr>
                <w:rFonts w:cs="Arial"/>
                <w:lang w:val="en-US"/>
              </w:rPr>
              <w:t>Gets extended deadline</w:t>
            </w:r>
          </w:p>
        </w:tc>
        <w:tc>
          <w:tcPr>
            <w:tcW w:w="1093" w:type="dxa"/>
            <w:tcBorders>
              <w:top w:val="single" w:sz="4" w:space="0" w:color="auto"/>
              <w:bottom w:val="single" w:sz="4" w:space="0" w:color="auto"/>
            </w:tcBorders>
            <w:shd w:val="clear" w:color="auto" w:fill="auto"/>
          </w:tcPr>
          <w:p w14:paraId="278DADB5" w14:textId="0FAD7372" w:rsidR="00975353" w:rsidRDefault="00F35A8E" w:rsidP="00975353">
            <w:hyperlink r:id="rId114" w:history="1">
              <w:r w:rsidR="00975353">
                <w:rPr>
                  <w:rStyle w:val="Hyperlink"/>
                </w:rPr>
                <w:t>C1-22</w:t>
              </w:r>
              <w:r w:rsidR="00BD41F8">
                <w:rPr>
                  <w:rStyle w:val="Hyperlink"/>
                </w:rPr>
                <w:t>2050</w:t>
              </w:r>
            </w:hyperlink>
          </w:p>
        </w:tc>
        <w:tc>
          <w:tcPr>
            <w:tcW w:w="4190" w:type="dxa"/>
            <w:gridSpan w:val="3"/>
            <w:tcBorders>
              <w:top w:val="single" w:sz="4" w:space="0" w:color="auto"/>
              <w:bottom w:val="single" w:sz="4" w:space="0" w:color="auto"/>
            </w:tcBorders>
            <w:shd w:val="clear" w:color="auto" w:fill="auto"/>
          </w:tcPr>
          <w:p w14:paraId="014DB154" w14:textId="77777777" w:rsidR="00975353" w:rsidRDefault="00975353" w:rsidP="00975353">
            <w:pPr>
              <w:rPr>
                <w:rFonts w:cs="Arial"/>
              </w:rPr>
            </w:pPr>
            <w:bookmarkStart w:id="151" w:name="_Hlk96680793"/>
            <w:proofErr w:type="spellStart"/>
            <w:r>
              <w:rPr>
                <w:rFonts w:cs="Arial"/>
              </w:rPr>
              <w:t>New_WID</w:t>
            </w:r>
            <w:proofErr w:type="spellEnd"/>
            <w:r>
              <w:rPr>
                <w:rFonts w:cs="Arial"/>
              </w:rPr>
              <w:t xml:space="preserve"> on enhancement of RAN Slicing for NR</w:t>
            </w:r>
            <w:bookmarkEnd w:id="151"/>
          </w:p>
        </w:tc>
        <w:tc>
          <w:tcPr>
            <w:tcW w:w="1766" w:type="dxa"/>
            <w:tcBorders>
              <w:top w:val="single" w:sz="4" w:space="0" w:color="auto"/>
              <w:bottom w:val="single" w:sz="4" w:space="0" w:color="auto"/>
            </w:tcBorders>
            <w:shd w:val="clear" w:color="auto" w:fill="auto"/>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5B176C4" w14:textId="77777777" w:rsidR="00975353" w:rsidRDefault="00975353" w:rsidP="00975353">
            <w:pPr>
              <w:rPr>
                <w:rFonts w:cs="Arial"/>
              </w:rPr>
            </w:pPr>
            <w:r>
              <w:rPr>
                <w:rFonts w:cs="Arial"/>
              </w:rPr>
              <w:t>WID new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C47D24" w14:textId="77777777" w:rsidR="007F52BF" w:rsidRDefault="007F52BF" w:rsidP="00975353">
            <w:pPr>
              <w:rPr>
                <w:rFonts w:cs="Arial"/>
                <w:color w:val="000000"/>
              </w:rPr>
            </w:pPr>
            <w:r>
              <w:rPr>
                <w:rFonts w:cs="Arial"/>
                <w:color w:val="000000"/>
              </w:rPr>
              <w:t>Postponed</w:t>
            </w:r>
          </w:p>
          <w:p w14:paraId="3D875B03" w14:textId="77777777" w:rsidR="007F52BF" w:rsidRDefault="007F52BF" w:rsidP="00975353">
            <w:pPr>
              <w:rPr>
                <w:rFonts w:cs="Arial"/>
                <w:color w:val="000000"/>
              </w:rPr>
            </w:pPr>
          </w:p>
          <w:p w14:paraId="1729376A" w14:textId="7601C8F5" w:rsidR="00BD41F8" w:rsidRDefault="00BD41F8" w:rsidP="00975353">
            <w:pPr>
              <w:rPr>
                <w:rFonts w:cs="Arial"/>
                <w:color w:val="000000"/>
              </w:rPr>
            </w:pPr>
            <w:r>
              <w:rPr>
                <w:rFonts w:cs="Arial"/>
                <w:color w:val="000000"/>
              </w:rPr>
              <w:t>Revision of C1-221384</w:t>
            </w:r>
          </w:p>
          <w:p w14:paraId="5AEE8B18" w14:textId="0C32A0FA" w:rsidR="00BD41F8" w:rsidRDefault="00BD41F8" w:rsidP="00975353">
            <w:pPr>
              <w:rPr>
                <w:rFonts w:cs="Arial"/>
                <w:color w:val="000000"/>
              </w:rPr>
            </w:pPr>
          </w:p>
          <w:p w14:paraId="0D565204" w14:textId="77777777" w:rsidR="00BD41F8" w:rsidRDefault="00BD41F8" w:rsidP="00975353">
            <w:pPr>
              <w:rPr>
                <w:rFonts w:cs="Arial"/>
                <w:color w:val="000000"/>
              </w:rPr>
            </w:pPr>
          </w:p>
          <w:p w14:paraId="199B397C" w14:textId="337DB903" w:rsidR="00BD41F8" w:rsidRDefault="00BD41F8" w:rsidP="00975353">
            <w:pPr>
              <w:rPr>
                <w:rFonts w:cs="Arial"/>
                <w:color w:val="000000"/>
              </w:rPr>
            </w:pPr>
            <w:r>
              <w:rPr>
                <w:rFonts w:cs="Arial"/>
                <w:color w:val="000000"/>
              </w:rPr>
              <w:t>----------------------------------------------------</w:t>
            </w:r>
          </w:p>
          <w:p w14:paraId="1C2D9441" w14:textId="0C5AFCA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lastRenderedPageBreak/>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1AAEC4C2" w:rsidR="00C27A3F" w:rsidRDefault="00593019" w:rsidP="00975353">
            <w:pPr>
              <w:rPr>
                <w:rFonts w:cs="Arial"/>
                <w:color w:val="000000"/>
              </w:rPr>
            </w:pPr>
            <w:r>
              <w:rPr>
                <w:rFonts w:cs="Arial"/>
                <w:color w:val="000000"/>
              </w:rPr>
              <w:t>R</w:t>
            </w:r>
            <w:r w:rsidR="00C27A3F">
              <w:rPr>
                <w:rFonts w:cs="Arial"/>
                <w:color w:val="000000"/>
              </w:rPr>
              <w:t>eplies</w:t>
            </w:r>
          </w:p>
          <w:p w14:paraId="03ABA2C1" w14:textId="7E7B582C" w:rsidR="00593019" w:rsidRDefault="00593019" w:rsidP="00975353">
            <w:pPr>
              <w:rPr>
                <w:rFonts w:cs="Arial"/>
                <w:color w:val="000000"/>
              </w:rPr>
            </w:pPr>
          </w:p>
          <w:p w14:paraId="5CF29F19" w14:textId="551840A5" w:rsidR="00593019" w:rsidRDefault="00593019" w:rsidP="00975353">
            <w:pPr>
              <w:rPr>
                <w:rFonts w:cs="Arial"/>
                <w:color w:val="000000"/>
              </w:rPr>
            </w:pPr>
            <w:r>
              <w:rPr>
                <w:rFonts w:cs="Arial"/>
                <w:color w:val="000000"/>
              </w:rPr>
              <w:t>Amer mon 2230</w:t>
            </w:r>
          </w:p>
          <w:p w14:paraId="1E74D415" w14:textId="77FDE47E" w:rsidR="00593019" w:rsidRDefault="00593019" w:rsidP="00975353">
            <w:pPr>
              <w:rPr>
                <w:rFonts w:cs="Arial"/>
                <w:color w:val="000000"/>
              </w:rPr>
            </w:pPr>
            <w:r>
              <w:rPr>
                <w:rFonts w:cs="Arial"/>
                <w:color w:val="000000"/>
              </w:rPr>
              <w:t>Replies</w:t>
            </w:r>
          </w:p>
          <w:p w14:paraId="593020D1" w14:textId="6DAC1272" w:rsidR="00593019" w:rsidRDefault="00593019" w:rsidP="00975353">
            <w:pPr>
              <w:rPr>
                <w:rFonts w:cs="Arial"/>
                <w:color w:val="000000"/>
              </w:rPr>
            </w:pPr>
          </w:p>
          <w:p w14:paraId="7D4C9C17" w14:textId="4AAC7454" w:rsidR="001D64E8" w:rsidRDefault="001D64E8" w:rsidP="00975353">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1326</w:t>
            </w:r>
          </w:p>
          <w:p w14:paraId="54F78DC3" w14:textId="2B222154" w:rsidR="001D64E8" w:rsidRDefault="001D64E8" w:rsidP="00975353">
            <w:pPr>
              <w:rPr>
                <w:rFonts w:cs="Arial"/>
                <w:color w:val="000000"/>
              </w:rPr>
            </w:pPr>
            <w:r>
              <w:rPr>
                <w:rFonts w:cs="Arial"/>
                <w:color w:val="000000"/>
              </w:rPr>
              <w:t>Replies</w:t>
            </w:r>
          </w:p>
          <w:p w14:paraId="3EB28346" w14:textId="61B486B7" w:rsidR="001D64E8" w:rsidRDefault="001D64E8" w:rsidP="00975353">
            <w:pPr>
              <w:rPr>
                <w:rFonts w:cs="Arial"/>
                <w:color w:val="000000"/>
              </w:rPr>
            </w:pPr>
          </w:p>
          <w:p w14:paraId="65A0FAE9" w14:textId="50862155" w:rsidR="00B66E71" w:rsidRDefault="00B66E71" w:rsidP="00975353">
            <w:pPr>
              <w:rPr>
                <w:rFonts w:cs="Arial"/>
                <w:color w:val="000000"/>
              </w:rPr>
            </w:pPr>
            <w:r>
              <w:rPr>
                <w:rFonts w:cs="Arial"/>
                <w:color w:val="000000"/>
              </w:rPr>
              <w:t>CC#4</w:t>
            </w:r>
          </w:p>
          <w:p w14:paraId="44B9A075" w14:textId="216A5CD0" w:rsidR="00B66E71" w:rsidRDefault="00B66E71" w:rsidP="00975353">
            <w:pPr>
              <w:rPr>
                <w:rFonts w:cs="Arial"/>
                <w:color w:val="000000"/>
              </w:rPr>
            </w:pPr>
            <w:r>
              <w:rPr>
                <w:rFonts w:cs="Arial"/>
                <w:color w:val="000000"/>
              </w:rPr>
              <w:t>Against the work item: Qualcomm, Nokia</w:t>
            </w:r>
          </w:p>
          <w:p w14:paraId="087756A8" w14:textId="4FDAC8F2" w:rsidR="00431E3C" w:rsidRDefault="00431E3C" w:rsidP="00975353">
            <w:pPr>
              <w:rPr>
                <w:rFonts w:cs="Arial"/>
                <w:color w:val="000000"/>
              </w:rPr>
            </w:pPr>
          </w:p>
          <w:p w14:paraId="175BDF15" w14:textId="1EAE8F37" w:rsidR="00697B4B" w:rsidRDefault="00697B4B" w:rsidP="00975353">
            <w:pPr>
              <w:rPr>
                <w:rFonts w:cs="Arial"/>
                <w:color w:val="000000"/>
              </w:rPr>
            </w:pPr>
            <w:r>
              <w:rPr>
                <w:rFonts w:cs="Arial"/>
                <w:color w:val="000000"/>
              </w:rPr>
              <w:t>CC#5</w:t>
            </w:r>
          </w:p>
          <w:p w14:paraId="7AB0453E" w14:textId="19E9B3FC" w:rsidR="00697B4B" w:rsidRDefault="00697B4B" w:rsidP="00975353">
            <w:pPr>
              <w:rPr>
                <w:rFonts w:cs="Arial"/>
                <w:color w:val="000000"/>
              </w:rPr>
            </w:pPr>
            <w:r>
              <w:rPr>
                <w:rFonts w:cs="Arial"/>
                <w:color w:val="000000"/>
              </w:rPr>
              <w:t>QCOM, Nokia against</w:t>
            </w:r>
          </w:p>
          <w:p w14:paraId="35AA8ECF" w14:textId="6B3560E1" w:rsidR="00697B4B" w:rsidRDefault="00697B4B" w:rsidP="00975353">
            <w:pPr>
              <w:rPr>
                <w:rFonts w:cs="Arial"/>
                <w:color w:val="000000"/>
              </w:rPr>
            </w:pPr>
          </w:p>
          <w:p w14:paraId="40CB14BE" w14:textId="2DC42580" w:rsidR="00B66E71" w:rsidRDefault="00B66E71" w:rsidP="00975353">
            <w:pPr>
              <w:rPr>
                <w:rFonts w:cs="Arial"/>
                <w:color w:val="000000"/>
              </w:rPr>
            </w:pPr>
          </w:p>
          <w:p w14:paraId="24260A0B" w14:textId="4D0E3896" w:rsidR="00720E46" w:rsidRDefault="00720E46" w:rsidP="00975353">
            <w:pPr>
              <w:rPr>
                <w:rFonts w:cs="Arial"/>
                <w:color w:val="000000"/>
              </w:rPr>
            </w:pPr>
          </w:p>
        </w:tc>
      </w:tr>
      <w:tr w:rsidR="00975353" w:rsidRPr="00D95972" w14:paraId="1F80E696" w14:textId="77777777" w:rsidTr="003F1088">
        <w:tc>
          <w:tcPr>
            <w:tcW w:w="975"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7FC93579" w14:textId="77777777" w:rsidR="00975353"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6515585E" w14:textId="77777777" w:rsidR="00975353" w:rsidRDefault="00975353" w:rsidP="00975353"/>
        </w:tc>
        <w:tc>
          <w:tcPr>
            <w:tcW w:w="4190"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3F1088">
        <w:tc>
          <w:tcPr>
            <w:tcW w:w="975"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77774C2D" w14:textId="77777777" w:rsidR="00975353"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0"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13338B8D" w14:textId="77777777" w:rsidTr="003F1088">
        <w:tc>
          <w:tcPr>
            <w:tcW w:w="975"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6"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31475B3A" w14:textId="1A8721C6" w:rsidR="00975353" w:rsidRPr="00E06A4C" w:rsidRDefault="00F35A8E" w:rsidP="00975353">
            <w:pPr>
              <w:rPr>
                <w:rFonts w:eastAsia="Batang" w:cs="Arial"/>
                <w:color w:val="000000"/>
                <w:lang w:eastAsia="ko-KR"/>
              </w:rPr>
            </w:pPr>
            <w:hyperlink r:id="rId115" w:history="1">
              <w:r w:rsidR="00975353">
                <w:rPr>
                  <w:rStyle w:val="Hyperlink"/>
                </w:rPr>
                <w:t>C1-221047</w:t>
              </w:r>
            </w:hyperlink>
          </w:p>
        </w:tc>
        <w:tc>
          <w:tcPr>
            <w:tcW w:w="4190" w:type="dxa"/>
            <w:gridSpan w:val="3"/>
            <w:tcBorders>
              <w:top w:val="single" w:sz="4" w:space="0" w:color="auto"/>
              <w:bottom w:val="single" w:sz="4" w:space="0" w:color="auto"/>
            </w:tcBorders>
            <w:shd w:val="clear" w:color="auto" w:fill="auto"/>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6" w:type="dxa"/>
            <w:tcBorders>
              <w:top w:val="single" w:sz="4" w:space="0" w:color="auto"/>
              <w:bottom w:val="single" w:sz="4" w:space="0" w:color="auto"/>
            </w:tcBorders>
            <w:shd w:val="clear" w:color="auto" w:fill="auto"/>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auto"/>
          </w:tcPr>
          <w:p w14:paraId="6CEAA65E" w14:textId="2D173703" w:rsidR="00975353" w:rsidRDefault="00975353" w:rsidP="00975353">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DA1D34" w14:textId="77777777" w:rsidR="00CB092C" w:rsidRDefault="00CB092C" w:rsidP="006F5280">
            <w:pPr>
              <w:rPr>
                <w:lang w:val="en-US"/>
              </w:rPr>
            </w:pPr>
            <w:r>
              <w:rPr>
                <w:lang w:val="en-US"/>
              </w:rPr>
              <w:t>Postponed</w:t>
            </w:r>
          </w:p>
          <w:p w14:paraId="06216763" w14:textId="77777777" w:rsidR="00CB092C" w:rsidRDefault="00CB092C" w:rsidP="006F5280">
            <w:pPr>
              <w:rPr>
                <w:lang w:val="en-US"/>
              </w:rPr>
            </w:pPr>
          </w:p>
          <w:p w14:paraId="7435F298" w14:textId="789EFB7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742D3C65" w14:textId="77777777" w:rsidTr="003F1088">
        <w:tc>
          <w:tcPr>
            <w:tcW w:w="975"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6" w:type="dxa"/>
            <w:gridSpan w:val="2"/>
            <w:tcBorders>
              <w:top w:val="nil"/>
              <w:bottom w:val="nil"/>
            </w:tcBorders>
            <w:shd w:val="clear" w:color="auto" w:fill="auto"/>
          </w:tcPr>
          <w:p w14:paraId="15127978" w14:textId="26DC512B" w:rsidR="00975353" w:rsidRPr="00D95972" w:rsidRDefault="00B17FF5" w:rsidP="00975353">
            <w:pPr>
              <w:rPr>
                <w:rFonts w:cs="Arial"/>
                <w:lang w:val="en-US"/>
              </w:rPr>
            </w:pPr>
            <w:r>
              <w:rPr>
                <w:rFonts w:cs="Arial"/>
                <w:lang w:val="en-US"/>
              </w:rPr>
              <w:t>CT3 lead</w:t>
            </w:r>
          </w:p>
        </w:tc>
        <w:tc>
          <w:tcPr>
            <w:tcW w:w="1093" w:type="dxa"/>
            <w:tcBorders>
              <w:top w:val="single" w:sz="4" w:space="0" w:color="auto"/>
              <w:bottom w:val="single" w:sz="4" w:space="0" w:color="auto"/>
            </w:tcBorders>
            <w:shd w:val="clear" w:color="auto" w:fill="auto"/>
          </w:tcPr>
          <w:p w14:paraId="00CAB90E" w14:textId="34E6E52F" w:rsidR="00975353" w:rsidRDefault="00F35A8E" w:rsidP="00975353">
            <w:hyperlink r:id="rId116" w:history="1">
              <w:r w:rsidR="00975353">
                <w:rPr>
                  <w:rStyle w:val="Hyperlink"/>
                </w:rPr>
                <w:t>C1-221185</w:t>
              </w:r>
            </w:hyperlink>
          </w:p>
        </w:tc>
        <w:tc>
          <w:tcPr>
            <w:tcW w:w="4190" w:type="dxa"/>
            <w:gridSpan w:val="3"/>
            <w:tcBorders>
              <w:top w:val="single" w:sz="4" w:space="0" w:color="auto"/>
              <w:bottom w:val="single" w:sz="4" w:space="0" w:color="auto"/>
            </w:tcBorders>
            <w:shd w:val="clear" w:color="auto" w:fill="auto"/>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6" w:type="dxa"/>
            <w:tcBorders>
              <w:top w:val="single" w:sz="4" w:space="0" w:color="auto"/>
              <w:bottom w:val="single" w:sz="4" w:space="0" w:color="auto"/>
            </w:tcBorders>
            <w:shd w:val="clear" w:color="auto" w:fill="auto"/>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auto"/>
          </w:tcPr>
          <w:p w14:paraId="589E4457" w14:textId="7365CB51" w:rsidR="00975353" w:rsidRDefault="00975353" w:rsidP="00975353">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5D685D" w14:textId="3A6BA173" w:rsidR="00662D2A" w:rsidRDefault="00662D2A" w:rsidP="00975353">
            <w:pPr>
              <w:rPr>
                <w:rFonts w:cs="Arial"/>
                <w:color w:val="000000"/>
              </w:rPr>
            </w:pPr>
            <w:r>
              <w:rPr>
                <w:rFonts w:cs="Arial"/>
                <w:color w:val="000000"/>
              </w:rPr>
              <w:t>Endorsed</w:t>
            </w:r>
          </w:p>
          <w:p w14:paraId="5CFC46AF" w14:textId="77777777" w:rsidR="00662D2A" w:rsidRDefault="00662D2A" w:rsidP="00975353">
            <w:pPr>
              <w:rPr>
                <w:rFonts w:cs="Arial"/>
                <w:color w:val="000000"/>
              </w:rPr>
            </w:pPr>
          </w:p>
          <w:p w14:paraId="0F1F1746" w14:textId="4E1D8175" w:rsidR="00975353" w:rsidRDefault="00975353" w:rsidP="00975353">
            <w:pPr>
              <w:rPr>
                <w:rFonts w:cs="Arial"/>
                <w:color w:val="000000"/>
              </w:rPr>
            </w:pPr>
            <w:r>
              <w:rPr>
                <w:rFonts w:cs="Arial"/>
                <w:color w:val="000000"/>
              </w:rPr>
              <w:t>Revision of CP-213262</w:t>
            </w:r>
          </w:p>
          <w:p w14:paraId="5FB5B9BD" w14:textId="77777777" w:rsidR="00B17FF5" w:rsidRDefault="00B17FF5" w:rsidP="00975353">
            <w:pPr>
              <w:rPr>
                <w:rFonts w:cs="Arial"/>
                <w:color w:val="000000"/>
              </w:rPr>
            </w:pPr>
          </w:p>
          <w:p w14:paraId="5A91C835" w14:textId="2A3C3BA2" w:rsidR="00B17FF5" w:rsidRDefault="00B17FF5" w:rsidP="00975353">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4AB09ABE" w14:textId="4CAB16AD" w:rsidR="00B17FF5" w:rsidRDefault="00B17FF5" w:rsidP="00975353">
            <w:pPr>
              <w:rPr>
                <w:rFonts w:cs="Arial"/>
                <w:color w:val="000000"/>
              </w:rPr>
            </w:pPr>
          </w:p>
        </w:tc>
      </w:tr>
      <w:tr w:rsidR="00975353" w:rsidRPr="00D95972" w14:paraId="08BEC44C" w14:textId="77777777" w:rsidTr="003F1088">
        <w:tc>
          <w:tcPr>
            <w:tcW w:w="975"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6" w:type="dxa"/>
            <w:gridSpan w:val="2"/>
            <w:tcBorders>
              <w:top w:val="nil"/>
              <w:bottom w:val="nil"/>
            </w:tcBorders>
            <w:shd w:val="clear" w:color="auto" w:fill="auto"/>
          </w:tcPr>
          <w:p w14:paraId="5AC860DD" w14:textId="29C5A3F1" w:rsidR="00975353" w:rsidRPr="00D95972" w:rsidRDefault="00B17FF5" w:rsidP="00975353">
            <w:pPr>
              <w:rPr>
                <w:rFonts w:cs="Arial"/>
                <w:lang w:val="en-US"/>
              </w:rPr>
            </w:pPr>
            <w:r>
              <w:rPr>
                <w:rFonts w:cs="Arial"/>
                <w:lang w:val="en-US"/>
              </w:rPr>
              <w:t>CT4 lead</w:t>
            </w:r>
          </w:p>
        </w:tc>
        <w:tc>
          <w:tcPr>
            <w:tcW w:w="1093" w:type="dxa"/>
            <w:tcBorders>
              <w:top w:val="single" w:sz="4" w:space="0" w:color="auto"/>
              <w:bottom w:val="single" w:sz="4" w:space="0" w:color="auto"/>
            </w:tcBorders>
            <w:shd w:val="clear" w:color="auto" w:fill="auto"/>
          </w:tcPr>
          <w:p w14:paraId="5438E6CF" w14:textId="16D50455" w:rsidR="00975353" w:rsidRDefault="00F35A8E" w:rsidP="00975353">
            <w:hyperlink r:id="rId117" w:history="1">
              <w:r w:rsidR="00975353">
                <w:rPr>
                  <w:rStyle w:val="Hyperlink"/>
                </w:rPr>
                <w:t>C1-221301</w:t>
              </w:r>
            </w:hyperlink>
          </w:p>
        </w:tc>
        <w:tc>
          <w:tcPr>
            <w:tcW w:w="4190" w:type="dxa"/>
            <w:gridSpan w:val="3"/>
            <w:tcBorders>
              <w:top w:val="single" w:sz="4" w:space="0" w:color="auto"/>
              <w:bottom w:val="single" w:sz="4" w:space="0" w:color="auto"/>
            </w:tcBorders>
            <w:shd w:val="clear" w:color="auto" w:fill="auto"/>
          </w:tcPr>
          <w:p w14:paraId="25FB7BF3" w14:textId="754C2CF5" w:rsidR="00975353" w:rsidRDefault="00975353" w:rsidP="00975353">
            <w:pPr>
              <w:rPr>
                <w:rFonts w:cs="Arial"/>
              </w:rPr>
            </w:pPr>
            <w:r>
              <w:rPr>
                <w:rFonts w:cs="Arial"/>
              </w:rPr>
              <w:t>Revised WID on Enhancement of Network Slicing Phase 2</w:t>
            </w:r>
          </w:p>
        </w:tc>
        <w:tc>
          <w:tcPr>
            <w:tcW w:w="1766" w:type="dxa"/>
            <w:tcBorders>
              <w:top w:val="single" w:sz="4" w:space="0" w:color="auto"/>
              <w:bottom w:val="single" w:sz="4" w:space="0" w:color="auto"/>
            </w:tcBorders>
            <w:shd w:val="clear" w:color="auto" w:fill="auto"/>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CEFDBF9" w14:textId="03DB698F" w:rsidR="00975353" w:rsidRDefault="00975353" w:rsidP="00975353">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621E087" w14:textId="4939A252" w:rsidR="00662D2A" w:rsidRDefault="00662D2A" w:rsidP="00975353">
            <w:pPr>
              <w:rPr>
                <w:rFonts w:cs="Arial"/>
                <w:color w:val="000000"/>
              </w:rPr>
            </w:pPr>
            <w:r>
              <w:rPr>
                <w:rFonts w:cs="Arial"/>
                <w:color w:val="000000"/>
              </w:rPr>
              <w:t>Endorsed</w:t>
            </w:r>
          </w:p>
          <w:p w14:paraId="14D797BE" w14:textId="77777777" w:rsidR="00662D2A" w:rsidRDefault="00662D2A" w:rsidP="00975353">
            <w:pPr>
              <w:rPr>
                <w:rFonts w:cs="Arial"/>
                <w:color w:val="000000"/>
              </w:rPr>
            </w:pPr>
          </w:p>
          <w:p w14:paraId="1E018D3F" w14:textId="4314ED12" w:rsidR="00975353" w:rsidRDefault="00975353" w:rsidP="00975353">
            <w:pPr>
              <w:rPr>
                <w:rFonts w:cs="Arial"/>
                <w:color w:val="000000"/>
              </w:rPr>
            </w:pPr>
            <w:r>
              <w:rPr>
                <w:rFonts w:cs="Arial"/>
                <w:color w:val="000000"/>
              </w:rPr>
              <w:t>Revision of CP-211091</w:t>
            </w:r>
          </w:p>
          <w:p w14:paraId="251EAFD1" w14:textId="77777777" w:rsidR="00B17FF5" w:rsidRDefault="00B17FF5" w:rsidP="00975353">
            <w:pPr>
              <w:rPr>
                <w:rFonts w:cs="Arial"/>
                <w:color w:val="000000"/>
              </w:rPr>
            </w:pPr>
          </w:p>
          <w:p w14:paraId="254BB95F" w14:textId="0DFDA386" w:rsidR="00B17FF5" w:rsidRDefault="00B17FF5" w:rsidP="00B17FF5">
            <w:pPr>
              <w:rPr>
                <w:rFonts w:cs="Arial"/>
                <w:color w:val="000000"/>
              </w:rPr>
            </w:pPr>
            <w:r>
              <w:rPr>
                <w:rFonts w:cs="Arial"/>
                <w:color w:val="000000"/>
              </w:rPr>
              <w:lastRenderedPageBreak/>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68D68525" w14:textId="3C946CCC" w:rsidR="00B17FF5" w:rsidRDefault="00B17FF5" w:rsidP="00975353">
            <w:pPr>
              <w:rPr>
                <w:rFonts w:cs="Arial"/>
                <w:color w:val="000000"/>
              </w:rPr>
            </w:pPr>
          </w:p>
        </w:tc>
      </w:tr>
      <w:tr w:rsidR="003516D2" w:rsidRPr="00D95972" w14:paraId="2C5BF2B0" w14:textId="77777777" w:rsidTr="003F1088">
        <w:tc>
          <w:tcPr>
            <w:tcW w:w="975" w:type="dxa"/>
            <w:tcBorders>
              <w:top w:val="nil"/>
              <w:left w:val="thinThickThinSmallGap" w:sz="24" w:space="0" w:color="auto"/>
              <w:bottom w:val="nil"/>
            </w:tcBorders>
            <w:shd w:val="clear" w:color="auto" w:fill="auto"/>
          </w:tcPr>
          <w:p w14:paraId="0F384F58" w14:textId="77777777" w:rsidR="003516D2" w:rsidRPr="00D95972" w:rsidRDefault="003516D2" w:rsidP="00274191">
            <w:pPr>
              <w:rPr>
                <w:rFonts w:cs="Arial"/>
                <w:lang w:val="en-US"/>
              </w:rPr>
            </w:pPr>
          </w:p>
        </w:tc>
        <w:tc>
          <w:tcPr>
            <w:tcW w:w="1316" w:type="dxa"/>
            <w:gridSpan w:val="2"/>
            <w:tcBorders>
              <w:top w:val="nil"/>
              <w:bottom w:val="nil"/>
            </w:tcBorders>
            <w:shd w:val="clear" w:color="auto" w:fill="auto"/>
          </w:tcPr>
          <w:p w14:paraId="7E489B3D" w14:textId="77777777" w:rsidR="003516D2" w:rsidRPr="00D95972" w:rsidRDefault="003516D2" w:rsidP="00274191">
            <w:pPr>
              <w:rPr>
                <w:rFonts w:cs="Arial"/>
                <w:lang w:val="en-US"/>
              </w:rPr>
            </w:pPr>
            <w:r>
              <w:rPr>
                <w:rFonts w:cs="Arial"/>
                <w:lang w:val="en-US"/>
              </w:rPr>
              <w:t>CT3 lead</w:t>
            </w:r>
          </w:p>
        </w:tc>
        <w:tc>
          <w:tcPr>
            <w:tcW w:w="1093" w:type="dxa"/>
            <w:tcBorders>
              <w:top w:val="single" w:sz="4" w:space="0" w:color="auto"/>
              <w:bottom w:val="single" w:sz="4" w:space="0" w:color="auto"/>
            </w:tcBorders>
            <w:shd w:val="clear" w:color="auto" w:fill="FFFFFF" w:themeFill="background1"/>
          </w:tcPr>
          <w:p w14:paraId="42785CCF" w14:textId="054AB034" w:rsidR="003516D2" w:rsidRDefault="003516D2" w:rsidP="00274191">
            <w:r w:rsidRPr="003516D2">
              <w:t>C1-221777</w:t>
            </w:r>
          </w:p>
        </w:tc>
        <w:tc>
          <w:tcPr>
            <w:tcW w:w="4190" w:type="dxa"/>
            <w:gridSpan w:val="3"/>
            <w:tcBorders>
              <w:top w:val="single" w:sz="4" w:space="0" w:color="auto"/>
              <w:bottom w:val="single" w:sz="4" w:space="0" w:color="auto"/>
            </w:tcBorders>
            <w:shd w:val="clear" w:color="auto" w:fill="FFFFFF" w:themeFill="background1"/>
          </w:tcPr>
          <w:p w14:paraId="1E8D4F89" w14:textId="77777777" w:rsidR="003516D2" w:rsidRDefault="003516D2" w:rsidP="00274191">
            <w:pPr>
              <w:rPr>
                <w:rFonts w:cs="Arial"/>
              </w:rPr>
            </w:pPr>
            <w:r>
              <w:rPr>
                <w:rFonts w:cs="Arial"/>
              </w:rPr>
              <w:t>Revised WID on CT aspects for enabling Edge Applications</w:t>
            </w:r>
          </w:p>
        </w:tc>
        <w:tc>
          <w:tcPr>
            <w:tcW w:w="1766" w:type="dxa"/>
            <w:tcBorders>
              <w:top w:val="single" w:sz="4" w:space="0" w:color="auto"/>
              <w:bottom w:val="single" w:sz="4" w:space="0" w:color="auto"/>
            </w:tcBorders>
            <w:shd w:val="clear" w:color="auto" w:fill="FFFFFF" w:themeFill="background1"/>
          </w:tcPr>
          <w:p w14:paraId="2E31088C" w14:textId="77777777" w:rsidR="003516D2" w:rsidRDefault="003516D2" w:rsidP="0027419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A21AB2B" w14:textId="77777777" w:rsidR="003516D2" w:rsidRDefault="003516D2" w:rsidP="00274191">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287A9EC" w14:textId="7C8742B0" w:rsidR="008575CD" w:rsidRDefault="008575CD" w:rsidP="00274191">
            <w:pPr>
              <w:rPr>
                <w:rFonts w:cs="Arial"/>
                <w:color w:val="000000"/>
              </w:rPr>
            </w:pPr>
            <w:r>
              <w:rPr>
                <w:rFonts w:cs="Arial"/>
                <w:color w:val="000000"/>
              </w:rPr>
              <w:t>Endorsed</w:t>
            </w:r>
          </w:p>
          <w:p w14:paraId="2E2E640A" w14:textId="77777777" w:rsidR="008575CD" w:rsidRDefault="008575CD" w:rsidP="00274191">
            <w:pPr>
              <w:rPr>
                <w:rFonts w:cs="Arial"/>
                <w:color w:val="000000"/>
              </w:rPr>
            </w:pPr>
          </w:p>
          <w:p w14:paraId="7699951C" w14:textId="6C164A54" w:rsidR="003516D2" w:rsidRDefault="003516D2" w:rsidP="00274191">
            <w:pPr>
              <w:rPr>
                <w:rFonts w:cs="Arial"/>
                <w:color w:val="000000"/>
              </w:rPr>
            </w:pPr>
            <w:ins w:id="152" w:author="Nokia User" w:date="2022-02-22T07:26:00Z">
              <w:r>
                <w:rPr>
                  <w:rFonts w:cs="Arial"/>
                  <w:color w:val="000000"/>
                </w:rPr>
                <w:t>Revision of C1-221543</w:t>
              </w:r>
            </w:ins>
          </w:p>
          <w:p w14:paraId="66B9D423" w14:textId="020C2194" w:rsidR="003516D2" w:rsidRDefault="003516D2" w:rsidP="00274191">
            <w:pPr>
              <w:rPr>
                <w:rFonts w:cs="Arial"/>
                <w:color w:val="000000"/>
              </w:rPr>
            </w:pPr>
          </w:p>
          <w:p w14:paraId="52CB850B" w14:textId="468D2998" w:rsidR="003516D2" w:rsidRDefault="003516D2" w:rsidP="003516D2">
            <w:pPr>
              <w:rPr>
                <w:rFonts w:cs="Arial"/>
                <w:color w:val="000000"/>
              </w:rPr>
            </w:pPr>
            <w:r>
              <w:rPr>
                <w:rFonts w:cs="Arial"/>
                <w:color w:val="000000"/>
              </w:rPr>
              <w:t>No changes to CT1, Will be endorsed by Wed 1200 if no comments received</w:t>
            </w:r>
          </w:p>
          <w:p w14:paraId="2670DC98" w14:textId="77777777" w:rsidR="003516D2" w:rsidRDefault="003516D2" w:rsidP="00274191">
            <w:pPr>
              <w:rPr>
                <w:ins w:id="153" w:author="Nokia User" w:date="2022-02-22T07:26:00Z"/>
                <w:rFonts w:cs="Arial"/>
                <w:color w:val="000000"/>
              </w:rPr>
            </w:pPr>
          </w:p>
          <w:p w14:paraId="1A951E23" w14:textId="65B1F1E4" w:rsidR="003516D2" w:rsidRDefault="003516D2" w:rsidP="00274191">
            <w:pPr>
              <w:rPr>
                <w:ins w:id="154" w:author="Nokia User" w:date="2022-02-22T07:26:00Z"/>
                <w:rFonts w:cs="Arial"/>
                <w:color w:val="000000"/>
              </w:rPr>
            </w:pPr>
            <w:ins w:id="155" w:author="Nokia User" w:date="2022-02-22T07:26:00Z">
              <w:r>
                <w:rPr>
                  <w:rFonts w:cs="Arial"/>
                  <w:color w:val="000000"/>
                </w:rPr>
                <w:t>_________________________________________</w:t>
              </w:r>
            </w:ins>
          </w:p>
          <w:p w14:paraId="68B04EF6" w14:textId="1D5680BA" w:rsidR="003516D2" w:rsidRDefault="003516D2" w:rsidP="00274191">
            <w:pPr>
              <w:rPr>
                <w:rFonts w:cs="Arial"/>
                <w:color w:val="000000"/>
              </w:rPr>
            </w:pPr>
            <w:r>
              <w:rPr>
                <w:rFonts w:cs="Arial"/>
                <w:color w:val="000000"/>
              </w:rPr>
              <w:t>Revision of CP-211196</w:t>
            </w:r>
          </w:p>
          <w:p w14:paraId="4ED21200" w14:textId="77777777" w:rsidR="003516D2" w:rsidRDefault="003516D2" w:rsidP="00274191">
            <w:pPr>
              <w:rPr>
                <w:rFonts w:cs="Arial"/>
                <w:color w:val="000000"/>
              </w:rPr>
            </w:pPr>
          </w:p>
          <w:p w14:paraId="41A6857D" w14:textId="77777777" w:rsidR="003516D2" w:rsidRDefault="003516D2" w:rsidP="003516D2">
            <w:pPr>
              <w:rPr>
                <w:rFonts w:cs="Arial"/>
                <w:color w:val="000000"/>
              </w:rPr>
            </w:pPr>
          </w:p>
        </w:tc>
      </w:tr>
      <w:tr w:rsidR="005F6BDD" w:rsidRPr="00D95972" w14:paraId="7E6EADED" w14:textId="77777777" w:rsidTr="007F52BF">
        <w:tc>
          <w:tcPr>
            <w:tcW w:w="975" w:type="dxa"/>
            <w:tcBorders>
              <w:top w:val="nil"/>
              <w:left w:val="thinThickThinSmallGap" w:sz="24" w:space="0" w:color="auto"/>
              <w:bottom w:val="nil"/>
            </w:tcBorders>
            <w:shd w:val="clear" w:color="auto" w:fill="auto"/>
          </w:tcPr>
          <w:p w14:paraId="0AEE76A4" w14:textId="77777777" w:rsidR="005F6BDD" w:rsidRPr="00D95972" w:rsidRDefault="005F6BDD" w:rsidP="0005204F">
            <w:pPr>
              <w:rPr>
                <w:rFonts w:cs="Arial"/>
                <w:lang w:val="en-US"/>
              </w:rPr>
            </w:pPr>
          </w:p>
        </w:tc>
        <w:tc>
          <w:tcPr>
            <w:tcW w:w="1316" w:type="dxa"/>
            <w:gridSpan w:val="2"/>
            <w:tcBorders>
              <w:top w:val="nil"/>
              <w:bottom w:val="nil"/>
            </w:tcBorders>
            <w:shd w:val="clear" w:color="auto" w:fill="auto"/>
          </w:tcPr>
          <w:p w14:paraId="794A341C" w14:textId="77777777" w:rsidR="005F6BDD" w:rsidRPr="00D95972" w:rsidRDefault="005F6BDD" w:rsidP="0005204F">
            <w:pPr>
              <w:rPr>
                <w:rFonts w:cs="Arial"/>
                <w:lang w:val="en-US"/>
              </w:rPr>
            </w:pPr>
          </w:p>
        </w:tc>
        <w:tc>
          <w:tcPr>
            <w:tcW w:w="1093" w:type="dxa"/>
            <w:tcBorders>
              <w:top w:val="single" w:sz="4" w:space="0" w:color="auto"/>
              <w:bottom w:val="single" w:sz="4" w:space="0" w:color="auto"/>
            </w:tcBorders>
            <w:shd w:val="clear" w:color="auto" w:fill="auto"/>
          </w:tcPr>
          <w:p w14:paraId="2EBE21C4" w14:textId="6406B21D" w:rsidR="005F6BDD" w:rsidRDefault="005F6BDD" w:rsidP="0005204F">
            <w:r w:rsidRPr="005F6BDD">
              <w:t>C1-221788</w:t>
            </w:r>
          </w:p>
        </w:tc>
        <w:tc>
          <w:tcPr>
            <w:tcW w:w="4190" w:type="dxa"/>
            <w:gridSpan w:val="3"/>
            <w:tcBorders>
              <w:top w:val="single" w:sz="4" w:space="0" w:color="auto"/>
              <w:bottom w:val="single" w:sz="4" w:space="0" w:color="auto"/>
            </w:tcBorders>
            <w:shd w:val="clear" w:color="auto" w:fill="auto"/>
          </w:tcPr>
          <w:p w14:paraId="4F221EF7" w14:textId="77777777" w:rsidR="005F6BDD" w:rsidRDefault="005F6BDD" w:rsidP="0005204F">
            <w:pPr>
              <w:rPr>
                <w:rFonts w:cs="Arial"/>
              </w:rPr>
            </w:pPr>
            <w:r>
              <w:rPr>
                <w:rFonts w:cs="Arial"/>
              </w:rPr>
              <w:t>Revised WID on CT aspects of Enhanced support of Non-Public Networks</w:t>
            </w:r>
          </w:p>
        </w:tc>
        <w:tc>
          <w:tcPr>
            <w:tcW w:w="1766" w:type="dxa"/>
            <w:tcBorders>
              <w:top w:val="single" w:sz="4" w:space="0" w:color="auto"/>
              <w:bottom w:val="single" w:sz="4" w:space="0" w:color="auto"/>
            </w:tcBorders>
            <w:shd w:val="clear" w:color="auto" w:fill="auto"/>
          </w:tcPr>
          <w:p w14:paraId="6B0ABD7F" w14:textId="77777777" w:rsidR="005F6BDD" w:rsidRDefault="005F6BDD" w:rsidP="0005204F">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614B430" w14:textId="77777777" w:rsidR="005F6BDD" w:rsidRDefault="005F6BDD" w:rsidP="0005204F">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3ACC500" w14:textId="13A0FAB6" w:rsidR="007F52BF" w:rsidRDefault="007F52BF" w:rsidP="0005204F">
            <w:pPr>
              <w:rPr>
                <w:rFonts w:cs="Arial"/>
                <w:color w:val="000000"/>
              </w:rPr>
            </w:pPr>
            <w:r>
              <w:rPr>
                <w:rFonts w:cs="Arial"/>
                <w:color w:val="000000"/>
              </w:rPr>
              <w:t>Agreed</w:t>
            </w:r>
          </w:p>
          <w:p w14:paraId="2E7BA491" w14:textId="77777777" w:rsidR="007F52BF" w:rsidRDefault="007F52BF" w:rsidP="0005204F">
            <w:pPr>
              <w:rPr>
                <w:rFonts w:cs="Arial"/>
                <w:color w:val="000000"/>
              </w:rPr>
            </w:pPr>
          </w:p>
          <w:p w14:paraId="7943422A" w14:textId="21BEC441" w:rsidR="005F6BDD" w:rsidRDefault="005F6BDD" w:rsidP="0005204F">
            <w:pPr>
              <w:rPr>
                <w:rFonts w:cs="Arial"/>
                <w:color w:val="000000"/>
              </w:rPr>
            </w:pPr>
            <w:ins w:id="156" w:author="Nokia User" w:date="2022-02-22T11:13:00Z">
              <w:r>
                <w:rPr>
                  <w:rFonts w:cs="Arial"/>
                  <w:color w:val="000000"/>
                </w:rPr>
                <w:t>Revision of C1-221167</w:t>
              </w:r>
            </w:ins>
          </w:p>
          <w:p w14:paraId="25FCC28D" w14:textId="6CC055AA" w:rsidR="00AA6106" w:rsidRDefault="00AA6106" w:rsidP="0005204F">
            <w:pPr>
              <w:rPr>
                <w:rFonts w:cs="Arial"/>
                <w:color w:val="000000"/>
              </w:rPr>
            </w:pPr>
          </w:p>
          <w:p w14:paraId="29A34EAC" w14:textId="7A97D510" w:rsidR="00AA6106" w:rsidRDefault="00AA6106" w:rsidP="0005204F">
            <w:pPr>
              <w:rPr>
                <w:ins w:id="157" w:author="Nokia User" w:date="2022-02-22T11:13:00Z"/>
                <w:rFonts w:cs="Arial"/>
                <w:color w:val="000000"/>
              </w:rPr>
            </w:pPr>
            <w:r>
              <w:rPr>
                <w:rFonts w:cs="Arial"/>
                <w:color w:val="000000"/>
              </w:rPr>
              <w:t xml:space="preserve">Ct3, ct4 endorsed the </w:t>
            </w:r>
            <w:proofErr w:type="spellStart"/>
            <w:r>
              <w:rPr>
                <w:rFonts w:cs="Arial"/>
                <w:color w:val="000000"/>
              </w:rPr>
              <w:t>wid</w:t>
            </w:r>
            <w:proofErr w:type="spellEnd"/>
          </w:p>
          <w:p w14:paraId="4804A572" w14:textId="754BD550" w:rsidR="005F6BDD" w:rsidRDefault="005F6BDD" w:rsidP="0005204F">
            <w:pPr>
              <w:rPr>
                <w:ins w:id="158" w:author="Nokia User" w:date="2022-02-22T11:13:00Z"/>
                <w:rFonts w:cs="Arial"/>
                <w:color w:val="000000"/>
              </w:rPr>
            </w:pPr>
            <w:ins w:id="159" w:author="Nokia User" w:date="2022-02-22T11:13:00Z">
              <w:r>
                <w:rPr>
                  <w:rFonts w:cs="Arial"/>
                  <w:color w:val="000000"/>
                </w:rPr>
                <w:t>_________________________________________</w:t>
              </w:r>
            </w:ins>
          </w:p>
          <w:p w14:paraId="33516370" w14:textId="6FEBE6DD" w:rsidR="005F6BDD" w:rsidRDefault="005F6BDD" w:rsidP="0005204F">
            <w:pPr>
              <w:rPr>
                <w:rFonts w:cs="Arial"/>
                <w:color w:val="000000"/>
              </w:rPr>
            </w:pPr>
            <w:r>
              <w:rPr>
                <w:rFonts w:cs="Arial"/>
                <w:color w:val="000000"/>
              </w:rPr>
              <w:t>Revision of CP-213072</w:t>
            </w:r>
          </w:p>
          <w:p w14:paraId="54609CE6" w14:textId="77777777" w:rsidR="005F6BDD" w:rsidRDefault="005F6BDD" w:rsidP="0005204F">
            <w:pPr>
              <w:rPr>
                <w:rFonts w:cs="Arial"/>
                <w:color w:val="000000"/>
              </w:rPr>
            </w:pPr>
          </w:p>
          <w:p w14:paraId="196FFBE6" w14:textId="77777777" w:rsidR="005F6BDD" w:rsidRDefault="005F6BDD" w:rsidP="0005204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81F5FF2" w14:textId="77777777" w:rsidR="005F6BDD" w:rsidRDefault="005F6BDD" w:rsidP="0005204F">
            <w:pPr>
              <w:rPr>
                <w:rFonts w:cs="Arial"/>
                <w:color w:val="000000"/>
              </w:rPr>
            </w:pPr>
            <w:r>
              <w:rPr>
                <w:rFonts w:cs="Arial"/>
                <w:color w:val="000000"/>
              </w:rPr>
              <w:t>Rev required</w:t>
            </w:r>
          </w:p>
          <w:p w14:paraId="66B0CC5C" w14:textId="77777777" w:rsidR="005F6BDD" w:rsidRDefault="005F6BDD" w:rsidP="0005204F">
            <w:pPr>
              <w:rPr>
                <w:rFonts w:cs="Arial"/>
                <w:color w:val="000000"/>
              </w:rPr>
            </w:pPr>
          </w:p>
          <w:p w14:paraId="279CD298" w14:textId="77777777" w:rsidR="005F6BDD" w:rsidRDefault="005F6BDD" w:rsidP="0005204F">
            <w:pPr>
              <w:rPr>
                <w:rFonts w:cs="Arial"/>
                <w:color w:val="000000"/>
              </w:rPr>
            </w:pPr>
            <w:r>
              <w:rPr>
                <w:rFonts w:cs="Arial"/>
                <w:color w:val="000000"/>
              </w:rPr>
              <w:t>Ivo mon 1300</w:t>
            </w:r>
          </w:p>
          <w:p w14:paraId="4647DDA5" w14:textId="77777777" w:rsidR="005F6BDD" w:rsidRDefault="005F6BDD" w:rsidP="0005204F">
            <w:pPr>
              <w:rPr>
                <w:rFonts w:cs="Arial"/>
                <w:color w:val="000000"/>
              </w:rPr>
            </w:pPr>
            <w:r>
              <w:rPr>
                <w:rFonts w:cs="Arial"/>
                <w:color w:val="000000"/>
              </w:rPr>
              <w:t>Provides rev</w:t>
            </w:r>
          </w:p>
          <w:p w14:paraId="4E0EE745" w14:textId="77777777" w:rsidR="005F6BDD" w:rsidRDefault="005F6BDD" w:rsidP="0005204F">
            <w:pPr>
              <w:rPr>
                <w:rFonts w:cs="Arial"/>
                <w:color w:val="000000"/>
              </w:rPr>
            </w:pPr>
          </w:p>
          <w:p w14:paraId="2CCB2439" w14:textId="77777777" w:rsidR="005F6BDD" w:rsidRDefault="005F6BDD" w:rsidP="0005204F">
            <w:pPr>
              <w:rPr>
                <w:rFonts w:cs="Arial"/>
                <w:color w:val="000000"/>
              </w:rPr>
            </w:pPr>
            <w:r>
              <w:rPr>
                <w:rFonts w:cs="Arial"/>
                <w:color w:val="000000"/>
              </w:rPr>
              <w:t>Lena mon 1709</w:t>
            </w:r>
          </w:p>
          <w:p w14:paraId="0839769A" w14:textId="77777777" w:rsidR="005F6BDD" w:rsidRDefault="005F6BDD" w:rsidP="0005204F">
            <w:pPr>
              <w:rPr>
                <w:rFonts w:cs="Arial"/>
                <w:color w:val="000000"/>
              </w:rPr>
            </w:pPr>
            <w:r>
              <w:rPr>
                <w:rFonts w:cs="Arial"/>
                <w:color w:val="000000"/>
              </w:rPr>
              <w:t>Typo</w:t>
            </w:r>
          </w:p>
          <w:p w14:paraId="1F87A7E5" w14:textId="77777777" w:rsidR="005F6BDD" w:rsidRDefault="005F6BDD" w:rsidP="0005204F">
            <w:pPr>
              <w:rPr>
                <w:rFonts w:cs="Arial"/>
                <w:color w:val="000000"/>
              </w:rPr>
            </w:pPr>
          </w:p>
          <w:p w14:paraId="3240CDA4" w14:textId="77777777" w:rsidR="005F6BDD" w:rsidRDefault="005F6BDD" w:rsidP="0005204F">
            <w:pPr>
              <w:rPr>
                <w:rFonts w:cs="Arial"/>
                <w:color w:val="000000"/>
              </w:rPr>
            </w:pPr>
            <w:r>
              <w:rPr>
                <w:rFonts w:cs="Arial"/>
                <w:color w:val="000000"/>
              </w:rPr>
              <w:t>Ivo mon 1938</w:t>
            </w:r>
          </w:p>
          <w:p w14:paraId="7B1DD10F" w14:textId="77777777" w:rsidR="005F6BDD" w:rsidRDefault="005F6BDD" w:rsidP="0005204F">
            <w:pPr>
              <w:rPr>
                <w:rFonts w:cs="Arial"/>
                <w:color w:val="000000"/>
              </w:rPr>
            </w:pPr>
            <w:r>
              <w:rPr>
                <w:rFonts w:cs="Arial"/>
                <w:color w:val="000000"/>
              </w:rPr>
              <w:t>New rev</w:t>
            </w:r>
          </w:p>
          <w:p w14:paraId="41EA2D67" w14:textId="77777777" w:rsidR="005F6BDD" w:rsidRDefault="005F6BDD" w:rsidP="0005204F">
            <w:pPr>
              <w:rPr>
                <w:rFonts w:cs="Arial"/>
                <w:color w:val="000000"/>
              </w:rPr>
            </w:pPr>
          </w:p>
          <w:p w14:paraId="4FDC931F" w14:textId="77777777" w:rsidR="005F6BDD" w:rsidRDefault="005F6BDD" w:rsidP="0005204F">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0246</w:t>
            </w:r>
          </w:p>
          <w:p w14:paraId="5C04E9C5" w14:textId="77777777" w:rsidR="005F6BDD" w:rsidRDefault="005F6BDD" w:rsidP="0005204F">
            <w:pPr>
              <w:rPr>
                <w:rFonts w:cs="Arial"/>
                <w:color w:val="000000"/>
              </w:rPr>
            </w:pPr>
            <w:r>
              <w:rPr>
                <w:rFonts w:cs="Arial"/>
                <w:color w:val="000000"/>
              </w:rPr>
              <w:t>ok</w:t>
            </w:r>
          </w:p>
          <w:p w14:paraId="43891EC8" w14:textId="77777777" w:rsidR="005F6BDD" w:rsidRDefault="005F6BDD" w:rsidP="0005204F">
            <w:pPr>
              <w:rPr>
                <w:rFonts w:cs="Arial"/>
                <w:color w:val="000000"/>
              </w:rPr>
            </w:pPr>
          </w:p>
        </w:tc>
      </w:tr>
      <w:tr w:rsidR="0089124A" w:rsidRPr="00D95972" w14:paraId="34BD97A3" w14:textId="77777777" w:rsidTr="007F52BF">
        <w:tc>
          <w:tcPr>
            <w:tcW w:w="975" w:type="dxa"/>
            <w:tcBorders>
              <w:top w:val="nil"/>
              <w:left w:val="thinThickThinSmallGap" w:sz="24" w:space="0" w:color="auto"/>
              <w:bottom w:val="nil"/>
            </w:tcBorders>
            <w:shd w:val="clear" w:color="auto" w:fill="auto"/>
          </w:tcPr>
          <w:p w14:paraId="548F0129" w14:textId="77777777" w:rsidR="0089124A" w:rsidRPr="00E71FC1" w:rsidRDefault="0089124A" w:rsidP="00D45E12">
            <w:pPr>
              <w:rPr>
                <w:rFonts w:cs="Arial"/>
              </w:rPr>
            </w:pPr>
          </w:p>
        </w:tc>
        <w:tc>
          <w:tcPr>
            <w:tcW w:w="1316" w:type="dxa"/>
            <w:gridSpan w:val="2"/>
            <w:tcBorders>
              <w:top w:val="nil"/>
              <w:bottom w:val="nil"/>
            </w:tcBorders>
            <w:shd w:val="clear" w:color="auto" w:fill="auto"/>
          </w:tcPr>
          <w:p w14:paraId="0D2C731D" w14:textId="77777777" w:rsidR="0089124A" w:rsidRPr="00D95972" w:rsidRDefault="0089124A" w:rsidP="00D45E12">
            <w:pPr>
              <w:rPr>
                <w:rFonts w:cs="Arial"/>
                <w:lang w:val="en-US"/>
              </w:rPr>
            </w:pPr>
          </w:p>
        </w:tc>
        <w:tc>
          <w:tcPr>
            <w:tcW w:w="1093" w:type="dxa"/>
            <w:tcBorders>
              <w:top w:val="single" w:sz="4" w:space="0" w:color="auto"/>
              <w:bottom w:val="single" w:sz="4" w:space="0" w:color="auto"/>
            </w:tcBorders>
            <w:shd w:val="clear" w:color="auto" w:fill="auto"/>
          </w:tcPr>
          <w:p w14:paraId="7D48E49E" w14:textId="79AF16AE" w:rsidR="0089124A" w:rsidRDefault="0089124A" w:rsidP="00D45E12">
            <w:r w:rsidRPr="0089124A">
              <w:t>C1-221876</w:t>
            </w:r>
          </w:p>
        </w:tc>
        <w:tc>
          <w:tcPr>
            <w:tcW w:w="4190" w:type="dxa"/>
            <w:gridSpan w:val="3"/>
            <w:tcBorders>
              <w:top w:val="single" w:sz="4" w:space="0" w:color="auto"/>
              <w:bottom w:val="single" w:sz="4" w:space="0" w:color="auto"/>
            </w:tcBorders>
            <w:shd w:val="clear" w:color="auto" w:fill="auto"/>
          </w:tcPr>
          <w:p w14:paraId="70776D5E" w14:textId="77777777" w:rsidR="0089124A" w:rsidRDefault="0089124A" w:rsidP="00D45E12">
            <w:pPr>
              <w:rPr>
                <w:rFonts w:cs="Arial"/>
              </w:rPr>
            </w:pPr>
            <w:r>
              <w:rPr>
                <w:rFonts w:cs="Arial"/>
              </w:rPr>
              <w:t>Revised WID on CT aspects of Support for Minimization of service Interruption</w:t>
            </w:r>
          </w:p>
        </w:tc>
        <w:tc>
          <w:tcPr>
            <w:tcW w:w="1766" w:type="dxa"/>
            <w:tcBorders>
              <w:top w:val="single" w:sz="4" w:space="0" w:color="auto"/>
              <w:bottom w:val="single" w:sz="4" w:space="0" w:color="auto"/>
            </w:tcBorders>
            <w:shd w:val="clear" w:color="auto" w:fill="auto"/>
          </w:tcPr>
          <w:p w14:paraId="30ABA59D" w14:textId="77777777" w:rsidR="0089124A" w:rsidRDefault="0089124A" w:rsidP="00D45E12">
            <w:pPr>
              <w:rPr>
                <w:rFonts w:cs="Arial"/>
              </w:rPr>
            </w:pPr>
            <w:r>
              <w:rPr>
                <w:rFonts w:cs="Arial"/>
              </w:rPr>
              <w:t>LG Electronics / Hyunsook</w:t>
            </w:r>
          </w:p>
        </w:tc>
        <w:tc>
          <w:tcPr>
            <w:tcW w:w="826" w:type="dxa"/>
            <w:tcBorders>
              <w:top w:val="single" w:sz="4" w:space="0" w:color="auto"/>
              <w:bottom w:val="single" w:sz="4" w:space="0" w:color="auto"/>
            </w:tcBorders>
            <w:shd w:val="clear" w:color="auto" w:fill="auto"/>
          </w:tcPr>
          <w:p w14:paraId="43FD3241" w14:textId="77777777" w:rsidR="0089124A" w:rsidRDefault="0089124A" w:rsidP="00D45E12">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D42131" w14:textId="35F31E8B" w:rsidR="007F52BF" w:rsidRDefault="007F52BF" w:rsidP="00D45E12">
            <w:pPr>
              <w:rPr>
                <w:rFonts w:cs="Arial"/>
                <w:color w:val="000000"/>
              </w:rPr>
            </w:pPr>
            <w:r>
              <w:rPr>
                <w:rFonts w:cs="Arial"/>
                <w:color w:val="000000"/>
              </w:rPr>
              <w:t>Agreed</w:t>
            </w:r>
          </w:p>
          <w:p w14:paraId="2F5DEDFF" w14:textId="77777777" w:rsidR="007F52BF" w:rsidRDefault="007F52BF" w:rsidP="00D45E12">
            <w:pPr>
              <w:rPr>
                <w:rFonts w:cs="Arial"/>
                <w:color w:val="000000"/>
              </w:rPr>
            </w:pPr>
          </w:p>
          <w:p w14:paraId="1615684A" w14:textId="4AE7881F" w:rsidR="0089124A" w:rsidRDefault="0089124A" w:rsidP="00D45E12">
            <w:pPr>
              <w:rPr>
                <w:ins w:id="160" w:author="Nokia User" w:date="2022-02-23T18:16:00Z"/>
                <w:rFonts w:cs="Arial"/>
                <w:color w:val="000000"/>
              </w:rPr>
            </w:pPr>
            <w:ins w:id="161" w:author="Nokia User" w:date="2022-02-23T18:16:00Z">
              <w:r>
                <w:rPr>
                  <w:rFonts w:cs="Arial"/>
                  <w:color w:val="000000"/>
                </w:rPr>
                <w:t>Revision of C1-221069</w:t>
              </w:r>
            </w:ins>
          </w:p>
          <w:p w14:paraId="7E5DCFAA" w14:textId="6FF49C19" w:rsidR="0089124A" w:rsidRDefault="0089124A" w:rsidP="00D45E12">
            <w:pPr>
              <w:rPr>
                <w:ins w:id="162" w:author="Nokia User" w:date="2022-02-23T18:16:00Z"/>
                <w:rFonts w:cs="Arial"/>
                <w:color w:val="000000"/>
              </w:rPr>
            </w:pPr>
            <w:ins w:id="163" w:author="Nokia User" w:date="2022-02-23T18:16:00Z">
              <w:r>
                <w:rPr>
                  <w:rFonts w:cs="Arial"/>
                  <w:color w:val="000000"/>
                </w:rPr>
                <w:t>_________________________________________</w:t>
              </w:r>
            </w:ins>
          </w:p>
          <w:p w14:paraId="637DC69F" w14:textId="4D061B9A" w:rsidR="0089124A" w:rsidRDefault="0089124A" w:rsidP="00D45E12">
            <w:pPr>
              <w:rPr>
                <w:rFonts w:cs="Arial"/>
                <w:color w:val="000000"/>
              </w:rPr>
            </w:pPr>
            <w:r>
              <w:rPr>
                <w:rFonts w:cs="Arial"/>
                <w:color w:val="000000"/>
              </w:rPr>
              <w:t>Revision of CP-212166</w:t>
            </w:r>
          </w:p>
          <w:p w14:paraId="6B39A7E3" w14:textId="77777777" w:rsidR="0089124A" w:rsidRDefault="0089124A" w:rsidP="00D45E12">
            <w:pPr>
              <w:rPr>
                <w:rFonts w:cs="Arial"/>
                <w:color w:val="000000"/>
              </w:rPr>
            </w:pPr>
          </w:p>
          <w:p w14:paraId="1DEA9F69" w14:textId="77777777" w:rsidR="0089124A" w:rsidRDefault="0089124A" w:rsidP="00D45E12">
            <w:pPr>
              <w:rPr>
                <w:rFonts w:cs="Arial"/>
                <w:color w:val="000000"/>
              </w:rPr>
            </w:pPr>
            <w:r>
              <w:rPr>
                <w:rFonts w:cs="Arial"/>
                <w:color w:val="000000"/>
              </w:rPr>
              <w:t>Hyunsook wed 0144</w:t>
            </w:r>
          </w:p>
          <w:p w14:paraId="4CF24102" w14:textId="77777777" w:rsidR="0089124A" w:rsidRDefault="0089124A" w:rsidP="00D45E12">
            <w:pPr>
              <w:rPr>
                <w:rFonts w:cs="Arial"/>
                <w:color w:val="000000"/>
              </w:rPr>
            </w:pPr>
            <w:r>
              <w:rPr>
                <w:rFonts w:cs="Arial"/>
                <w:color w:val="000000"/>
              </w:rPr>
              <w:t>Provides new rev</w:t>
            </w:r>
          </w:p>
          <w:p w14:paraId="04B4B69B" w14:textId="28942BB0" w:rsidR="0089124A" w:rsidRDefault="0089124A" w:rsidP="00D45E12">
            <w:pPr>
              <w:rPr>
                <w:rFonts w:cs="Arial"/>
                <w:color w:val="000000"/>
              </w:rPr>
            </w:pPr>
          </w:p>
          <w:p w14:paraId="575CB93B" w14:textId="66FA38B0" w:rsidR="00AD3B22" w:rsidRDefault="00AD3B22" w:rsidP="00D45E12">
            <w:pPr>
              <w:rPr>
                <w:rFonts w:cs="Arial"/>
                <w:color w:val="000000"/>
              </w:rPr>
            </w:pPr>
            <w:r>
              <w:rPr>
                <w:rFonts w:cs="Arial"/>
                <w:color w:val="000000"/>
              </w:rPr>
              <w:t>Endorsed in CT4</w:t>
            </w:r>
          </w:p>
          <w:p w14:paraId="23CE19B9" w14:textId="77777777" w:rsidR="0089124A" w:rsidRDefault="0089124A" w:rsidP="00D45E12">
            <w:pPr>
              <w:rPr>
                <w:rFonts w:cs="Arial"/>
                <w:color w:val="000000"/>
              </w:rPr>
            </w:pPr>
          </w:p>
        </w:tc>
      </w:tr>
      <w:tr w:rsidR="001213FB" w:rsidRPr="00D95972" w14:paraId="4293F469" w14:textId="77777777" w:rsidTr="003F1088">
        <w:tc>
          <w:tcPr>
            <w:tcW w:w="975" w:type="dxa"/>
            <w:tcBorders>
              <w:top w:val="nil"/>
              <w:left w:val="thinThickThinSmallGap" w:sz="24" w:space="0" w:color="auto"/>
              <w:bottom w:val="nil"/>
            </w:tcBorders>
            <w:shd w:val="clear" w:color="auto" w:fill="auto"/>
          </w:tcPr>
          <w:p w14:paraId="2276AC67" w14:textId="77777777" w:rsidR="001213FB" w:rsidRPr="00E71FC1" w:rsidRDefault="001213FB" w:rsidP="00EA3F99">
            <w:pPr>
              <w:rPr>
                <w:rFonts w:cs="Arial"/>
              </w:rPr>
            </w:pPr>
          </w:p>
        </w:tc>
        <w:tc>
          <w:tcPr>
            <w:tcW w:w="1316" w:type="dxa"/>
            <w:gridSpan w:val="2"/>
            <w:tcBorders>
              <w:top w:val="nil"/>
              <w:bottom w:val="nil"/>
            </w:tcBorders>
            <w:shd w:val="clear" w:color="auto" w:fill="00B0F0"/>
          </w:tcPr>
          <w:p w14:paraId="3DC0BA51" w14:textId="31A1E974" w:rsidR="001213FB" w:rsidRPr="00D95972" w:rsidRDefault="008575CD" w:rsidP="00EA3F99">
            <w:pPr>
              <w:rPr>
                <w:rFonts w:cs="Arial"/>
                <w:lang w:val="en-US"/>
              </w:rPr>
            </w:pPr>
            <w:r>
              <w:rPr>
                <w:rFonts w:cs="Arial"/>
                <w:lang w:val="en-US"/>
              </w:rPr>
              <w:t>Gets extended time</w:t>
            </w:r>
          </w:p>
        </w:tc>
        <w:tc>
          <w:tcPr>
            <w:tcW w:w="1093" w:type="dxa"/>
            <w:tcBorders>
              <w:top w:val="single" w:sz="4" w:space="0" w:color="auto"/>
              <w:bottom w:val="single" w:sz="4" w:space="0" w:color="auto"/>
            </w:tcBorders>
            <w:shd w:val="clear" w:color="auto" w:fill="auto"/>
          </w:tcPr>
          <w:p w14:paraId="25B89988" w14:textId="439B4790" w:rsidR="001213FB" w:rsidRDefault="00F35A8E" w:rsidP="00EA3F99">
            <w:hyperlink r:id="rId118" w:history="1">
              <w:r w:rsidR="001213FB" w:rsidRPr="001213FB">
                <w:rPr>
                  <w:rStyle w:val="Hyperlink"/>
                </w:rPr>
                <w:t>C1-22</w:t>
              </w:r>
              <w:r w:rsidR="00776207">
                <w:rPr>
                  <w:rStyle w:val="Hyperlink"/>
                </w:rPr>
                <w:t>2089</w:t>
              </w:r>
            </w:hyperlink>
          </w:p>
        </w:tc>
        <w:tc>
          <w:tcPr>
            <w:tcW w:w="4190" w:type="dxa"/>
            <w:gridSpan w:val="3"/>
            <w:tcBorders>
              <w:top w:val="single" w:sz="4" w:space="0" w:color="auto"/>
              <w:bottom w:val="single" w:sz="4" w:space="0" w:color="auto"/>
            </w:tcBorders>
            <w:shd w:val="clear" w:color="auto" w:fill="auto"/>
          </w:tcPr>
          <w:p w14:paraId="35E6C3A9" w14:textId="77777777" w:rsidR="001213FB" w:rsidRDefault="001213FB" w:rsidP="00EA3F99">
            <w:pPr>
              <w:rPr>
                <w:rFonts w:cs="Arial"/>
              </w:rPr>
            </w:pPr>
            <w:bookmarkStart w:id="164" w:name="_Hlk96680809"/>
            <w:r>
              <w:rPr>
                <w:rFonts w:cs="Arial"/>
              </w:rPr>
              <w:t>Revised WID on CT aspects of the architectural enhancements for 5G multicast-broadcast services</w:t>
            </w:r>
            <w:bookmarkEnd w:id="164"/>
          </w:p>
        </w:tc>
        <w:tc>
          <w:tcPr>
            <w:tcW w:w="1766" w:type="dxa"/>
            <w:tcBorders>
              <w:top w:val="single" w:sz="4" w:space="0" w:color="auto"/>
              <w:bottom w:val="single" w:sz="4" w:space="0" w:color="auto"/>
            </w:tcBorders>
            <w:shd w:val="clear" w:color="auto" w:fill="auto"/>
          </w:tcPr>
          <w:p w14:paraId="70ECE848" w14:textId="77777777" w:rsidR="001213FB" w:rsidRDefault="001213FB"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B9813B5" w14:textId="77777777" w:rsidR="001213FB" w:rsidRDefault="001213FB" w:rsidP="00EA3F99">
            <w:pPr>
              <w:rPr>
                <w:rFonts w:cs="Arial"/>
              </w:rPr>
            </w:pPr>
            <w:r>
              <w:rPr>
                <w:rFonts w:cs="Arial"/>
              </w:rPr>
              <w:t>WID revised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7E7DEC8" w14:textId="77777777" w:rsidR="00776207" w:rsidRDefault="00776207" w:rsidP="00EA3F99">
            <w:pPr>
              <w:rPr>
                <w:rFonts w:cs="Arial"/>
                <w:color w:val="000000"/>
              </w:rPr>
            </w:pPr>
            <w:r>
              <w:rPr>
                <w:rFonts w:cs="Arial"/>
                <w:color w:val="000000"/>
              </w:rPr>
              <w:t>Endorsed</w:t>
            </w:r>
          </w:p>
          <w:p w14:paraId="762D2716" w14:textId="77777777" w:rsidR="00776207" w:rsidRDefault="00776207" w:rsidP="00EA3F99">
            <w:pPr>
              <w:rPr>
                <w:rFonts w:cs="Arial"/>
                <w:color w:val="000000"/>
              </w:rPr>
            </w:pPr>
          </w:p>
          <w:p w14:paraId="729E9203" w14:textId="055A59A1" w:rsidR="00776207" w:rsidRDefault="00776207" w:rsidP="00EA3F99">
            <w:pPr>
              <w:rPr>
                <w:rFonts w:cs="Arial"/>
                <w:color w:val="000000"/>
              </w:rPr>
            </w:pPr>
            <w:r>
              <w:rPr>
                <w:rFonts w:cs="Arial"/>
                <w:color w:val="000000"/>
              </w:rPr>
              <w:t>Revision of C1-221813</w:t>
            </w:r>
          </w:p>
          <w:p w14:paraId="15F36AB8" w14:textId="3651DC54" w:rsidR="00776207" w:rsidRDefault="00776207" w:rsidP="00EA3F99">
            <w:pPr>
              <w:rPr>
                <w:rFonts w:cs="Arial"/>
                <w:color w:val="000000"/>
              </w:rPr>
            </w:pPr>
          </w:p>
          <w:p w14:paraId="7D7E40ED" w14:textId="77777777" w:rsidR="00776207" w:rsidRDefault="00776207" w:rsidP="00EA3F99">
            <w:pPr>
              <w:rPr>
                <w:rFonts w:cs="Arial"/>
                <w:color w:val="000000"/>
              </w:rPr>
            </w:pPr>
          </w:p>
          <w:p w14:paraId="7CE04E97" w14:textId="77777777" w:rsidR="00776207" w:rsidRDefault="00776207" w:rsidP="00776207">
            <w:pPr>
              <w:rPr>
                <w:ins w:id="165" w:author="Nokia User" w:date="2022-02-24T15:44:00Z"/>
                <w:rFonts w:cs="Arial"/>
                <w:color w:val="000000"/>
              </w:rPr>
            </w:pPr>
            <w:ins w:id="166" w:author="Nokia User" w:date="2022-02-24T15:44:00Z">
              <w:r>
                <w:rPr>
                  <w:rFonts w:cs="Arial"/>
                  <w:color w:val="000000"/>
                </w:rPr>
                <w:t>_________________________________________</w:t>
              </w:r>
            </w:ins>
          </w:p>
          <w:p w14:paraId="69FBD326" w14:textId="77777777" w:rsidR="00776207" w:rsidRDefault="00776207" w:rsidP="00EA3F99">
            <w:pPr>
              <w:rPr>
                <w:rFonts w:cs="Arial"/>
                <w:color w:val="000000"/>
              </w:rPr>
            </w:pPr>
          </w:p>
          <w:p w14:paraId="30D12BB1" w14:textId="48546D8F" w:rsidR="001213FB" w:rsidRDefault="001213FB" w:rsidP="00EA3F99">
            <w:pPr>
              <w:rPr>
                <w:rFonts w:cs="Arial"/>
                <w:color w:val="000000"/>
              </w:rPr>
            </w:pPr>
            <w:ins w:id="167" w:author="Nokia User" w:date="2022-02-24T15:44:00Z">
              <w:r>
                <w:rPr>
                  <w:rFonts w:cs="Arial"/>
                  <w:color w:val="000000"/>
                </w:rPr>
                <w:t>Revision of C1-221076</w:t>
              </w:r>
            </w:ins>
          </w:p>
          <w:p w14:paraId="21E2029B" w14:textId="768AB6EB" w:rsidR="00697B4B" w:rsidRDefault="00697B4B" w:rsidP="00EA3F99">
            <w:pPr>
              <w:rPr>
                <w:rFonts w:cs="Arial"/>
                <w:color w:val="000000"/>
              </w:rPr>
            </w:pPr>
          </w:p>
          <w:p w14:paraId="42984191" w14:textId="4E4FE29C" w:rsidR="00697B4B" w:rsidRDefault="00697B4B" w:rsidP="00EA3F99">
            <w:pPr>
              <w:rPr>
                <w:rFonts w:cs="Arial"/>
                <w:color w:val="000000"/>
              </w:rPr>
            </w:pPr>
            <w:r>
              <w:rPr>
                <w:rFonts w:cs="Arial"/>
                <w:color w:val="000000"/>
              </w:rPr>
              <w:t>CC#6</w:t>
            </w:r>
          </w:p>
          <w:p w14:paraId="69B56B70" w14:textId="1DA9E17A" w:rsidR="00697B4B" w:rsidRDefault="00697B4B" w:rsidP="00EA3F99">
            <w:pPr>
              <w:rPr>
                <w:rFonts w:cs="Arial"/>
                <w:color w:val="000000"/>
              </w:rPr>
            </w:pPr>
            <w:r>
              <w:rPr>
                <w:rFonts w:cs="Arial"/>
                <w:color w:val="000000"/>
              </w:rPr>
              <w:t xml:space="preserve">QCOM </w:t>
            </w:r>
            <w:r w:rsidRPr="007B1700">
              <w:rPr>
                <w:rFonts w:cs="Arial"/>
                <w:b/>
                <w:bCs/>
                <w:color w:val="000000"/>
              </w:rPr>
              <w:t>cannot</w:t>
            </w:r>
            <w:r>
              <w:rPr>
                <w:rFonts w:cs="Arial"/>
                <w:color w:val="000000"/>
              </w:rPr>
              <w:t xml:space="preserve"> accept </w:t>
            </w:r>
            <w:r w:rsidR="00747240">
              <w:rPr>
                <w:rFonts w:cs="Arial"/>
                <w:color w:val="000000"/>
              </w:rPr>
              <w:t>C1-221813</w:t>
            </w:r>
          </w:p>
          <w:p w14:paraId="4F1EB395" w14:textId="2141A5D7" w:rsidR="00697B4B" w:rsidRDefault="00697B4B" w:rsidP="00EA3F99">
            <w:pPr>
              <w:rPr>
                <w:rFonts w:cs="Arial"/>
                <w:color w:val="000000"/>
              </w:rPr>
            </w:pPr>
          </w:p>
          <w:p w14:paraId="6E83F24F" w14:textId="329C7A20" w:rsidR="00697B4B" w:rsidRDefault="008575CD" w:rsidP="00EA3F99">
            <w:pPr>
              <w:rPr>
                <w:rFonts w:cs="Arial"/>
                <w:color w:val="000000"/>
              </w:rPr>
            </w:pPr>
            <w:r>
              <w:rPr>
                <w:rFonts w:cs="Arial"/>
                <w:color w:val="000000"/>
              </w:rPr>
              <w:t>No other companies had issues</w:t>
            </w:r>
            <w:r w:rsidR="00747240">
              <w:rPr>
                <w:rFonts w:cs="Arial"/>
                <w:color w:val="000000"/>
              </w:rPr>
              <w:t xml:space="preserve"> with C1-221813</w:t>
            </w:r>
          </w:p>
          <w:p w14:paraId="26B4A2E1" w14:textId="5B9F05CC" w:rsidR="008575CD" w:rsidRDefault="008575CD" w:rsidP="00EA3F99">
            <w:pPr>
              <w:rPr>
                <w:rFonts w:cs="Arial"/>
                <w:color w:val="000000"/>
              </w:rPr>
            </w:pPr>
          </w:p>
          <w:p w14:paraId="7E7C1188" w14:textId="5D35B9DD" w:rsidR="00697B4B" w:rsidRDefault="008575CD" w:rsidP="00EA3F99">
            <w:pPr>
              <w:rPr>
                <w:rFonts w:cs="Arial"/>
                <w:b/>
                <w:bCs/>
                <w:color w:val="000000"/>
              </w:rPr>
            </w:pPr>
            <w:r w:rsidRPr="008575CD">
              <w:rPr>
                <w:rFonts w:cs="Arial"/>
                <w:b/>
                <w:bCs/>
                <w:color w:val="000000"/>
              </w:rPr>
              <w:t xml:space="preserve">The CT1 aspects need to be </w:t>
            </w:r>
            <w:r>
              <w:rPr>
                <w:rFonts w:cs="Arial"/>
                <w:b/>
                <w:bCs/>
                <w:color w:val="000000"/>
              </w:rPr>
              <w:t xml:space="preserve">revised to be </w:t>
            </w:r>
            <w:r w:rsidRPr="008575CD">
              <w:rPr>
                <w:rFonts w:cs="Arial"/>
                <w:b/>
                <w:bCs/>
                <w:color w:val="000000"/>
              </w:rPr>
              <w:t xml:space="preserve">the same as </w:t>
            </w:r>
            <w:r>
              <w:rPr>
                <w:rFonts w:cs="Arial"/>
                <w:b/>
                <w:bCs/>
                <w:color w:val="000000"/>
              </w:rPr>
              <w:t xml:space="preserve">endorsed in CT1#133-bis, then we pre- </w:t>
            </w:r>
            <w:r w:rsidRPr="008575CD">
              <w:rPr>
                <w:rFonts w:cs="Arial"/>
                <w:b/>
                <w:bCs/>
                <w:color w:val="000000"/>
              </w:rPr>
              <w:t>endors</w:t>
            </w:r>
            <w:r>
              <w:rPr>
                <w:rFonts w:cs="Arial"/>
                <w:b/>
                <w:bCs/>
                <w:color w:val="000000"/>
              </w:rPr>
              <w:t>e such a revision</w:t>
            </w:r>
          </w:p>
          <w:p w14:paraId="712840E7" w14:textId="304ED428" w:rsidR="007B1700" w:rsidRDefault="007B1700" w:rsidP="00EA3F99">
            <w:pPr>
              <w:rPr>
                <w:rFonts w:cs="Arial"/>
                <w:b/>
                <w:bCs/>
                <w:color w:val="000000"/>
              </w:rPr>
            </w:pPr>
          </w:p>
          <w:p w14:paraId="5B2DCE48" w14:textId="2F1AFE2F" w:rsidR="007B1700" w:rsidRDefault="007B1700" w:rsidP="00EA3F99">
            <w:pPr>
              <w:rPr>
                <w:rFonts w:cs="Arial"/>
                <w:color w:val="000000"/>
              </w:rPr>
            </w:pPr>
            <w:r w:rsidRPr="007B1700">
              <w:rPr>
                <w:rFonts w:cs="Arial"/>
                <w:color w:val="000000"/>
              </w:rPr>
              <w:t>Amer Fri 0417</w:t>
            </w:r>
          </w:p>
          <w:p w14:paraId="39962119" w14:textId="703B0C2D" w:rsidR="007B1700" w:rsidRPr="007B1700" w:rsidRDefault="007B1700" w:rsidP="00EA3F99">
            <w:pPr>
              <w:rPr>
                <w:ins w:id="168" w:author="Nokia User" w:date="2022-02-24T15:44:00Z"/>
                <w:rFonts w:cs="Arial"/>
                <w:color w:val="000000"/>
              </w:rPr>
            </w:pPr>
            <w:r>
              <w:rPr>
                <w:rFonts w:cs="Arial"/>
                <w:color w:val="000000"/>
              </w:rPr>
              <w:t>Objecting to C1-221813</w:t>
            </w:r>
          </w:p>
          <w:p w14:paraId="64FB04EA" w14:textId="0CF86897" w:rsidR="001213FB" w:rsidRDefault="001213FB" w:rsidP="00EA3F99">
            <w:pPr>
              <w:rPr>
                <w:ins w:id="169" w:author="Nokia User" w:date="2022-02-24T15:44:00Z"/>
                <w:rFonts w:cs="Arial"/>
                <w:color w:val="000000"/>
              </w:rPr>
            </w:pPr>
            <w:ins w:id="170" w:author="Nokia User" w:date="2022-02-24T15:44:00Z">
              <w:r>
                <w:rPr>
                  <w:rFonts w:cs="Arial"/>
                  <w:color w:val="000000"/>
                </w:rPr>
                <w:t>_________________________________________</w:t>
              </w:r>
            </w:ins>
          </w:p>
          <w:p w14:paraId="2438E2D8" w14:textId="34F98F4B" w:rsidR="001213FB" w:rsidRDefault="001213FB" w:rsidP="00EA3F99">
            <w:pPr>
              <w:rPr>
                <w:rFonts w:cs="Arial"/>
                <w:color w:val="000000"/>
              </w:rPr>
            </w:pPr>
            <w:r>
              <w:rPr>
                <w:rFonts w:cs="Arial"/>
                <w:color w:val="000000"/>
              </w:rPr>
              <w:t>Revision of C1-220787</w:t>
            </w:r>
          </w:p>
          <w:p w14:paraId="35633503" w14:textId="77777777" w:rsidR="001213FB" w:rsidRDefault="001213FB" w:rsidP="00EA3F99">
            <w:pPr>
              <w:rPr>
                <w:rFonts w:cs="Arial"/>
                <w:color w:val="000000"/>
              </w:rPr>
            </w:pPr>
          </w:p>
          <w:p w14:paraId="39F584F0" w14:textId="77777777" w:rsidR="001213FB" w:rsidRDefault="001213FB" w:rsidP="00EA3F99">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1AF9C4A8" w14:textId="77777777" w:rsidR="001213FB" w:rsidRDefault="001213FB" w:rsidP="00EA3F99">
            <w:pPr>
              <w:rPr>
                <w:rFonts w:cs="Arial"/>
                <w:color w:val="000000"/>
              </w:rPr>
            </w:pPr>
            <w:r>
              <w:rPr>
                <w:rFonts w:cs="Arial"/>
                <w:color w:val="000000"/>
              </w:rPr>
              <w:t>Question for clarification</w:t>
            </w:r>
          </w:p>
          <w:p w14:paraId="7AFA0FDC" w14:textId="77777777" w:rsidR="001213FB" w:rsidRDefault="001213FB" w:rsidP="00EA3F99">
            <w:pPr>
              <w:rPr>
                <w:rFonts w:cs="Arial"/>
                <w:color w:val="000000"/>
              </w:rPr>
            </w:pPr>
          </w:p>
          <w:p w14:paraId="663F58EA"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742FBBA" w14:textId="77777777" w:rsidR="001213FB" w:rsidRDefault="001213FB" w:rsidP="00EA3F99">
            <w:pPr>
              <w:rPr>
                <w:rFonts w:cs="Arial"/>
                <w:color w:val="000000"/>
              </w:rPr>
            </w:pPr>
            <w:r>
              <w:rPr>
                <w:rFonts w:cs="Arial"/>
                <w:color w:val="000000"/>
              </w:rPr>
              <w:t>Objects to change the CT1 objective</w:t>
            </w:r>
          </w:p>
          <w:p w14:paraId="4FBFC591" w14:textId="77777777" w:rsidR="001213FB" w:rsidRDefault="001213FB" w:rsidP="00EA3F99">
            <w:pPr>
              <w:rPr>
                <w:rFonts w:cs="Arial"/>
                <w:color w:val="000000"/>
              </w:rPr>
            </w:pPr>
          </w:p>
          <w:p w14:paraId="0B0B31F5" w14:textId="77777777" w:rsidR="001213FB" w:rsidRDefault="001213FB" w:rsidP="00EA3F99">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47883528" w14:textId="77777777" w:rsidR="001213FB" w:rsidRDefault="001213FB" w:rsidP="00EA3F99">
            <w:pPr>
              <w:rPr>
                <w:rFonts w:cs="Arial"/>
                <w:color w:val="000000"/>
              </w:rPr>
            </w:pPr>
            <w:r>
              <w:rPr>
                <w:rFonts w:cs="Arial"/>
                <w:color w:val="000000"/>
              </w:rPr>
              <w:t>Provides rev</w:t>
            </w:r>
          </w:p>
          <w:p w14:paraId="4F6C1F5D" w14:textId="77777777" w:rsidR="001213FB" w:rsidRDefault="001213FB" w:rsidP="00EA3F99">
            <w:pPr>
              <w:rPr>
                <w:rFonts w:cs="Arial"/>
                <w:color w:val="000000"/>
              </w:rPr>
            </w:pPr>
          </w:p>
          <w:p w14:paraId="01FC18D7"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3F51B2B8" w14:textId="77777777" w:rsidR="001213FB" w:rsidRDefault="001213FB" w:rsidP="00EA3F99">
            <w:pPr>
              <w:rPr>
                <w:rFonts w:cs="Arial"/>
                <w:color w:val="000000"/>
              </w:rPr>
            </w:pPr>
            <w:r>
              <w:rPr>
                <w:rFonts w:cs="Arial"/>
                <w:color w:val="000000"/>
              </w:rPr>
              <w:t>Objection</w:t>
            </w:r>
          </w:p>
          <w:p w14:paraId="3C4202AE" w14:textId="77777777" w:rsidR="001213FB" w:rsidRDefault="001213FB" w:rsidP="00EA3F99">
            <w:pPr>
              <w:rPr>
                <w:rFonts w:cs="Arial"/>
                <w:color w:val="000000"/>
              </w:rPr>
            </w:pPr>
          </w:p>
          <w:p w14:paraId="4B6DA2C7" w14:textId="77777777" w:rsidR="001213FB" w:rsidRDefault="001213FB" w:rsidP="00EA3F99">
            <w:pPr>
              <w:jc w:val="both"/>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480A96C4" w14:textId="77777777" w:rsidR="001213FB" w:rsidRDefault="001213FB" w:rsidP="00EA3F99">
            <w:pPr>
              <w:rPr>
                <w:rFonts w:cs="Arial"/>
                <w:color w:val="000000"/>
              </w:rPr>
            </w:pPr>
            <w:r>
              <w:rPr>
                <w:rFonts w:cs="Arial"/>
                <w:color w:val="000000"/>
              </w:rPr>
              <w:t>Replies</w:t>
            </w:r>
          </w:p>
          <w:p w14:paraId="5946BB50" w14:textId="77777777" w:rsidR="001213FB" w:rsidRDefault="001213FB" w:rsidP="00EA3F99">
            <w:pPr>
              <w:rPr>
                <w:rFonts w:cs="Arial"/>
                <w:color w:val="000000"/>
              </w:rPr>
            </w:pPr>
          </w:p>
          <w:p w14:paraId="098CCB4D" w14:textId="77777777" w:rsidR="001213FB" w:rsidRDefault="001213FB" w:rsidP="00EA3F99">
            <w:pPr>
              <w:rPr>
                <w:rFonts w:cs="Arial"/>
                <w:color w:val="000000"/>
              </w:rPr>
            </w:pPr>
            <w:r>
              <w:rPr>
                <w:rFonts w:cs="Arial"/>
                <w:color w:val="000000"/>
              </w:rPr>
              <w:t>Mohamed mon 1103</w:t>
            </w:r>
          </w:p>
          <w:p w14:paraId="795FF746" w14:textId="77777777" w:rsidR="001213FB" w:rsidRDefault="001213FB" w:rsidP="00EA3F99">
            <w:pPr>
              <w:rPr>
                <w:rFonts w:cs="Arial"/>
                <w:color w:val="000000"/>
              </w:rPr>
            </w:pPr>
            <w:r>
              <w:rPr>
                <w:rFonts w:cs="Arial"/>
                <w:color w:val="000000"/>
              </w:rPr>
              <w:t>Question</w:t>
            </w:r>
          </w:p>
          <w:p w14:paraId="719E425F" w14:textId="77777777" w:rsidR="001213FB" w:rsidRDefault="001213FB" w:rsidP="00EA3F99">
            <w:pPr>
              <w:rPr>
                <w:rFonts w:cs="Arial"/>
                <w:color w:val="000000"/>
              </w:rPr>
            </w:pPr>
          </w:p>
          <w:p w14:paraId="5F651FC9" w14:textId="77777777" w:rsidR="001213FB" w:rsidRDefault="001213FB" w:rsidP="00EA3F99">
            <w:pPr>
              <w:rPr>
                <w:rFonts w:cs="Arial"/>
                <w:color w:val="000000"/>
              </w:rPr>
            </w:pPr>
            <w:r>
              <w:rPr>
                <w:rFonts w:cs="Arial"/>
                <w:color w:val="000000"/>
              </w:rPr>
              <w:t>Christian mon 1143</w:t>
            </w:r>
          </w:p>
          <w:p w14:paraId="458143CD" w14:textId="77777777" w:rsidR="001213FB" w:rsidRDefault="001213FB" w:rsidP="00EA3F99">
            <w:pPr>
              <w:rPr>
                <w:rFonts w:cs="Arial"/>
                <w:color w:val="000000"/>
              </w:rPr>
            </w:pPr>
            <w:r>
              <w:rPr>
                <w:rFonts w:cs="Arial"/>
                <w:color w:val="000000"/>
              </w:rPr>
              <w:t>Replies</w:t>
            </w:r>
          </w:p>
          <w:p w14:paraId="0B12EAE4" w14:textId="77777777" w:rsidR="001213FB" w:rsidRDefault="001213FB" w:rsidP="00EA3F99">
            <w:pPr>
              <w:rPr>
                <w:rFonts w:cs="Arial"/>
                <w:color w:val="000000"/>
              </w:rPr>
            </w:pPr>
          </w:p>
          <w:p w14:paraId="6FC9D104" w14:textId="77777777" w:rsidR="001213FB" w:rsidRDefault="001213FB" w:rsidP="00EA3F99">
            <w:pPr>
              <w:rPr>
                <w:rFonts w:cs="Arial"/>
                <w:color w:val="000000"/>
              </w:rPr>
            </w:pPr>
            <w:r>
              <w:rPr>
                <w:rFonts w:cs="Arial"/>
                <w:color w:val="000000"/>
              </w:rPr>
              <w:t>Amer mon 2240</w:t>
            </w:r>
          </w:p>
          <w:p w14:paraId="2C647C64" w14:textId="77777777" w:rsidR="001213FB" w:rsidRDefault="001213FB" w:rsidP="00EA3F99">
            <w:pPr>
              <w:rPr>
                <w:rFonts w:cs="Arial"/>
                <w:color w:val="000000"/>
              </w:rPr>
            </w:pPr>
            <w:r>
              <w:rPr>
                <w:rFonts w:cs="Arial"/>
                <w:color w:val="000000"/>
              </w:rPr>
              <w:t>Replies</w:t>
            </w:r>
          </w:p>
          <w:p w14:paraId="2604DE93" w14:textId="77777777" w:rsidR="001213FB" w:rsidRDefault="001213FB" w:rsidP="00EA3F99">
            <w:pPr>
              <w:rPr>
                <w:rFonts w:cs="Arial"/>
                <w:color w:val="000000"/>
              </w:rPr>
            </w:pPr>
          </w:p>
          <w:p w14:paraId="23DB6381" w14:textId="77777777" w:rsidR="001213FB" w:rsidRDefault="001213FB" w:rsidP="00EA3F99">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0939</w:t>
            </w:r>
          </w:p>
          <w:p w14:paraId="328504E3" w14:textId="77777777" w:rsidR="001213FB" w:rsidRDefault="001213FB" w:rsidP="00EA3F99">
            <w:pPr>
              <w:rPr>
                <w:rFonts w:cs="Arial"/>
                <w:color w:val="000000"/>
              </w:rPr>
            </w:pPr>
            <w:r>
              <w:rPr>
                <w:rFonts w:cs="Arial"/>
                <w:color w:val="000000"/>
              </w:rPr>
              <w:t>Replies</w:t>
            </w:r>
          </w:p>
          <w:p w14:paraId="341934B5" w14:textId="77777777" w:rsidR="001213FB" w:rsidRDefault="001213FB" w:rsidP="00EA3F99">
            <w:pPr>
              <w:rPr>
                <w:rFonts w:cs="Arial"/>
                <w:color w:val="000000"/>
              </w:rPr>
            </w:pPr>
          </w:p>
          <w:p w14:paraId="4607DF17"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1505</w:t>
            </w:r>
          </w:p>
          <w:p w14:paraId="37065F4E" w14:textId="77777777" w:rsidR="001213FB" w:rsidRDefault="001213FB" w:rsidP="00EA3F99">
            <w:pPr>
              <w:rPr>
                <w:rFonts w:cs="Arial"/>
                <w:color w:val="000000"/>
              </w:rPr>
            </w:pPr>
            <w:r>
              <w:rPr>
                <w:rFonts w:cs="Arial"/>
                <w:color w:val="000000"/>
              </w:rPr>
              <w:t>Explains why nothing is needed</w:t>
            </w:r>
          </w:p>
          <w:p w14:paraId="0A830709" w14:textId="77777777" w:rsidR="001213FB" w:rsidRDefault="001213FB" w:rsidP="00EA3F99">
            <w:pPr>
              <w:rPr>
                <w:rFonts w:cs="Arial"/>
                <w:color w:val="000000"/>
              </w:rPr>
            </w:pPr>
          </w:p>
          <w:p w14:paraId="5FB1939F" w14:textId="77777777" w:rsidR="001213FB" w:rsidRDefault="001213FB" w:rsidP="00EA3F99">
            <w:pPr>
              <w:rPr>
                <w:rFonts w:cs="Arial"/>
                <w:color w:val="000000"/>
              </w:rPr>
            </w:pPr>
            <w:r>
              <w:rPr>
                <w:rFonts w:cs="Arial"/>
                <w:color w:val="000000"/>
              </w:rPr>
              <w:t>CC#4</w:t>
            </w:r>
          </w:p>
          <w:p w14:paraId="3A79332C" w14:textId="77777777" w:rsidR="001213FB" w:rsidRDefault="001213FB" w:rsidP="00EA3F99">
            <w:pPr>
              <w:rPr>
                <w:rFonts w:cs="Arial"/>
                <w:color w:val="000000"/>
              </w:rPr>
            </w:pPr>
            <w:r>
              <w:rPr>
                <w:rFonts w:cs="Arial"/>
                <w:color w:val="000000"/>
              </w:rPr>
              <w:t>QCOM: no need for the change</w:t>
            </w:r>
          </w:p>
          <w:p w14:paraId="56ACF4DA" w14:textId="77777777" w:rsidR="001213FB" w:rsidRDefault="001213FB" w:rsidP="00EA3F99">
            <w:pPr>
              <w:rPr>
                <w:rFonts w:cs="Arial"/>
                <w:color w:val="000000"/>
              </w:rPr>
            </w:pPr>
            <w:r>
              <w:rPr>
                <w:rFonts w:cs="Arial"/>
                <w:color w:val="000000"/>
              </w:rPr>
              <w:t>Nokia: change to configuration could be needed</w:t>
            </w:r>
          </w:p>
          <w:p w14:paraId="443A2F2E" w14:textId="77777777" w:rsidR="001213FB" w:rsidRDefault="001213FB" w:rsidP="00EA3F99">
            <w:pPr>
              <w:rPr>
                <w:rFonts w:cs="Arial"/>
                <w:color w:val="000000"/>
              </w:rPr>
            </w:pPr>
          </w:p>
          <w:p w14:paraId="0730C557" w14:textId="77777777" w:rsidR="001213FB" w:rsidRDefault="001213FB" w:rsidP="00EA3F99">
            <w:pPr>
              <w:rPr>
                <w:rFonts w:cs="Arial"/>
                <w:color w:val="000000"/>
              </w:rPr>
            </w:pPr>
          </w:p>
          <w:p w14:paraId="750F54F9" w14:textId="77777777" w:rsidR="001213FB" w:rsidRDefault="001213FB" w:rsidP="00EA3F99">
            <w:pPr>
              <w:rPr>
                <w:rFonts w:cs="Arial"/>
                <w:color w:val="000000"/>
              </w:rPr>
            </w:pPr>
            <w:r>
              <w:rPr>
                <w:rFonts w:cs="Arial"/>
                <w:color w:val="000000"/>
              </w:rPr>
              <w:t>Christian wed 1409</w:t>
            </w:r>
          </w:p>
          <w:p w14:paraId="683BC167" w14:textId="77777777" w:rsidR="001213FB" w:rsidRDefault="00F35A8E" w:rsidP="00EA3F99">
            <w:pPr>
              <w:rPr>
                <w:rFonts w:cs="Arial"/>
                <w:color w:val="000000"/>
              </w:rPr>
            </w:pPr>
            <w:hyperlink r:id="rId119" w:history="1">
              <w:r w:rsidR="001213FB">
                <w:rPr>
                  <w:rStyle w:val="Hyperlink"/>
                  <w:lang w:val="en-US"/>
                </w:rPr>
                <w:t>https://www.3gpp.org/ftp/tsg_ct/WG1_mm-cc-sm_ex-CN1/TSGC1_134e/Inbox/Drafts/draft-revision-of-C1-221076-v2.docx</w:t>
              </w:r>
            </w:hyperlink>
          </w:p>
          <w:p w14:paraId="57776A74" w14:textId="77777777" w:rsidR="001213FB" w:rsidRDefault="001213FB" w:rsidP="00EA3F99">
            <w:pPr>
              <w:rPr>
                <w:rFonts w:cs="Arial"/>
                <w:color w:val="000000"/>
              </w:rPr>
            </w:pPr>
          </w:p>
          <w:p w14:paraId="1B3BBC69" w14:textId="77777777" w:rsidR="001213FB" w:rsidRDefault="001213FB" w:rsidP="00EA3F99">
            <w:pPr>
              <w:rPr>
                <w:rFonts w:cs="Arial"/>
                <w:color w:val="000000"/>
              </w:rPr>
            </w:pPr>
            <w:proofErr w:type="spellStart"/>
            <w:r>
              <w:rPr>
                <w:rFonts w:cs="Arial"/>
                <w:color w:val="000000"/>
              </w:rPr>
              <w:t>amer</w:t>
            </w:r>
            <w:proofErr w:type="spellEnd"/>
            <w:r>
              <w:rPr>
                <w:rFonts w:cs="Arial"/>
                <w:color w:val="000000"/>
              </w:rPr>
              <w:t xml:space="preserve"> wed 1406</w:t>
            </w:r>
          </w:p>
          <w:p w14:paraId="5DB7BA92" w14:textId="77777777" w:rsidR="001213FB" w:rsidRDefault="001213FB" w:rsidP="00EA3F99">
            <w:pPr>
              <w:rPr>
                <w:rFonts w:cs="Arial"/>
                <w:color w:val="000000"/>
              </w:rPr>
            </w:pPr>
            <w:proofErr w:type="spellStart"/>
            <w:r>
              <w:rPr>
                <w:rFonts w:cs="Arial"/>
                <w:color w:val="000000"/>
              </w:rPr>
              <w:t>objectoin</w:t>
            </w:r>
            <w:proofErr w:type="spellEnd"/>
          </w:p>
          <w:p w14:paraId="6C7D563E" w14:textId="77777777" w:rsidR="001213FB" w:rsidRDefault="001213FB" w:rsidP="00EA3F99">
            <w:pPr>
              <w:rPr>
                <w:rFonts w:cs="Arial"/>
                <w:color w:val="000000"/>
              </w:rPr>
            </w:pPr>
          </w:p>
          <w:p w14:paraId="1F62753F" w14:textId="77777777" w:rsidR="001213FB" w:rsidRDefault="001213FB" w:rsidP="00EA3F99">
            <w:pPr>
              <w:rPr>
                <w:rFonts w:cs="Arial"/>
                <w:color w:val="000000"/>
              </w:rPr>
            </w:pPr>
            <w:r>
              <w:rPr>
                <w:rFonts w:cs="Arial"/>
                <w:color w:val="000000"/>
              </w:rPr>
              <w:t>Christian wed 1417</w:t>
            </w:r>
          </w:p>
          <w:p w14:paraId="1F38BAF2" w14:textId="77777777" w:rsidR="001213FB" w:rsidRDefault="001213FB" w:rsidP="00EA3F99">
            <w:pPr>
              <w:rPr>
                <w:rFonts w:cs="Arial"/>
                <w:color w:val="000000"/>
              </w:rPr>
            </w:pPr>
            <w:r>
              <w:rPr>
                <w:rFonts w:cs="Arial"/>
                <w:color w:val="000000"/>
              </w:rPr>
              <w:t>Replies</w:t>
            </w:r>
          </w:p>
          <w:p w14:paraId="5E688D36" w14:textId="77777777" w:rsidR="001213FB" w:rsidRDefault="001213FB" w:rsidP="00EA3F99">
            <w:pPr>
              <w:rPr>
                <w:rFonts w:cs="Arial"/>
                <w:color w:val="000000"/>
              </w:rPr>
            </w:pPr>
          </w:p>
          <w:p w14:paraId="6BFE2C67" w14:textId="77777777" w:rsidR="001213FB" w:rsidRDefault="001213FB" w:rsidP="00EA3F99">
            <w:pPr>
              <w:rPr>
                <w:rFonts w:cs="Arial"/>
                <w:color w:val="000000"/>
              </w:rPr>
            </w:pPr>
          </w:p>
          <w:p w14:paraId="10FA58D1" w14:textId="77777777" w:rsidR="001213FB" w:rsidRDefault="001213FB" w:rsidP="00EA3F99">
            <w:pPr>
              <w:rPr>
                <w:rFonts w:cs="Arial"/>
                <w:color w:val="000000"/>
              </w:rPr>
            </w:pPr>
            <w:r>
              <w:rPr>
                <w:rFonts w:cs="Arial"/>
                <w:color w:val="000000"/>
              </w:rPr>
              <w:t>CC#5</w:t>
            </w:r>
          </w:p>
          <w:p w14:paraId="6F2E04E4" w14:textId="77777777" w:rsidR="001213FB" w:rsidRDefault="001213FB" w:rsidP="00EA3F99">
            <w:pPr>
              <w:rPr>
                <w:rFonts w:cs="Arial"/>
                <w:color w:val="000000"/>
              </w:rPr>
            </w:pPr>
            <w:r>
              <w:rPr>
                <w:rFonts w:cs="Arial"/>
                <w:color w:val="000000"/>
              </w:rPr>
              <w:t xml:space="preserve">support: Huawei, Nokia, China Telecom, China Mobile, </w:t>
            </w:r>
            <w:proofErr w:type="spellStart"/>
            <w:r>
              <w:rPr>
                <w:rFonts w:cs="Arial"/>
                <w:color w:val="000000"/>
              </w:rPr>
              <w:t>HiSilicon</w:t>
            </w:r>
            <w:proofErr w:type="spellEnd"/>
          </w:p>
          <w:p w14:paraId="537E9D28" w14:textId="77777777" w:rsidR="001213FB" w:rsidRDefault="001213FB" w:rsidP="00EA3F99">
            <w:pPr>
              <w:rPr>
                <w:rFonts w:cs="Arial"/>
                <w:color w:val="000000"/>
              </w:rPr>
            </w:pPr>
          </w:p>
          <w:p w14:paraId="3B5FEAF6" w14:textId="77777777" w:rsidR="001213FB" w:rsidRDefault="001213FB" w:rsidP="00EA3F99">
            <w:pPr>
              <w:rPr>
                <w:rFonts w:cs="Arial"/>
                <w:color w:val="000000"/>
              </w:rPr>
            </w:pPr>
            <w:r>
              <w:rPr>
                <w:rFonts w:cs="Arial"/>
                <w:color w:val="000000"/>
              </w:rPr>
              <w:t xml:space="preserve">Qualcomm: cannot accept it, checks </w:t>
            </w:r>
            <w:proofErr w:type="gramStart"/>
            <w:r>
              <w:rPr>
                <w:rFonts w:cs="Arial"/>
                <w:color w:val="000000"/>
              </w:rPr>
              <w:t>further</w:t>
            </w:r>
            <w:proofErr w:type="gramEnd"/>
            <w:r>
              <w:rPr>
                <w:rFonts w:cs="Arial"/>
                <w:color w:val="000000"/>
              </w:rPr>
              <w:t xml:space="preserve"> and will come back on the list</w:t>
            </w:r>
          </w:p>
          <w:p w14:paraId="69C5BAA1" w14:textId="77777777" w:rsidR="001213FB" w:rsidRDefault="001213FB" w:rsidP="00EA3F99">
            <w:pPr>
              <w:rPr>
                <w:rFonts w:cs="Arial"/>
                <w:color w:val="000000"/>
              </w:rPr>
            </w:pPr>
          </w:p>
          <w:p w14:paraId="61959578" w14:textId="77777777" w:rsidR="001213FB" w:rsidRDefault="001213FB" w:rsidP="00EA3F99">
            <w:pPr>
              <w:rPr>
                <w:rFonts w:cs="Arial"/>
                <w:color w:val="000000"/>
              </w:rPr>
            </w:pPr>
          </w:p>
        </w:tc>
      </w:tr>
      <w:tr w:rsidR="00975353" w:rsidRPr="00D95972" w14:paraId="61E71F4F" w14:textId="77777777" w:rsidTr="003F1088">
        <w:tc>
          <w:tcPr>
            <w:tcW w:w="975"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6"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0"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6"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3F1088">
        <w:tc>
          <w:tcPr>
            <w:tcW w:w="975"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6"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0"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6"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93"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0"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3F1088">
        <w:tc>
          <w:tcPr>
            <w:tcW w:w="975"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0"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6"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171" w:author="Nokia User" w:date="2022-01-20T08:11:00Z"/>
                <w:rFonts w:eastAsia="Batang" w:cs="Arial"/>
                <w:lang w:eastAsia="ko-KR"/>
              </w:rPr>
            </w:pPr>
            <w:ins w:id="172"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173"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174" w:author="Nokia User" w:date="2022-01-20T08:11:00Z"/>
                <w:rFonts w:eastAsia="Batang" w:cs="Arial"/>
                <w:lang w:eastAsia="ko-KR"/>
              </w:rPr>
            </w:pPr>
            <w:ins w:id="175"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3F1088">
        <w:tc>
          <w:tcPr>
            <w:tcW w:w="975"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0"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3F1088">
        <w:tc>
          <w:tcPr>
            <w:tcW w:w="975"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0"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3F1088">
        <w:tc>
          <w:tcPr>
            <w:tcW w:w="975"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0"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3F1088">
        <w:tc>
          <w:tcPr>
            <w:tcW w:w="975"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176" w:name="_Hlk96010736"/>
          </w:p>
        </w:tc>
        <w:tc>
          <w:tcPr>
            <w:tcW w:w="1316"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6A3DEA34" w14:textId="72A3ECE4" w:rsidR="00975353" w:rsidRDefault="00F35A8E" w:rsidP="00975353">
            <w:hyperlink r:id="rId120" w:history="1">
              <w:r w:rsidR="00975353">
                <w:rPr>
                  <w:rStyle w:val="Hyperlink"/>
                </w:rPr>
                <w:t>C1-221077</w:t>
              </w:r>
            </w:hyperlink>
          </w:p>
        </w:tc>
        <w:tc>
          <w:tcPr>
            <w:tcW w:w="4190" w:type="dxa"/>
            <w:gridSpan w:val="3"/>
            <w:tcBorders>
              <w:top w:val="single" w:sz="4" w:space="0" w:color="auto"/>
              <w:bottom w:val="single" w:sz="4" w:space="0" w:color="auto"/>
            </w:tcBorders>
            <w:shd w:val="clear" w:color="auto" w:fill="FFFFFF"/>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6" w:type="dxa"/>
            <w:tcBorders>
              <w:top w:val="single" w:sz="4" w:space="0" w:color="auto"/>
              <w:bottom w:val="single" w:sz="4" w:space="0" w:color="auto"/>
            </w:tcBorders>
            <w:shd w:val="clear" w:color="auto" w:fill="FFFFFF"/>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1CD8955" w14:textId="5673F141" w:rsidR="00975353" w:rsidRDefault="00975353" w:rsidP="00975353">
            <w:pPr>
              <w:rPr>
                <w:rFonts w:cs="Arial"/>
                <w:color w:val="000000"/>
              </w:rPr>
            </w:pPr>
            <w:r>
              <w:rPr>
                <w:rFonts w:cs="Arial"/>
                <w:color w:val="000000"/>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8E39F45" w14:textId="77777777" w:rsidR="00637E03" w:rsidRDefault="00637E03" w:rsidP="00975353">
            <w:pPr>
              <w:rPr>
                <w:rFonts w:cs="Arial"/>
                <w:color w:val="000000"/>
              </w:rPr>
            </w:pPr>
            <w:r>
              <w:rPr>
                <w:rFonts w:cs="Arial"/>
                <w:color w:val="000000"/>
              </w:rPr>
              <w:t>Noted</w:t>
            </w:r>
          </w:p>
          <w:p w14:paraId="451A2A57" w14:textId="31B00604" w:rsidR="00975353" w:rsidRPr="000412A1" w:rsidRDefault="00FE47BF" w:rsidP="00975353">
            <w:pPr>
              <w:rPr>
                <w:rFonts w:cs="Arial"/>
                <w:color w:val="000000"/>
              </w:rPr>
            </w:pPr>
            <w:r>
              <w:rPr>
                <w:rFonts w:cs="Arial"/>
                <w:color w:val="000000"/>
              </w:rPr>
              <w:t>*** discussion not captured ****</w:t>
            </w:r>
          </w:p>
        </w:tc>
      </w:tr>
      <w:bookmarkEnd w:id="176"/>
      <w:tr w:rsidR="00975353" w:rsidRPr="00D95972" w14:paraId="01EEF696" w14:textId="77777777" w:rsidTr="003F1088">
        <w:tc>
          <w:tcPr>
            <w:tcW w:w="975"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1C047F8C" w14:textId="6D441499" w:rsidR="00975353" w:rsidRDefault="00F35A8E" w:rsidP="00975353">
            <w:hyperlink r:id="rId121" w:history="1">
              <w:r w:rsidR="00975353">
                <w:rPr>
                  <w:rStyle w:val="Hyperlink"/>
                </w:rPr>
                <w:t>C1-221120</w:t>
              </w:r>
            </w:hyperlink>
          </w:p>
        </w:tc>
        <w:tc>
          <w:tcPr>
            <w:tcW w:w="4190" w:type="dxa"/>
            <w:gridSpan w:val="3"/>
            <w:tcBorders>
              <w:top w:val="single" w:sz="4" w:space="0" w:color="auto"/>
              <w:bottom w:val="single" w:sz="4" w:space="0" w:color="auto"/>
            </w:tcBorders>
            <w:shd w:val="clear" w:color="auto" w:fill="FFFFFF"/>
          </w:tcPr>
          <w:p w14:paraId="739DED81" w14:textId="2A49163E" w:rsidR="00975353" w:rsidRDefault="00975353" w:rsidP="00975353">
            <w:pPr>
              <w:rPr>
                <w:rFonts w:cs="Arial"/>
              </w:rPr>
            </w:pPr>
            <w:r>
              <w:rPr>
                <w:rFonts w:cs="Arial"/>
              </w:rPr>
              <w:t>Discussion on proposed WID eIMS5G2</w:t>
            </w:r>
          </w:p>
        </w:tc>
        <w:tc>
          <w:tcPr>
            <w:tcW w:w="1766" w:type="dxa"/>
            <w:tcBorders>
              <w:top w:val="single" w:sz="4" w:space="0" w:color="auto"/>
              <w:bottom w:val="single" w:sz="4" w:space="0" w:color="auto"/>
            </w:tcBorders>
            <w:shd w:val="clear" w:color="auto" w:fill="FFFFFF"/>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4DFEE6F" w14:textId="4D2126D6" w:rsidR="00975353" w:rsidRDefault="00975353" w:rsidP="00975353">
            <w:pPr>
              <w:rPr>
                <w:rFonts w:cs="Arial"/>
                <w:color w:val="000000"/>
              </w:rPr>
            </w:pPr>
            <w:r>
              <w:rPr>
                <w:rFonts w:cs="Arial"/>
                <w:color w:val="000000"/>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B2A64B6" w14:textId="77777777" w:rsidR="00637E03" w:rsidRDefault="00637E03" w:rsidP="00975353">
            <w:pPr>
              <w:rPr>
                <w:rFonts w:cs="Arial"/>
                <w:color w:val="000000"/>
              </w:rPr>
            </w:pPr>
            <w:r>
              <w:rPr>
                <w:rFonts w:cs="Arial"/>
                <w:color w:val="000000"/>
              </w:rPr>
              <w:t>Noted</w:t>
            </w:r>
          </w:p>
          <w:p w14:paraId="4DCB0E43" w14:textId="5F61EF68" w:rsidR="00975353" w:rsidRPr="000412A1" w:rsidRDefault="00975353" w:rsidP="00975353">
            <w:pPr>
              <w:rPr>
                <w:rFonts w:cs="Arial"/>
                <w:color w:val="000000"/>
              </w:rPr>
            </w:pPr>
          </w:p>
        </w:tc>
      </w:tr>
      <w:tr w:rsidR="00975353" w:rsidRPr="00D95972" w14:paraId="74D3C2C8" w14:textId="77777777" w:rsidTr="003F1088">
        <w:tc>
          <w:tcPr>
            <w:tcW w:w="975"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0"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6"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7F52BF">
        <w:tc>
          <w:tcPr>
            <w:tcW w:w="975"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7252DAC7" w14:textId="33289903" w:rsidR="00975353" w:rsidRDefault="00F35A8E" w:rsidP="00975353">
            <w:hyperlink r:id="rId122" w:history="1">
              <w:r w:rsidR="00975353">
                <w:rPr>
                  <w:rStyle w:val="Hyperlink"/>
                </w:rPr>
                <w:t>C1-221333</w:t>
              </w:r>
            </w:hyperlink>
          </w:p>
        </w:tc>
        <w:tc>
          <w:tcPr>
            <w:tcW w:w="4190" w:type="dxa"/>
            <w:gridSpan w:val="3"/>
            <w:tcBorders>
              <w:top w:val="single" w:sz="4" w:space="0" w:color="auto"/>
              <w:bottom w:val="single" w:sz="4" w:space="0" w:color="auto"/>
            </w:tcBorders>
            <w:shd w:val="clear" w:color="auto" w:fill="FFFFFF"/>
          </w:tcPr>
          <w:p w14:paraId="6FA004B8" w14:textId="28C1464B" w:rsidR="00975353" w:rsidRDefault="00975353" w:rsidP="00975353">
            <w:pPr>
              <w:rPr>
                <w:rFonts w:cs="Arial"/>
              </w:rPr>
            </w:pPr>
            <w:r>
              <w:rPr>
                <w:rFonts w:cs="Arial"/>
              </w:rPr>
              <w:t>Justification for Annex-V Corrections</w:t>
            </w:r>
          </w:p>
        </w:tc>
        <w:tc>
          <w:tcPr>
            <w:tcW w:w="1766" w:type="dxa"/>
            <w:tcBorders>
              <w:top w:val="single" w:sz="4" w:space="0" w:color="auto"/>
              <w:bottom w:val="single" w:sz="4" w:space="0" w:color="auto"/>
            </w:tcBorders>
            <w:shd w:val="clear" w:color="auto" w:fill="FFFFFF"/>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BF972F7" w14:textId="77777777" w:rsidR="00637E03" w:rsidRDefault="00637E03" w:rsidP="00975353">
            <w:pPr>
              <w:rPr>
                <w:rFonts w:cs="Arial"/>
                <w:color w:val="000000"/>
              </w:rPr>
            </w:pPr>
            <w:r>
              <w:rPr>
                <w:rFonts w:cs="Arial"/>
                <w:color w:val="000000"/>
              </w:rPr>
              <w:t>Noted</w:t>
            </w:r>
          </w:p>
          <w:p w14:paraId="16F22E58" w14:textId="34668497" w:rsidR="00975353" w:rsidRPr="000412A1" w:rsidRDefault="00975353" w:rsidP="00975353">
            <w:pPr>
              <w:rPr>
                <w:rFonts w:cs="Arial"/>
                <w:color w:val="000000"/>
              </w:rPr>
            </w:pPr>
          </w:p>
        </w:tc>
      </w:tr>
      <w:tr w:rsidR="00975353" w:rsidRPr="00D95972" w14:paraId="60F53281" w14:textId="77777777" w:rsidTr="007F52BF">
        <w:tc>
          <w:tcPr>
            <w:tcW w:w="975"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6CBD3D04" w14:textId="1E2A9E69" w:rsidR="00975353" w:rsidRDefault="00F35A8E" w:rsidP="00975353">
            <w:hyperlink r:id="rId123" w:history="1">
              <w:r w:rsidR="00975353">
                <w:rPr>
                  <w:rStyle w:val="Hyperlink"/>
                </w:rPr>
                <w:t>C1-221338</w:t>
              </w:r>
            </w:hyperlink>
          </w:p>
        </w:tc>
        <w:tc>
          <w:tcPr>
            <w:tcW w:w="4190" w:type="dxa"/>
            <w:gridSpan w:val="3"/>
            <w:tcBorders>
              <w:top w:val="single" w:sz="4" w:space="0" w:color="auto"/>
              <w:bottom w:val="single" w:sz="4" w:space="0" w:color="auto"/>
            </w:tcBorders>
            <w:shd w:val="clear" w:color="auto" w:fill="FFFFFF"/>
          </w:tcPr>
          <w:p w14:paraId="32DAC667" w14:textId="35145548" w:rsidR="00975353" w:rsidRDefault="00975353" w:rsidP="00975353">
            <w:pPr>
              <w:rPr>
                <w:rFonts w:cs="Arial"/>
              </w:rPr>
            </w:pPr>
            <w:r>
              <w:rPr>
                <w:rFonts w:cs="Arial"/>
              </w:rPr>
              <w:t>CR for Annex-V Corrections</w:t>
            </w:r>
          </w:p>
        </w:tc>
        <w:tc>
          <w:tcPr>
            <w:tcW w:w="1766" w:type="dxa"/>
            <w:tcBorders>
              <w:top w:val="single" w:sz="4" w:space="0" w:color="auto"/>
              <w:bottom w:val="single" w:sz="4" w:space="0" w:color="auto"/>
            </w:tcBorders>
            <w:shd w:val="clear" w:color="auto" w:fill="FFFFFF"/>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268F92F" w14:textId="0F797EE6" w:rsidR="00975353" w:rsidRDefault="00975353" w:rsidP="00975353">
            <w:pPr>
              <w:rPr>
                <w:rFonts w:cs="Arial"/>
                <w:color w:val="000000"/>
              </w:rPr>
            </w:pPr>
            <w:r>
              <w:rPr>
                <w:rFonts w:cs="Arial"/>
                <w:color w:val="000000"/>
              </w:rPr>
              <w:t>CR 6549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D6DF" w14:textId="77777777" w:rsidR="007F52BF" w:rsidRDefault="007F52BF" w:rsidP="00975353">
            <w:pPr>
              <w:rPr>
                <w:rFonts w:cs="Arial"/>
                <w:color w:val="000000"/>
              </w:rPr>
            </w:pPr>
            <w:r>
              <w:rPr>
                <w:rFonts w:cs="Arial"/>
                <w:color w:val="000000"/>
              </w:rPr>
              <w:t>Postponed</w:t>
            </w:r>
          </w:p>
          <w:p w14:paraId="1BBAD376" w14:textId="77777777" w:rsidR="007F52BF" w:rsidRDefault="007F52BF" w:rsidP="00975353">
            <w:pPr>
              <w:rPr>
                <w:rFonts w:cs="Arial"/>
                <w:color w:val="000000"/>
              </w:rPr>
            </w:pPr>
          </w:p>
          <w:p w14:paraId="29D1BF4C" w14:textId="5F6E0B78" w:rsidR="00975353" w:rsidRDefault="00E43CFE" w:rsidP="00975353">
            <w:pPr>
              <w:rPr>
                <w:rFonts w:cs="Arial"/>
                <w:color w:val="000000"/>
              </w:rPr>
            </w:pPr>
            <w:r>
              <w:rPr>
                <w:rFonts w:cs="Arial"/>
                <w:color w:val="000000"/>
              </w:rPr>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lastRenderedPageBreak/>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10D8FD59" w:rsidR="00966CA1" w:rsidRDefault="00966CA1" w:rsidP="00975353">
            <w:pPr>
              <w:rPr>
                <w:rFonts w:cs="Arial"/>
                <w:color w:val="000000"/>
              </w:rPr>
            </w:pPr>
          </w:p>
          <w:p w14:paraId="6F7BECBC" w14:textId="40D04415" w:rsidR="00F50F32" w:rsidRDefault="00F50F32" w:rsidP="00975353">
            <w:pPr>
              <w:rPr>
                <w:rFonts w:cs="Arial"/>
                <w:color w:val="000000"/>
              </w:rPr>
            </w:pPr>
            <w:r>
              <w:rPr>
                <w:rFonts w:cs="Arial"/>
                <w:color w:val="000000"/>
              </w:rPr>
              <w:t>David mon 1816</w:t>
            </w:r>
          </w:p>
          <w:p w14:paraId="10D0A768" w14:textId="20062A11" w:rsidR="00F50F32" w:rsidRDefault="00F50F32" w:rsidP="00975353">
            <w:pPr>
              <w:rPr>
                <w:rFonts w:cs="Arial"/>
                <w:color w:val="000000"/>
              </w:rPr>
            </w:pPr>
            <w:r>
              <w:rPr>
                <w:rFonts w:cs="Arial"/>
                <w:color w:val="000000"/>
              </w:rPr>
              <w:t>replies</w:t>
            </w:r>
          </w:p>
          <w:p w14:paraId="202C5CEA" w14:textId="46AE7875" w:rsidR="0031665D" w:rsidRPr="000412A1" w:rsidRDefault="0031665D" w:rsidP="00975353">
            <w:pPr>
              <w:rPr>
                <w:rFonts w:cs="Arial"/>
                <w:color w:val="000000"/>
              </w:rPr>
            </w:pPr>
          </w:p>
        </w:tc>
      </w:tr>
      <w:tr w:rsidR="00975353" w:rsidRPr="00D95972" w14:paraId="3DF181C2" w14:textId="77777777" w:rsidTr="003F1088">
        <w:tc>
          <w:tcPr>
            <w:tcW w:w="975"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56DEB056" w14:textId="4E09F62A" w:rsidR="00975353" w:rsidRDefault="00F35A8E" w:rsidP="00975353">
            <w:hyperlink r:id="rId124" w:history="1">
              <w:r w:rsidR="00975353">
                <w:rPr>
                  <w:rStyle w:val="Hyperlink"/>
                </w:rPr>
                <w:t>C1-221340</w:t>
              </w:r>
            </w:hyperlink>
          </w:p>
        </w:tc>
        <w:tc>
          <w:tcPr>
            <w:tcW w:w="4190" w:type="dxa"/>
            <w:gridSpan w:val="3"/>
            <w:tcBorders>
              <w:top w:val="single" w:sz="4" w:space="0" w:color="auto"/>
              <w:bottom w:val="single" w:sz="4" w:space="0" w:color="auto"/>
            </w:tcBorders>
            <w:shd w:val="clear" w:color="auto" w:fill="FFFFFF"/>
          </w:tcPr>
          <w:p w14:paraId="381FAFB4" w14:textId="5F4B44B3" w:rsidR="00975353" w:rsidRDefault="00975353" w:rsidP="00975353">
            <w:pPr>
              <w:rPr>
                <w:rFonts w:cs="Arial"/>
              </w:rPr>
            </w:pPr>
            <w:r>
              <w:rPr>
                <w:rFonts w:cs="Arial"/>
              </w:rPr>
              <w:t>Justification for Annex-V signing modifications</w:t>
            </w:r>
          </w:p>
        </w:tc>
        <w:tc>
          <w:tcPr>
            <w:tcW w:w="1766" w:type="dxa"/>
            <w:tcBorders>
              <w:top w:val="single" w:sz="4" w:space="0" w:color="auto"/>
              <w:bottom w:val="single" w:sz="4" w:space="0" w:color="auto"/>
            </w:tcBorders>
            <w:shd w:val="clear" w:color="auto" w:fill="FFFFFF"/>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DFD96F3" w14:textId="77777777" w:rsidR="005A0BA0" w:rsidRDefault="005A0BA0" w:rsidP="00975353">
            <w:pPr>
              <w:rPr>
                <w:rFonts w:cs="Arial"/>
                <w:color w:val="000000"/>
              </w:rPr>
            </w:pPr>
            <w:r>
              <w:rPr>
                <w:rFonts w:cs="Arial"/>
                <w:color w:val="000000"/>
              </w:rPr>
              <w:t>Noted</w:t>
            </w:r>
          </w:p>
          <w:p w14:paraId="45C1FC1B" w14:textId="6E6D9BC4" w:rsidR="00975353" w:rsidRPr="000412A1" w:rsidRDefault="00975353" w:rsidP="00975353">
            <w:pPr>
              <w:rPr>
                <w:rFonts w:cs="Arial"/>
                <w:color w:val="000000"/>
              </w:rPr>
            </w:pPr>
          </w:p>
        </w:tc>
      </w:tr>
      <w:tr w:rsidR="00975353" w:rsidRPr="00D95972" w14:paraId="1AAA17F3" w14:textId="77777777" w:rsidTr="007F52BF">
        <w:tc>
          <w:tcPr>
            <w:tcW w:w="975"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6E447627" w14:textId="06A028B7" w:rsidR="00975353" w:rsidRDefault="00F35A8E" w:rsidP="00975353">
            <w:hyperlink r:id="rId125" w:history="1">
              <w:r w:rsidR="00975353">
                <w:rPr>
                  <w:rStyle w:val="Hyperlink"/>
                </w:rPr>
                <w:t>C1-221353</w:t>
              </w:r>
            </w:hyperlink>
          </w:p>
        </w:tc>
        <w:tc>
          <w:tcPr>
            <w:tcW w:w="4190" w:type="dxa"/>
            <w:gridSpan w:val="3"/>
            <w:tcBorders>
              <w:top w:val="single" w:sz="4" w:space="0" w:color="auto"/>
              <w:bottom w:val="single" w:sz="4" w:space="0" w:color="auto"/>
            </w:tcBorders>
            <w:shd w:val="clear" w:color="auto" w:fill="FFFFFF"/>
          </w:tcPr>
          <w:p w14:paraId="5375A3CA" w14:textId="7626241F" w:rsidR="00975353" w:rsidRDefault="00975353" w:rsidP="00975353">
            <w:pPr>
              <w:rPr>
                <w:rFonts w:cs="Arial"/>
              </w:rPr>
            </w:pPr>
            <w:r>
              <w:rPr>
                <w:rFonts w:cs="Arial"/>
              </w:rPr>
              <w:t>Resume cause for SDT</w:t>
            </w:r>
          </w:p>
        </w:tc>
        <w:tc>
          <w:tcPr>
            <w:tcW w:w="1766" w:type="dxa"/>
            <w:tcBorders>
              <w:top w:val="single" w:sz="4" w:space="0" w:color="auto"/>
              <w:bottom w:val="single" w:sz="4" w:space="0" w:color="auto"/>
            </w:tcBorders>
            <w:shd w:val="clear" w:color="auto" w:fill="FFFFFF"/>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922B73" w14:textId="560AAD4E" w:rsidR="00975353" w:rsidRDefault="00975353" w:rsidP="00975353">
            <w:pPr>
              <w:rPr>
                <w:rFonts w:cs="Arial"/>
                <w:color w:val="000000"/>
              </w:rPr>
            </w:pPr>
            <w:r>
              <w:rPr>
                <w:rFonts w:cs="Arial"/>
                <w:color w:val="000000"/>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E17466" w14:textId="77777777" w:rsidR="00637E03" w:rsidRDefault="00637E03" w:rsidP="00975353">
            <w:pPr>
              <w:rPr>
                <w:rFonts w:cs="Arial"/>
                <w:color w:val="000000"/>
              </w:rPr>
            </w:pPr>
            <w:r>
              <w:rPr>
                <w:rFonts w:cs="Arial"/>
                <w:color w:val="000000"/>
              </w:rPr>
              <w:t>Noted</w:t>
            </w:r>
          </w:p>
          <w:p w14:paraId="6E99BB0F" w14:textId="0BBC4CF8"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7F52BF">
        <w:tc>
          <w:tcPr>
            <w:tcW w:w="975"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033DD357" w14:textId="5233C70F" w:rsidR="00975353" w:rsidRDefault="00F35A8E" w:rsidP="00975353">
            <w:hyperlink r:id="rId126" w:history="1">
              <w:r w:rsidR="00975353">
                <w:rPr>
                  <w:rStyle w:val="Hyperlink"/>
                </w:rPr>
                <w:t>C1-221354</w:t>
              </w:r>
            </w:hyperlink>
          </w:p>
        </w:tc>
        <w:tc>
          <w:tcPr>
            <w:tcW w:w="4190" w:type="dxa"/>
            <w:gridSpan w:val="3"/>
            <w:tcBorders>
              <w:top w:val="single" w:sz="4" w:space="0" w:color="auto"/>
              <w:bottom w:val="single" w:sz="4" w:space="0" w:color="auto"/>
            </w:tcBorders>
            <w:shd w:val="clear" w:color="auto" w:fill="FFFFFF"/>
          </w:tcPr>
          <w:p w14:paraId="75E152C5" w14:textId="6E38C0E5" w:rsidR="00975353" w:rsidRDefault="00975353" w:rsidP="00975353">
            <w:pPr>
              <w:rPr>
                <w:rFonts w:cs="Arial"/>
              </w:rPr>
            </w:pPr>
            <w:r>
              <w:rPr>
                <w:rFonts w:cs="Arial"/>
              </w:rPr>
              <w:t>CR for Annex-V modifications to the signing API</w:t>
            </w:r>
          </w:p>
        </w:tc>
        <w:tc>
          <w:tcPr>
            <w:tcW w:w="1766" w:type="dxa"/>
            <w:tcBorders>
              <w:top w:val="single" w:sz="4" w:space="0" w:color="auto"/>
              <w:bottom w:val="single" w:sz="4" w:space="0" w:color="auto"/>
            </w:tcBorders>
            <w:shd w:val="clear" w:color="auto" w:fill="FFFFFF"/>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DD12C9F" w14:textId="31988F8A" w:rsidR="00975353" w:rsidRDefault="00975353" w:rsidP="00975353">
            <w:pPr>
              <w:rPr>
                <w:rFonts w:cs="Arial"/>
                <w:color w:val="000000"/>
              </w:rPr>
            </w:pPr>
            <w:r>
              <w:rPr>
                <w:rFonts w:cs="Arial"/>
                <w:color w:val="000000"/>
              </w:rPr>
              <w:t>CR 6550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98EA73" w14:textId="77777777" w:rsidR="007F52BF" w:rsidRDefault="007F52BF" w:rsidP="00975353">
            <w:pPr>
              <w:rPr>
                <w:rFonts w:cs="Arial"/>
                <w:color w:val="000000"/>
              </w:rPr>
            </w:pPr>
            <w:r>
              <w:rPr>
                <w:rFonts w:cs="Arial"/>
                <w:color w:val="000000"/>
              </w:rPr>
              <w:t>Postponed</w:t>
            </w:r>
          </w:p>
          <w:p w14:paraId="46897686" w14:textId="77777777" w:rsidR="007F52BF" w:rsidRDefault="007F52BF" w:rsidP="00975353">
            <w:pPr>
              <w:rPr>
                <w:rFonts w:cs="Arial"/>
                <w:color w:val="000000"/>
              </w:rPr>
            </w:pPr>
          </w:p>
          <w:p w14:paraId="40D19A07" w14:textId="77670721"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7F52BF">
        <w:tc>
          <w:tcPr>
            <w:tcW w:w="975"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7D671187" w14:textId="09D27A7E" w:rsidR="00975353" w:rsidRDefault="00F35A8E" w:rsidP="00975353">
            <w:hyperlink r:id="rId127" w:history="1">
              <w:r w:rsidR="00975353">
                <w:rPr>
                  <w:rStyle w:val="Hyperlink"/>
                </w:rPr>
                <w:t>C1-221366</w:t>
              </w:r>
            </w:hyperlink>
          </w:p>
        </w:tc>
        <w:tc>
          <w:tcPr>
            <w:tcW w:w="4190" w:type="dxa"/>
            <w:gridSpan w:val="3"/>
            <w:tcBorders>
              <w:top w:val="single" w:sz="4" w:space="0" w:color="auto"/>
              <w:bottom w:val="single" w:sz="4" w:space="0" w:color="auto"/>
            </w:tcBorders>
            <w:shd w:val="clear" w:color="auto" w:fill="FFFFFF"/>
          </w:tcPr>
          <w:p w14:paraId="76186206" w14:textId="0489F0F3" w:rsidR="00975353" w:rsidRDefault="00975353" w:rsidP="00975353">
            <w:pPr>
              <w:rPr>
                <w:rFonts w:cs="Arial"/>
              </w:rPr>
            </w:pPr>
            <w:r>
              <w:rPr>
                <w:rFonts w:cs="Arial"/>
              </w:rPr>
              <w:t>Justification for Annex-V verification modifications</w:t>
            </w:r>
          </w:p>
        </w:tc>
        <w:tc>
          <w:tcPr>
            <w:tcW w:w="1766" w:type="dxa"/>
            <w:tcBorders>
              <w:top w:val="single" w:sz="4" w:space="0" w:color="auto"/>
              <w:bottom w:val="single" w:sz="4" w:space="0" w:color="auto"/>
            </w:tcBorders>
            <w:shd w:val="clear" w:color="auto" w:fill="FFFFFF"/>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F4B8C91" w14:textId="77777777" w:rsidR="005A0BA0" w:rsidRDefault="005A0BA0" w:rsidP="00975353">
            <w:pPr>
              <w:rPr>
                <w:rFonts w:cs="Arial"/>
                <w:color w:val="000000"/>
              </w:rPr>
            </w:pPr>
            <w:r>
              <w:rPr>
                <w:rFonts w:cs="Arial"/>
                <w:color w:val="000000"/>
              </w:rPr>
              <w:t>Noted</w:t>
            </w:r>
          </w:p>
          <w:p w14:paraId="044A5BE0" w14:textId="0494E616" w:rsidR="00975353" w:rsidRPr="000412A1" w:rsidRDefault="00975353" w:rsidP="00975353">
            <w:pPr>
              <w:rPr>
                <w:rFonts w:cs="Arial"/>
                <w:color w:val="000000"/>
              </w:rPr>
            </w:pPr>
          </w:p>
        </w:tc>
      </w:tr>
      <w:tr w:rsidR="00975353" w:rsidRPr="00D95972" w14:paraId="0BD89FB3" w14:textId="77777777" w:rsidTr="007F52BF">
        <w:tc>
          <w:tcPr>
            <w:tcW w:w="975"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0A4E1DF9" w14:textId="574F7800" w:rsidR="00975353" w:rsidRDefault="00F35A8E" w:rsidP="00975353">
            <w:hyperlink r:id="rId128" w:history="1">
              <w:r w:rsidR="00975353">
                <w:rPr>
                  <w:rStyle w:val="Hyperlink"/>
                </w:rPr>
                <w:t>C1-221367</w:t>
              </w:r>
            </w:hyperlink>
          </w:p>
        </w:tc>
        <w:tc>
          <w:tcPr>
            <w:tcW w:w="4190" w:type="dxa"/>
            <w:gridSpan w:val="3"/>
            <w:tcBorders>
              <w:top w:val="single" w:sz="4" w:space="0" w:color="auto"/>
              <w:bottom w:val="single" w:sz="4" w:space="0" w:color="auto"/>
            </w:tcBorders>
            <w:shd w:val="clear" w:color="auto" w:fill="FFFFFF"/>
          </w:tcPr>
          <w:p w14:paraId="71E091CD" w14:textId="30539CFF" w:rsidR="00975353" w:rsidRDefault="00975353" w:rsidP="00975353">
            <w:pPr>
              <w:rPr>
                <w:rFonts w:cs="Arial"/>
              </w:rPr>
            </w:pPr>
            <w:r>
              <w:rPr>
                <w:rFonts w:cs="Arial"/>
              </w:rPr>
              <w:t>CR for Annex-V modifications to the verification API</w:t>
            </w:r>
          </w:p>
        </w:tc>
        <w:tc>
          <w:tcPr>
            <w:tcW w:w="1766" w:type="dxa"/>
            <w:tcBorders>
              <w:top w:val="single" w:sz="4" w:space="0" w:color="auto"/>
              <w:bottom w:val="single" w:sz="4" w:space="0" w:color="auto"/>
            </w:tcBorders>
            <w:shd w:val="clear" w:color="auto" w:fill="FFFFFF"/>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8618A7E" w14:textId="1DEF27C0" w:rsidR="00975353" w:rsidRDefault="00975353" w:rsidP="00975353">
            <w:pPr>
              <w:rPr>
                <w:rFonts w:cs="Arial"/>
                <w:color w:val="000000"/>
              </w:rPr>
            </w:pPr>
            <w:r>
              <w:rPr>
                <w:rFonts w:cs="Arial"/>
                <w:color w:val="000000"/>
              </w:rPr>
              <w:t>CR 6551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4EF4D2" w14:textId="77777777" w:rsidR="007F52BF" w:rsidRPr="00BE353A" w:rsidRDefault="007F52BF" w:rsidP="00975353">
            <w:pPr>
              <w:rPr>
                <w:rFonts w:cs="Arial"/>
                <w:color w:val="000000"/>
              </w:rPr>
            </w:pPr>
            <w:r w:rsidRPr="00BE353A">
              <w:rPr>
                <w:rFonts w:cs="Arial"/>
                <w:color w:val="000000"/>
              </w:rPr>
              <w:t>Postponed</w:t>
            </w:r>
          </w:p>
          <w:p w14:paraId="173FFB45" w14:textId="77777777" w:rsidR="007F52BF" w:rsidRPr="00BE353A" w:rsidRDefault="007F52BF" w:rsidP="00975353">
            <w:pPr>
              <w:rPr>
                <w:rFonts w:cs="Arial"/>
                <w:color w:val="000000"/>
              </w:rPr>
            </w:pPr>
          </w:p>
          <w:p w14:paraId="4B008F35" w14:textId="5312E74B" w:rsidR="00975353" w:rsidRPr="00BE353A" w:rsidRDefault="00E43CFE" w:rsidP="00975353">
            <w:pPr>
              <w:rPr>
                <w:rFonts w:cs="Arial"/>
                <w:color w:val="000000"/>
              </w:rPr>
            </w:pPr>
            <w:r w:rsidRPr="00BE353A">
              <w:rPr>
                <w:rFonts w:cs="Arial"/>
                <w:color w:val="000000"/>
              </w:rPr>
              <w:t xml:space="preserve">Jörgen </w:t>
            </w:r>
            <w:proofErr w:type="spellStart"/>
            <w:r w:rsidRPr="00BE353A">
              <w:rPr>
                <w:rFonts w:cs="Arial"/>
                <w:color w:val="000000"/>
              </w:rPr>
              <w:t>fri</w:t>
            </w:r>
            <w:proofErr w:type="spellEnd"/>
            <w:r w:rsidRPr="00BE353A">
              <w:rPr>
                <w:rFonts w:cs="Arial"/>
                <w:color w:val="000000"/>
              </w:rPr>
              <w:t xml:space="preserve"> 1552</w:t>
            </w:r>
          </w:p>
          <w:p w14:paraId="34590F91" w14:textId="24577CBD" w:rsidR="00E43CFE" w:rsidRPr="00BE353A" w:rsidRDefault="00E43CFE" w:rsidP="00975353">
            <w:pPr>
              <w:rPr>
                <w:rFonts w:cs="Arial"/>
                <w:color w:val="000000"/>
              </w:rPr>
            </w:pPr>
            <w:r w:rsidRPr="00BE353A">
              <w:rPr>
                <w:rFonts w:cs="Arial"/>
                <w:color w:val="000000"/>
              </w:rPr>
              <w:t>Comments</w:t>
            </w:r>
          </w:p>
          <w:p w14:paraId="5E6F2594" w14:textId="77777777" w:rsidR="00E43CFE" w:rsidRPr="00BE353A" w:rsidRDefault="00E43CFE" w:rsidP="00975353">
            <w:pPr>
              <w:rPr>
                <w:rFonts w:cs="Arial"/>
                <w:color w:val="000000"/>
              </w:rPr>
            </w:pPr>
          </w:p>
          <w:p w14:paraId="28ECBDD9" w14:textId="77777777" w:rsidR="007E2989" w:rsidRPr="00BE353A" w:rsidRDefault="007E2989" w:rsidP="00975353">
            <w:pPr>
              <w:rPr>
                <w:rFonts w:cs="Arial"/>
                <w:color w:val="000000"/>
              </w:rPr>
            </w:pPr>
            <w:r w:rsidRPr="00BE353A">
              <w:rPr>
                <w:rFonts w:cs="Arial"/>
                <w:color w:val="000000"/>
              </w:rPr>
              <w:t xml:space="preserve">Jörgen </w:t>
            </w:r>
            <w:proofErr w:type="spellStart"/>
            <w:r w:rsidRPr="00BE353A">
              <w:rPr>
                <w:rFonts w:cs="Arial"/>
                <w:color w:val="000000"/>
              </w:rPr>
              <w:t>fri</w:t>
            </w:r>
            <w:proofErr w:type="spellEnd"/>
            <w:r w:rsidRPr="00BE353A">
              <w:rPr>
                <w:rFonts w:cs="Arial"/>
                <w:color w:val="000000"/>
              </w:rPr>
              <w:t xml:space="preserve"> 1038</w:t>
            </w:r>
          </w:p>
          <w:p w14:paraId="7E66CB52" w14:textId="77777777" w:rsidR="007E2989" w:rsidRDefault="007E2989" w:rsidP="00975353">
            <w:pPr>
              <w:rPr>
                <w:rFonts w:cs="Arial"/>
                <w:color w:val="000000"/>
              </w:rPr>
            </w:pPr>
            <w:r>
              <w:rPr>
                <w:rFonts w:cs="Arial"/>
                <w:color w:val="000000"/>
              </w:rPr>
              <w:t>Revision required</w:t>
            </w:r>
          </w:p>
          <w:p w14:paraId="310AF152" w14:textId="4E6E740C" w:rsidR="007E2989" w:rsidRPr="000412A1" w:rsidRDefault="007E2989" w:rsidP="00975353">
            <w:pPr>
              <w:rPr>
                <w:rFonts w:cs="Arial"/>
                <w:color w:val="000000"/>
              </w:rPr>
            </w:pPr>
          </w:p>
        </w:tc>
      </w:tr>
      <w:tr w:rsidR="00975353" w:rsidRPr="00D95972" w14:paraId="31EFDCAF" w14:textId="77777777" w:rsidTr="003F1088">
        <w:tc>
          <w:tcPr>
            <w:tcW w:w="975"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0"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6"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 xml:space="preserve">CR 4126 </w:t>
            </w:r>
            <w:r>
              <w:rPr>
                <w:rFonts w:cs="Arial"/>
                <w:color w:val="000000"/>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lastRenderedPageBreak/>
              <w:t>Withdrawn</w:t>
            </w:r>
          </w:p>
          <w:p w14:paraId="306BC84C" w14:textId="216485F4" w:rsidR="00975353" w:rsidRPr="000412A1" w:rsidRDefault="00975353" w:rsidP="00975353">
            <w:pPr>
              <w:rPr>
                <w:rFonts w:cs="Arial"/>
                <w:color w:val="000000"/>
              </w:rPr>
            </w:pPr>
          </w:p>
        </w:tc>
      </w:tr>
      <w:tr w:rsidR="00975353" w:rsidRPr="00D95972" w14:paraId="30E04660" w14:textId="77777777" w:rsidTr="007F52BF">
        <w:tc>
          <w:tcPr>
            <w:tcW w:w="975"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0"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6"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560EB8" w:rsidRPr="00D95972" w14:paraId="75DD86F6" w14:textId="77777777" w:rsidTr="007F52BF">
        <w:tc>
          <w:tcPr>
            <w:tcW w:w="975" w:type="dxa"/>
            <w:tcBorders>
              <w:left w:val="thinThickThinSmallGap" w:sz="24" w:space="0" w:color="auto"/>
              <w:bottom w:val="nil"/>
            </w:tcBorders>
            <w:shd w:val="clear" w:color="auto" w:fill="auto"/>
          </w:tcPr>
          <w:p w14:paraId="78D2A0DB" w14:textId="77777777" w:rsidR="00560EB8" w:rsidRPr="00D95972" w:rsidRDefault="00560EB8" w:rsidP="00BF3186">
            <w:pPr>
              <w:rPr>
                <w:rFonts w:cs="Arial"/>
                <w:lang w:val="en-US"/>
              </w:rPr>
            </w:pPr>
          </w:p>
        </w:tc>
        <w:tc>
          <w:tcPr>
            <w:tcW w:w="1316" w:type="dxa"/>
            <w:gridSpan w:val="2"/>
            <w:tcBorders>
              <w:bottom w:val="nil"/>
            </w:tcBorders>
            <w:shd w:val="clear" w:color="auto" w:fill="auto"/>
          </w:tcPr>
          <w:p w14:paraId="4371EEEA" w14:textId="77777777" w:rsidR="00560EB8" w:rsidRPr="00D95972" w:rsidRDefault="00560EB8" w:rsidP="00BF3186">
            <w:pPr>
              <w:rPr>
                <w:rFonts w:cs="Arial"/>
                <w:lang w:val="en-US"/>
              </w:rPr>
            </w:pPr>
          </w:p>
        </w:tc>
        <w:tc>
          <w:tcPr>
            <w:tcW w:w="1093" w:type="dxa"/>
            <w:tcBorders>
              <w:top w:val="single" w:sz="4" w:space="0" w:color="auto"/>
              <w:bottom w:val="single" w:sz="4" w:space="0" w:color="auto"/>
            </w:tcBorders>
            <w:shd w:val="clear" w:color="auto" w:fill="FFFFFF"/>
          </w:tcPr>
          <w:p w14:paraId="04E75C81" w14:textId="0B3DC3B3" w:rsidR="00560EB8" w:rsidRDefault="00560EB8" w:rsidP="00BF3186">
            <w:r w:rsidRPr="00560EB8">
              <w:t>C1-221898</w:t>
            </w:r>
          </w:p>
        </w:tc>
        <w:tc>
          <w:tcPr>
            <w:tcW w:w="4190" w:type="dxa"/>
            <w:gridSpan w:val="3"/>
            <w:tcBorders>
              <w:top w:val="single" w:sz="4" w:space="0" w:color="auto"/>
              <w:bottom w:val="single" w:sz="4" w:space="0" w:color="auto"/>
            </w:tcBorders>
            <w:shd w:val="clear" w:color="auto" w:fill="FFFFFF"/>
          </w:tcPr>
          <w:p w14:paraId="3AD47E01" w14:textId="77777777" w:rsidR="00560EB8" w:rsidRDefault="00560EB8" w:rsidP="00BF3186">
            <w:pPr>
              <w:rPr>
                <w:rFonts w:cs="Arial"/>
              </w:rPr>
            </w:pPr>
            <w:r>
              <w:rPr>
                <w:rFonts w:cs="Arial"/>
              </w:rPr>
              <w:t>Paging Subgrouping updates in Registration and UE Configuration Update procedure</w:t>
            </w:r>
          </w:p>
        </w:tc>
        <w:tc>
          <w:tcPr>
            <w:tcW w:w="1766" w:type="dxa"/>
            <w:tcBorders>
              <w:top w:val="single" w:sz="4" w:space="0" w:color="auto"/>
              <w:bottom w:val="single" w:sz="4" w:space="0" w:color="auto"/>
            </w:tcBorders>
            <w:shd w:val="clear" w:color="auto" w:fill="FFFFFF"/>
          </w:tcPr>
          <w:p w14:paraId="04F2CE99" w14:textId="77777777" w:rsidR="00560EB8" w:rsidRDefault="00560EB8" w:rsidP="00BF3186">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1EC7C13" w14:textId="77777777" w:rsidR="00560EB8" w:rsidRDefault="00560EB8" w:rsidP="00BF3186">
            <w:pPr>
              <w:rPr>
                <w:rFonts w:cs="Arial"/>
                <w:color w:val="000000"/>
              </w:rPr>
            </w:pPr>
            <w:r>
              <w:rPr>
                <w:rFonts w:cs="Arial"/>
                <w:color w:val="000000"/>
              </w:rPr>
              <w:t>CR 3896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202CA19" w14:textId="77777777" w:rsidR="007F52BF" w:rsidRDefault="007F52BF" w:rsidP="00BF3186">
            <w:pPr>
              <w:rPr>
                <w:rFonts w:cs="Arial"/>
                <w:color w:val="000000"/>
              </w:rPr>
            </w:pPr>
            <w:r>
              <w:rPr>
                <w:rFonts w:cs="Arial"/>
                <w:color w:val="000000"/>
              </w:rPr>
              <w:t>Agreed</w:t>
            </w:r>
          </w:p>
          <w:p w14:paraId="5F004E14" w14:textId="77777777" w:rsidR="007F52BF" w:rsidRDefault="007F52BF" w:rsidP="00BF3186">
            <w:pPr>
              <w:rPr>
                <w:rFonts w:cs="Arial"/>
                <w:color w:val="000000"/>
              </w:rPr>
            </w:pPr>
          </w:p>
          <w:p w14:paraId="79318616" w14:textId="600FF394" w:rsidR="00560EB8" w:rsidRDefault="00560EB8" w:rsidP="00BF3186">
            <w:pPr>
              <w:rPr>
                <w:ins w:id="177" w:author="Nokia User" w:date="2022-02-24T09:36:00Z"/>
                <w:rFonts w:cs="Arial"/>
                <w:color w:val="000000"/>
              </w:rPr>
            </w:pPr>
            <w:ins w:id="178" w:author="Nokia User" w:date="2022-02-24T09:36:00Z">
              <w:r>
                <w:rPr>
                  <w:rFonts w:cs="Arial"/>
                  <w:color w:val="000000"/>
                </w:rPr>
                <w:t>Revision of C1-221352</w:t>
              </w:r>
            </w:ins>
          </w:p>
          <w:p w14:paraId="3EE37A66" w14:textId="37DB7558" w:rsidR="00560EB8" w:rsidRDefault="00560EB8" w:rsidP="00BF3186">
            <w:pPr>
              <w:rPr>
                <w:ins w:id="179" w:author="Nokia User" w:date="2022-02-24T09:36:00Z"/>
                <w:rFonts w:cs="Arial"/>
                <w:color w:val="000000"/>
              </w:rPr>
            </w:pPr>
            <w:ins w:id="180" w:author="Nokia User" w:date="2022-02-24T09:36:00Z">
              <w:r>
                <w:rPr>
                  <w:rFonts w:cs="Arial"/>
                  <w:color w:val="000000"/>
                </w:rPr>
                <w:t>_________________________________________</w:t>
              </w:r>
            </w:ins>
          </w:p>
          <w:p w14:paraId="1860E375" w14:textId="5B895735" w:rsidR="00560EB8" w:rsidRDefault="00560EB8" w:rsidP="00BF3186">
            <w:pPr>
              <w:rPr>
                <w:rFonts w:cs="Arial"/>
                <w:color w:val="000000"/>
              </w:rPr>
            </w:pPr>
            <w:r>
              <w:rPr>
                <w:rFonts w:cs="Arial"/>
                <w:color w:val="000000"/>
              </w:rPr>
              <w:t>Revision of C1-220684</w:t>
            </w:r>
          </w:p>
          <w:p w14:paraId="5802D166" w14:textId="77777777" w:rsidR="00560EB8" w:rsidRDefault="00560EB8" w:rsidP="00BF3186">
            <w:pPr>
              <w:rPr>
                <w:rFonts w:cs="Arial"/>
                <w:color w:val="000000"/>
              </w:rPr>
            </w:pPr>
          </w:p>
          <w:p w14:paraId="7F282458"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4207528F" w14:textId="77777777" w:rsidR="00560EB8" w:rsidRDefault="00560EB8" w:rsidP="00BF3186">
            <w:pPr>
              <w:rPr>
                <w:rFonts w:cs="Arial"/>
                <w:color w:val="000000"/>
              </w:rPr>
            </w:pPr>
            <w:r>
              <w:rPr>
                <w:rFonts w:cs="Arial"/>
                <w:color w:val="000000"/>
              </w:rPr>
              <w:t>Rev required</w:t>
            </w:r>
          </w:p>
          <w:p w14:paraId="2DF704E7" w14:textId="77777777" w:rsidR="00560EB8" w:rsidRDefault="00560EB8" w:rsidP="00BF3186">
            <w:pPr>
              <w:rPr>
                <w:rFonts w:cs="Arial"/>
                <w:color w:val="000000"/>
              </w:rPr>
            </w:pPr>
          </w:p>
          <w:p w14:paraId="7883DA4C" w14:textId="77777777" w:rsidR="00560EB8" w:rsidRDefault="00560EB8" w:rsidP="00BF3186">
            <w:pPr>
              <w:rPr>
                <w:rFonts w:cs="Arial"/>
                <w:color w:val="000000"/>
              </w:rPr>
            </w:pPr>
            <w:r>
              <w:rPr>
                <w:rFonts w:cs="Arial"/>
                <w:color w:val="000000"/>
              </w:rPr>
              <w:t>Vivek mon 0551</w:t>
            </w:r>
          </w:p>
          <w:p w14:paraId="755A8147" w14:textId="77777777" w:rsidR="00560EB8" w:rsidRDefault="00560EB8" w:rsidP="00BF3186">
            <w:pPr>
              <w:rPr>
                <w:rFonts w:cs="Arial"/>
                <w:color w:val="000000"/>
              </w:rPr>
            </w:pPr>
            <w:r>
              <w:rPr>
                <w:rFonts w:cs="Arial"/>
                <w:color w:val="000000"/>
              </w:rPr>
              <w:t>Provides rev</w:t>
            </w:r>
          </w:p>
          <w:p w14:paraId="2C1E81BF" w14:textId="77777777" w:rsidR="00560EB8" w:rsidRDefault="00560EB8" w:rsidP="00BF3186">
            <w:pPr>
              <w:rPr>
                <w:rFonts w:cs="Arial"/>
                <w:color w:val="000000"/>
              </w:rPr>
            </w:pPr>
          </w:p>
          <w:p w14:paraId="29644718"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0451</w:t>
            </w:r>
          </w:p>
          <w:p w14:paraId="07081ADF" w14:textId="77777777" w:rsidR="00560EB8" w:rsidRDefault="00560EB8" w:rsidP="00BF3186">
            <w:pPr>
              <w:rPr>
                <w:rFonts w:cs="Arial"/>
                <w:color w:val="000000"/>
              </w:rPr>
            </w:pPr>
            <w:r>
              <w:rPr>
                <w:rFonts w:cs="Arial"/>
                <w:color w:val="000000"/>
              </w:rPr>
              <w:t xml:space="preserve">Rev </w:t>
            </w:r>
            <w:proofErr w:type="spellStart"/>
            <w:r>
              <w:rPr>
                <w:rFonts w:cs="Arial"/>
                <w:color w:val="000000"/>
              </w:rPr>
              <w:t>rquired</w:t>
            </w:r>
            <w:proofErr w:type="spellEnd"/>
          </w:p>
          <w:p w14:paraId="5CFB847F" w14:textId="77777777" w:rsidR="00560EB8" w:rsidRDefault="00560EB8" w:rsidP="00BF3186">
            <w:pPr>
              <w:rPr>
                <w:rFonts w:cs="Arial"/>
                <w:color w:val="000000"/>
              </w:rPr>
            </w:pPr>
          </w:p>
          <w:p w14:paraId="3816F1C6" w14:textId="77777777" w:rsidR="00560EB8" w:rsidRDefault="00560EB8" w:rsidP="00BF3186">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0532</w:t>
            </w:r>
          </w:p>
          <w:p w14:paraId="63461983" w14:textId="77777777" w:rsidR="00560EB8" w:rsidRDefault="00560EB8" w:rsidP="00BF3186">
            <w:pPr>
              <w:rPr>
                <w:rFonts w:cs="Arial"/>
                <w:color w:val="000000"/>
              </w:rPr>
            </w:pPr>
            <w:r>
              <w:rPr>
                <w:rFonts w:cs="Arial"/>
                <w:color w:val="000000"/>
              </w:rPr>
              <w:t>New rev</w:t>
            </w:r>
          </w:p>
          <w:p w14:paraId="134D959A" w14:textId="77777777" w:rsidR="00560EB8" w:rsidRDefault="00560EB8" w:rsidP="00BF3186">
            <w:pPr>
              <w:rPr>
                <w:rFonts w:cs="Arial"/>
                <w:color w:val="000000"/>
              </w:rPr>
            </w:pPr>
          </w:p>
          <w:p w14:paraId="2270F4B6"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1426</w:t>
            </w:r>
          </w:p>
          <w:p w14:paraId="6268B3B2" w14:textId="77777777" w:rsidR="00560EB8" w:rsidRDefault="00560EB8" w:rsidP="00BF3186">
            <w:pPr>
              <w:rPr>
                <w:rFonts w:cs="Arial"/>
                <w:color w:val="000000"/>
              </w:rPr>
            </w:pPr>
            <w:r>
              <w:rPr>
                <w:rFonts w:cs="Arial"/>
                <w:color w:val="000000"/>
              </w:rPr>
              <w:t>fine</w:t>
            </w:r>
          </w:p>
          <w:p w14:paraId="65C29BBD" w14:textId="77777777" w:rsidR="00560EB8" w:rsidRPr="000412A1" w:rsidRDefault="00560EB8" w:rsidP="00BF3186">
            <w:pPr>
              <w:rPr>
                <w:rFonts w:cs="Arial"/>
                <w:color w:val="000000"/>
              </w:rPr>
            </w:pPr>
          </w:p>
        </w:tc>
      </w:tr>
      <w:tr w:rsidR="00BF3186" w:rsidRPr="00D95972" w14:paraId="0E24CDF8" w14:textId="77777777" w:rsidTr="007F52BF">
        <w:tc>
          <w:tcPr>
            <w:tcW w:w="975" w:type="dxa"/>
            <w:tcBorders>
              <w:left w:val="thinThickThinSmallGap" w:sz="24" w:space="0" w:color="auto"/>
              <w:bottom w:val="nil"/>
            </w:tcBorders>
            <w:shd w:val="clear" w:color="auto" w:fill="auto"/>
          </w:tcPr>
          <w:p w14:paraId="606D5F58" w14:textId="77777777" w:rsidR="00BF3186" w:rsidRPr="00D95972" w:rsidRDefault="00BF3186" w:rsidP="00BF3186">
            <w:pPr>
              <w:rPr>
                <w:rFonts w:cs="Arial"/>
                <w:lang w:val="en-US"/>
              </w:rPr>
            </w:pPr>
          </w:p>
        </w:tc>
        <w:tc>
          <w:tcPr>
            <w:tcW w:w="1316" w:type="dxa"/>
            <w:gridSpan w:val="2"/>
            <w:tcBorders>
              <w:bottom w:val="nil"/>
            </w:tcBorders>
            <w:shd w:val="clear" w:color="auto" w:fill="auto"/>
          </w:tcPr>
          <w:p w14:paraId="5EEFA695" w14:textId="77777777" w:rsidR="00BF3186" w:rsidRPr="00D95972" w:rsidRDefault="00BF3186" w:rsidP="00BF3186">
            <w:pPr>
              <w:rPr>
                <w:rFonts w:cs="Arial"/>
                <w:lang w:val="en-US"/>
              </w:rPr>
            </w:pPr>
          </w:p>
        </w:tc>
        <w:tc>
          <w:tcPr>
            <w:tcW w:w="1093" w:type="dxa"/>
            <w:tcBorders>
              <w:top w:val="single" w:sz="4" w:space="0" w:color="auto"/>
              <w:bottom w:val="single" w:sz="4" w:space="0" w:color="auto"/>
            </w:tcBorders>
            <w:shd w:val="clear" w:color="auto" w:fill="FFFFFF"/>
          </w:tcPr>
          <w:p w14:paraId="2AD68662" w14:textId="6783C6F5" w:rsidR="00BF3186" w:rsidRDefault="00BF3186" w:rsidP="00BF3186">
            <w:r w:rsidRPr="00BF3186">
              <w:t>C1-221793</w:t>
            </w:r>
          </w:p>
        </w:tc>
        <w:tc>
          <w:tcPr>
            <w:tcW w:w="4190" w:type="dxa"/>
            <w:gridSpan w:val="3"/>
            <w:tcBorders>
              <w:top w:val="single" w:sz="4" w:space="0" w:color="auto"/>
              <w:bottom w:val="single" w:sz="4" w:space="0" w:color="auto"/>
            </w:tcBorders>
            <w:shd w:val="clear" w:color="auto" w:fill="FFFFFF"/>
          </w:tcPr>
          <w:p w14:paraId="02EE38CB" w14:textId="77777777" w:rsidR="00BF3186" w:rsidRDefault="00BF3186" w:rsidP="00BF3186">
            <w:pPr>
              <w:rPr>
                <w:rFonts w:cs="Arial"/>
              </w:rPr>
            </w:pPr>
            <w:r>
              <w:rPr>
                <w:rFonts w:cs="Arial"/>
              </w:rPr>
              <w:t>Paging subgroup handling during Emergency PDU session</w:t>
            </w:r>
          </w:p>
        </w:tc>
        <w:tc>
          <w:tcPr>
            <w:tcW w:w="1766" w:type="dxa"/>
            <w:tcBorders>
              <w:top w:val="single" w:sz="4" w:space="0" w:color="auto"/>
              <w:bottom w:val="single" w:sz="4" w:space="0" w:color="auto"/>
            </w:tcBorders>
            <w:shd w:val="clear" w:color="auto" w:fill="FFFFFF"/>
          </w:tcPr>
          <w:p w14:paraId="08057966" w14:textId="77777777" w:rsidR="00BF3186" w:rsidRDefault="00BF3186" w:rsidP="00BF318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550EF3A1" w14:textId="77777777" w:rsidR="00BF3186" w:rsidRDefault="00BF3186" w:rsidP="00BF3186">
            <w:pPr>
              <w:rPr>
                <w:rFonts w:cs="Arial"/>
                <w:color w:val="000000"/>
              </w:rPr>
            </w:pPr>
            <w:r>
              <w:rPr>
                <w:rFonts w:cs="Arial"/>
                <w:color w:val="000000"/>
              </w:rPr>
              <w:t>CR 4055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FD2CE56" w14:textId="77777777" w:rsidR="007F52BF" w:rsidRDefault="007F52BF" w:rsidP="00BF3186">
            <w:pPr>
              <w:rPr>
                <w:rFonts w:cs="Arial"/>
                <w:color w:val="000000"/>
              </w:rPr>
            </w:pPr>
            <w:r>
              <w:rPr>
                <w:rFonts w:cs="Arial"/>
                <w:color w:val="000000"/>
              </w:rPr>
              <w:t>Agreed</w:t>
            </w:r>
          </w:p>
          <w:p w14:paraId="49AEF4A8" w14:textId="77777777" w:rsidR="007F52BF" w:rsidRDefault="007F52BF" w:rsidP="00BF3186">
            <w:pPr>
              <w:rPr>
                <w:rFonts w:cs="Arial"/>
                <w:color w:val="000000"/>
              </w:rPr>
            </w:pPr>
          </w:p>
          <w:p w14:paraId="4C9F5BF0" w14:textId="6542AB35" w:rsidR="00BF3186" w:rsidRDefault="00BF3186" w:rsidP="00BF3186">
            <w:pPr>
              <w:rPr>
                <w:ins w:id="181" w:author="Nokia User" w:date="2022-02-24T10:51:00Z"/>
                <w:rFonts w:cs="Arial"/>
                <w:color w:val="000000"/>
              </w:rPr>
            </w:pPr>
            <w:ins w:id="182" w:author="Nokia User" w:date="2022-02-24T10:51:00Z">
              <w:r>
                <w:rPr>
                  <w:rFonts w:cs="Arial"/>
                  <w:color w:val="000000"/>
                </w:rPr>
                <w:t>Revision of C1-221412</w:t>
              </w:r>
            </w:ins>
          </w:p>
          <w:p w14:paraId="234F5DD4" w14:textId="36CF5FEA" w:rsidR="00BF3186" w:rsidRDefault="00BF3186" w:rsidP="00BF3186">
            <w:pPr>
              <w:rPr>
                <w:ins w:id="183" w:author="Nokia User" w:date="2022-02-24T10:51:00Z"/>
                <w:rFonts w:cs="Arial"/>
                <w:color w:val="000000"/>
              </w:rPr>
            </w:pPr>
            <w:ins w:id="184" w:author="Nokia User" w:date="2022-02-24T10:51:00Z">
              <w:r>
                <w:rPr>
                  <w:rFonts w:cs="Arial"/>
                  <w:color w:val="000000"/>
                </w:rPr>
                <w:t>_________________________________________</w:t>
              </w:r>
            </w:ins>
          </w:p>
          <w:p w14:paraId="39A55374" w14:textId="45748CEE" w:rsidR="00BF3186" w:rsidRDefault="00BF3186" w:rsidP="00BF3186">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167F49E2" w14:textId="77777777" w:rsidR="00BF3186" w:rsidRDefault="00BF3186" w:rsidP="00BF3186">
            <w:pPr>
              <w:rPr>
                <w:rFonts w:cs="Arial"/>
                <w:color w:val="000000"/>
              </w:rPr>
            </w:pPr>
            <w:r>
              <w:rPr>
                <w:rFonts w:cs="Arial"/>
                <w:color w:val="000000"/>
              </w:rPr>
              <w:t>Revision required</w:t>
            </w:r>
          </w:p>
          <w:p w14:paraId="2C42142E" w14:textId="77777777" w:rsidR="00BF3186" w:rsidRDefault="00BF3186" w:rsidP="00BF3186">
            <w:pPr>
              <w:rPr>
                <w:rFonts w:cs="Arial"/>
                <w:color w:val="000000"/>
              </w:rPr>
            </w:pPr>
          </w:p>
          <w:p w14:paraId="7E0D0193" w14:textId="77777777" w:rsidR="00BF3186" w:rsidRDefault="00BF3186" w:rsidP="00BF3186">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54024E93" w14:textId="77777777" w:rsidR="00BF3186" w:rsidRDefault="00BF3186" w:rsidP="00BF3186">
            <w:pPr>
              <w:rPr>
                <w:rFonts w:cs="Arial"/>
                <w:color w:val="000000"/>
              </w:rPr>
            </w:pPr>
            <w:r>
              <w:rPr>
                <w:rFonts w:cs="Arial"/>
                <w:color w:val="000000"/>
              </w:rPr>
              <w:t>Provides rev</w:t>
            </w:r>
          </w:p>
          <w:p w14:paraId="778D4613" w14:textId="77777777" w:rsidR="00BF3186" w:rsidRDefault="00BF3186" w:rsidP="00BF3186">
            <w:pPr>
              <w:rPr>
                <w:rFonts w:cs="Arial"/>
                <w:color w:val="000000"/>
              </w:rPr>
            </w:pPr>
          </w:p>
          <w:p w14:paraId="01C63D98" w14:textId="77777777" w:rsidR="00BF3186" w:rsidRDefault="00BF3186" w:rsidP="00BF3186">
            <w:pPr>
              <w:rPr>
                <w:rFonts w:cs="Arial"/>
                <w:color w:val="000000"/>
              </w:rPr>
            </w:pPr>
            <w:r>
              <w:rPr>
                <w:rFonts w:cs="Arial"/>
                <w:color w:val="000000"/>
              </w:rPr>
              <w:t>Sung mon 0112</w:t>
            </w:r>
          </w:p>
          <w:p w14:paraId="2D3598E8" w14:textId="77777777" w:rsidR="00BF3186" w:rsidRDefault="00BF3186" w:rsidP="00BF3186">
            <w:pPr>
              <w:rPr>
                <w:rFonts w:cs="Arial"/>
                <w:color w:val="000000"/>
              </w:rPr>
            </w:pPr>
            <w:r>
              <w:rPr>
                <w:rFonts w:cs="Arial"/>
                <w:color w:val="000000"/>
              </w:rPr>
              <w:t xml:space="preserve">Rev </w:t>
            </w:r>
            <w:proofErr w:type="spellStart"/>
            <w:r>
              <w:rPr>
                <w:rFonts w:cs="Arial"/>
                <w:color w:val="000000"/>
              </w:rPr>
              <w:t>rquired</w:t>
            </w:r>
            <w:proofErr w:type="spellEnd"/>
          </w:p>
          <w:p w14:paraId="7C37C7F5" w14:textId="77777777" w:rsidR="00BF3186" w:rsidRDefault="00BF3186" w:rsidP="00BF3186">
            <w:pPr>
              <w:rPr>
                <w:rFonts w:cs="Arial"/>
                <w:color w:val="000000"/>
              </w:rPr>
            </w:pPr>
          </w:p>
          <w:p w14:paraId="02FF0462" w14:textId="77777777" w:rsidR="00BF3186" w:rsidRDefault="00BF3186" w:rsidP="00BF3186">
            <w:pPr>
              <w:rPr>
                <w:rFonts w:cs="Arial"/>
                <w:color w:val="000000"/>
              </w:rPr>
            </w:pPr>
            <w:r>
              <w:rPr>
                <w:rFonts w:cs="Arial"/>
                <w:color w:val="000000"/>
              </w:rPr>
              <w:lastRenderedPageBreak/>
              <w:t xml:space="preserve">Danish </w:t>
            </w:r>
            <w:proofErr w:type="spellStart"/>
            <w:r>
              <w:rPr>
                <w:rFonts w:cs="Arial"/>
                <w:color w:val="000000"/>
              </w:rPr>
              <w:t>tue</w:t>
            </w:r>
            <w:proofErr w:type="spellEnd"/>
            <w:r>
              <w:rPr>
                <w:rFonts w:cs="Arial"/>
                <w:color w:val="000000"/>
              </w:rPr>
              <w:t xml:space="preserve"> 1008</w:t>
            </w:r>
          </w:p>
          <w:p w14:paraId="0C57D92E" w14:textId="77777777" w:rsidR="00BF3186" w:rsidRDefault="00BF3186" w:rsidP="00BF3186">
            <w:pPr>
              <w:rPr>
                <w:rFonts w:cs="Arial"/>
                <w:color w:val="000000"/>
              </w:rPr>
            </w:pPr>
            <w:r>
              <w:rPr>
                <w:rFonts w:cs="Arial"/>
                <w:color w:val="000000"/>
              </w:rPr>
              <w:t>Provides rev</w:t>
            </w:r>
          </w:p>
          <w:p w14:paraId="21336852" w14:textId="77777777" w:rsidR="00BF3186" w:rsidRDefault="00BF3186" w:rsidP="00BF3186">
            <w:pPr>
              <w:rPr>
                <w:rFonts w:cs="Arial"/>
                <w:color w:val="000000"/>
              </w:rPr>
            </w:pPr>
          </w:p>
          <w:p w14:paraId="4C35DB82" w14:textId="77777777" w:rsidR="00BF3186" w:rsidRDefault="00BF3186" w:rsidP="00BF3186">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1749</w:t>
            </w:r>
          </w:p>
          <w:p w14:paraId="4932F0FE" w14:textId="77777777" w:rsidR="00BF3186" w:rsidRDefault="00BF3186" w:rsidP="00BF3186">
            <w:pPr>
              <w:rPr>
                <w:rFonts w:cs="Arial"/>
                <w:color w:val="000000"/>
              </w:rPr>
            </w:pPr>
            <w:r>
              <w:rPr>
                <w:rFonts w:cs="Arial"/>
                <w:color w:val="000000"/>
              </w:rPr>
              <w:t>Fine</w:t>
            </w:r>
          </w:p>
          <w:p w14:paraId="42540B80" w14:textId="77777777" w:rsidR="00BF3186" w:rsidRDefault="00BF3186" w:rsidP="00BF3186">
            <w:pPr>
              <w:rPr>
                <w:rFonts w:cs="Arial"/>
                <w:color w:val="000000"/>
              </w:rPr>
            </w:pPr>
          </w:p>
          <w:p w14:paraId="2D4A156D" w14:textId="77777777" w:rsidR="00BF3186" w:rsidRPr="000412A1" w:rsidRDefault="00BF3186" w:rsidP="00BF3186">
            <w:pPr>
              <w:rPr>
                <w:rFonts w:cs="Arial"/>
                <w:color w:val="000000"/>
              </w:rPr>
            </w:pPr>
          </w:p>
        </w:tc>
      </w:tr>
      <w:tr w:rsidR="000F4300" w:rsidRPr="00D95972" w14:paraId="1C0E29B0" w14:textId="77777777" w:rsidTr="007F52BF">
        <w:tc>
          <w:tcPr>
            <w:tcW w:w="975" w:type="dxa"/>
            <w:tcBorders>
              <w:left w:val="thinThickThinSmallGap" w:sz="24" w:space="0" w:color="auto"/>
              <w:bottom w:val="nil"/>
            </w:tcBorders>
            <w:shd w:val="clear" w:color="auto" w:fill="auto"/>
          </w:tcPr>
          <w:p w14:paraId="426939E8" w14:textId="77777777" w:rsidR="000F4300" w:rsidRPr="00D95972" w:rsidRDefault="000F4300" w:rsidP="00EA3F99">
            <w:pPr>
              <w:rPr>
                <w:rFonts w:cs="Arial"/>
                <w:lang w:val="en-US"/>
              </w:rPr>
            </w:pPr>
          </w:p>
        </w:tc>
        <w:tc>
          <w:tcPr>
            <w:tcW w:w="1316" w:type="dxa"/>
            <w:gridSpan w:val="2"/>
            <w:tcBorders>
              <w:bottom w:val="nil"/>
            </w:tcBorders>
            <w:shd w:val="clear" w:color="auto" w:fill="auto"/>
          </w:tcPr>
          <w:p w14:paraId="59DF4123" w14:textId="77777777" w:rsidR="000F4300" w:rsidRPr="00D95972" w:rsidRDefault="000F4300" w:rsidP="00EA3F99">
            <w:pPr>
              <w:rPr>
                <w:rFonts w:cs="Arial"/>
                <w:lang w:val="en-US"/>
              </w:rPr>
            </w:pPr>
          </w:p>
        </w:tc>
        <w:tc>
          <w:tcPr>
            <w:tcW w:w="1093" w:type="dxa"/>
            <w:tcBorders>
              <w:top w:val="single" w:sz="4" w:space="0" w:color="auto"/>
              <w:bottom w:val="single" w:sz="4" w:space="0" w:color="auto"/>
            </w:tcBorders>
            <w:shd w:val="clear" w:color="auto" w:fill="FFFFFF"/>
          </w:tcPr>
          <w:p w14:paraId="64D2BCF8" w14:textId="5385C13A" w:rsidR="000F4300" w:rsidRDefault="000F4300" w:rsidP="00EA3F99">
            <w:r w:rsidRPr="000F4300">
              <w:t>C1-222069</w:t>
            </w:r>
          </w:p>
        </w:tc>
        <w:tc>
          <w:tcPr>
            <w:tcW w:w="4190" w:type="dxa"/>
            <w:gridSpan w:val="3"/>
            <w:tcBorders>
              <w:top w:val="single" w:sz="4" w:space="0" w:color="auto"/>
              <w:bottom w:val="single" w:sz="4" w:space="0" w:color="auto"/>
            </w:tcBorders>
            <w:shd w:val="clear" w:color="auto" w:fill="FFFFFF"/>
          </w:tcPr>
          <w:p w14:paraId="03A86D75" w14:textId="77777777" w:rsidR="000F4300" w:rsidRDefault="000F4300" w:rsidP="00EA3F99">
            <w:pPr>
              <w:rPr>
                <w:rFonts w:cs="Arial"/>
              </w:rPr>
            </w:pPr>
            <w:r>
              <w:rPr>
                <w:rFonts w:cs="Arial"/>
              </w:rPr>
              <w:t>Add ANID for 5G NSWO</w:t>
            </w:r>
          </w:p>
        </w:tc>
        <w:tc>
          <w:tcPr>
            <w:tcW w:w="1766" w:type="dxa"/>
            <w:tcBorders>
              <w:top w:val="single" w:sz="4" w:space="0" w:color="auto"/>
              <w:bottom w:val="single" w:sz="4" w:space="0" w:color="auto"/>
            </w:tcBorders>
            <w:shd w:val="clear" w:color="auto" w:fill="FFFFFF"/>
          </w:tcPr>
          <w:p w14:paraId="6F7BE28A"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AEBB72" w14:textId="77777777" w:rsidR="000F4300" w:rsidRDefault="000F4300" w:rsidP="00EA3F99">
            <w:pPr>
              <w:rPr>
                <w:rFonts w:cs="Arial"/>
                <w:color w:val="000000"/>
              </w:rPr>
            </w:pPr>
            <w:r>
              <w:rPr>
                <w:rFonts w:cs="Arial"/>
                <w:color w:val="000000"/>
              </w:rPr>
              <w:t>CR 0726 24.302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FAE644D" w14:textId="77777777" w:rsidR="007F52BF" w:rsidRDefault="007F52BF" w:rsidP="00EA3F99">
            <w:pPr>
              <w:rPr>
                <w:rFonts w:cs="Arial"/>
                <w:color w:val="000000"/>
              </w:rPr>
            </w:pPr>
            <w:r>
              <w:rPr>
                <w:rFonts w:cs="Arial"/>
                <w:color w:val="000000"/>
              </w:rPr>
              <w:t>Agreed</w:t>
            </w:r>
          </w:p>
          <w:p w14:paraId="5DE7B352" w14:textId="77777777" w:rsidR="007F52BF" w:rsidRDefault="007F52BF" w:rsidP="00EA3F99">
            <w:pPr>
              <w:rPr>
                <w:rFonts w:cs="Arial"/>
                <w:color w:val="000000"/>
              </w:rPr>
            </w:pPr>
          </w:p>
          <w:p w14:paraId="611FC4DE" w14:textId="504ABAA9" w:rsidR="000F4300" w:rsidRDefault="000F4300" w:rsidP="00EA3F99">
            <w:pPr>
              <w:rPr>
                <w:ins w:id="185" w:author="Nokia User" w:date="2022-02-24T18:09:00Z"/>
                <w:rFonts w:cs="Arial"/>
                <w:color w:val="000000"/>
              </w:rPr>
            </w:pPr>
            <w:ins w:id="186" w:author="Nokia User" w:date="2022-02-24T18:09:00Z">
              <w:r>
                <w:rPr>
                  <w:rFonts w:cs="Arial"/>
                  <w:color w:val="000000"/>
                </w:rPr>
                <w:t>Revision of C1-221680</w:t>
              </w:r>
            </w:ins>
          </w:p>
          <w:p w14:paraId="794DACCD" w14:textId="33EB3367" w:rsidR="000F4300" w:rsidRDefault="000F4300" w:rsidP="00EA3F99">
            <w:pPr>
              <w:rPr>
                <w:ins w:id="187" w:author="Nokia User" w:date="2022-02-24T18:09:00Z"/>
                <w:rFonts w:cs="Arial"/>
                <w:color w:val="000000"/>
              </w:rPr>
            </w:pPr>
            <w:ins w:id="188" w:author="Nokia User" w:date="2022-02-24T18:09:00Z">
              <w:r>
                <w:rPr>
                  <w:rFonts w:cs="Arial"/>
                  <w:color w:val="000000"/>
                </w:rPr>
                <w:t>_________________________________________</w:t>
              </w:r>
            </w:ins>
          </w:p>
          <w:p w14:paraId="1059F33C" w14:textId="4D52B745"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65D51126" w14:textId="77777777" w:rsidR="000F4300" w:rsidRDefault="000F4300" w:rsidP="00EA3F99">
            <w:pPr>
              <w:rPr>
                <w:rFonts w:cs="Arial"/>
                <w:color w:val="000000"/>
              </w:rPr>
            </w:pPr>
            <w:r>
              <w:rPr>
                <w:rFonts w:cs="Arial"/>
                <w:color w:val="000000"/>
              </w:rPr>
              <w:t>Revision required</w:t>
            </w:r>
          </w:p>
          <w:p w14:paraId="39FFBC2B" w14:textId="77777777" w:rsidR="000F4300" w:rsidRDefault="000F4300" w:rsidP="00EA3F99">
            <w:pPr>
              <w:rPr>
                <w:rFonts w:cs="Arial"/>
                <w:color w:val="000000"/>
              </w:rPr>
            </w:pPr>
          </w:p>
          <w:p w14:paraId="22E27D89"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5F6C849" w14:textId="77777777" w:rsidR="000F4300" w:rsidRDefault="000F4300" w:rsidP="00EA3F99">
            <w:pPr>
              <w:rPr>
                <w:rFonts w:cs="Arial"/>
                <w:color w:val="000000"/>
              </w:rPr>
            </w:pPr>
            <w:r>
              <w:rPr>
                <w:rFonts w:cs="Arial"/>
                <w:color w:val="000000"/>
              </w:rPr>
              <w:t>Asking back</w:t>
            </w:r>
          </w:p>
          <w:p w14:paraId="476E785A" w14:textId="77777777" w:rsidR="000F4300" w:rsidRDefault="000F4300" w:rsidP="00EA3F99">
            <w:pPr>
              <w:rPr>
                <w:rFonts w:cs="Arial"/>
                <w:color w:val="000000"/>
              </w:rPr>
            </w:pPr>
          </w:p>
          <w:p w14:paraId="740BFABF" w14:textId="77777777" w:rsidR="000F4300" w:rsidRDefault="000F4300" w:rsidP="00EA3F99">
            <w:pPr>
              <w:rPr>
                <w:rFonts w:cs="Arial"/>
                <w:color w:val="000000"/>
              </w:rPr>
            </w:pPr>
            <w:r>
              <w:rPr>
                <w:rFonts w:cs="Arial"/>
                <w:color w:val="000000"/>
              </w:rPr>
              <w:t>Joy mon 0333</w:t>
            </w:r>
          </w:p>
          <w:p w14:paraId="0A9F5A5D" w14:textId="77777777" w:rsidR="000F4300" w:rsidRDefault="000F4300" w:rsidP="00EA3F99">
            <w:pPr>
              <w:rPr>
                <w:rFonts w:cs="Arial"/>
                <w:color w:val="000000"/>
              </w:rPr>
            </w:pPr>
            <w:r>
              <w:rPr>
                <w:rFonts w:cs="Arial"/>
                <w:color w:val="000000"/>
              </w:rPr>
              <w:t>Replies</w:t>
            </w:r>
          </w:p>
          <w:p w14:paraId="1E5A67B2" w14:textId="77777777" w:rsidR="000F4300" w:rsidRDefault="000F4300" w:rsidP="00EA3F99">
            <w:pPr>
              <w:rPr>
                <w:rFonts w:cs="Arial"/>
                <w:color w:val="000000"/>
              </w:rPr>
            </w:pPr>
          </w:p>
          <w:p w14:paraId="0D48DD33" w14:textId="77777777" w:rsidR="000F4300" w:rsidRDefault="000F4300" w:rsidP="00EA3F99">
            <w:pPr>
              <w:rPr>
                <w:rFonts w:cs="Arial"/>
                <w:color w:val="000000"/>
              </w:rPr>
            </w:pPr>
            <w:r>
              <w:rPr>
                <w:rFonts w:cs="Arial"/>
                <w:color w:val="000000"/>
              </w:rPr>
              <w:t>Ivo mon 2035</w:t>
            </w:r>
          </w:p>
          <w:p w14:paraId="3F5AB695" w14:textId="77777777" w:rsidR="000F4300" w:rsidRDefault="000F4300" w:rsidP="00EA3F99">
            <w:pPr>
              <w:rPr>
                <w:rFonts w:cs="Arial"/>
                <w:color w:val="000000"/>
              </w:rPr>
            </w:pPr>
            <w:r>
              <w:rPr>
                <w:rFonts w:cs="Arial"/>
                <w:color w:val="000000"/>
              </w:rPr>
              <w:t>Asking for the draft</w:t>
            </w:r>
          </w:p>
          <w:p w14:paraId="161B4FCB" w14:textId="77777777" w:rsidR="000F4300" w:rsidRDefault="000F4300" w:rsidP="00EA3F99">
            <w:pPr>
              <w:rPr>
                <w:rFonts w:cs="Arial"/>
                <w:color w:val="000000"/>
              </w:rPr>
            </w:pPr>
          </w:p>
          <w:p w14:paraId="30D0D42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2235</w:t>
            </w:r>
          </w:p>
          <w:p w14:paraId="56686304" w14:textId="77777777" w:rsidR="000F4300" w:rsidRDefault="000F4300" w:rsidP="00EA3F99">
            <w:pPr>
              <w:rPr>
                <w:rFonts w:cs="Arial"/>
                <w:color w:val="000000"/>
              </w:rPr>
            </w:pPr>
            <w:r>
              <w:rPr>
                <w:rFonts w:cs="Arial"/>
                <w:color w:val="000000"/>
              </w:rPr>
              <w:t>Provides rev</w:t>
            </w:r>
          </w:p>
          <w:p w14:paraId="7DAB71C8" w14:textId="77777777" w:rsidR="000F4300" w:rsidRDefault="000F4300" w:rsidP="00EA3F99">
            <w:pPr>
              <w:rPr>
                <w:rFonts w:cs="Arial"/>
                <w:color w:val="000000"/>
              </w:rPr>
            </w:pPr>
          </w:p>
          <w:p w14:paraId="353903FD" w14:textId="77777777" w:rsidR="000F4300" w:rsidRDefault="000F4300" w:rsidP="00EA3F99">
            <w:pPr>
              <w:rPr>
                <w:rFonts w:cs="Arial"/>
                <w:color w:val="000000"/>
              </w:rPr>
            </w:pPr>
            <w:r>
              <w:rPr>
                <w:rFonts w:cs="Arial"/>
                <w:color w:val="000000"/>
              </w:rPr>
              <w:t>Ivo wed 1041</w:t>
            </w:r>
          </w:p>
          <w:p w14:paraId="675ABDFA" w14:textId="77777777" w:rsidR="000F4300" w:rsidRDefault="000F4300" w:rsidP="00EA3F99">
            <w:pPr>
              <w:rPr>
                <w:rFonts w:cs="Arial"/>
                <w:color w:val="000000"/>
              </w:rPr>
            </w:pPr>
            <w:r>
              <w:rPr>
                <w:rFonts w:cs="Arial"/>
                <w:color w:val="000000"/>
              </w:rPr>
              <w:t>Comments</w:t>
            </w:r>
          </w:p>
          <w:p w14:paraId="1F36FB16" w14:textId="77777777" w:rsidR="000F4300" w:rsidRDefault="000F4300" w:rsidP="00EA3F99">
            <w:pPr>
              <w:rPr>
                <w:rFonts w:cs="Arial"/>
                <w:color w:val="000000"/>
              </w:rPr>
            </w:pPr>
          </w:p>
          <w:p w14:paraId="1B4B379D" w14:textId="77777777" w:rsidR="000F4300" w:rsidRDefault="000F4300" w:rsidP="00EA3F99">
            <w:pPr>
              <w:rPr>
                <w:rFonts w:cs="Arial"/>
                <w:color w:val="000000"/>
              </w:rPr>
            </w:pPr>
            <w:r>
              <w:rPr>
                <w:rFonts w:cs="Arial"/>
                <w:color w:val="000000"/>
              </w:rPr>
              <w:t>Lazaros wed 2310</w:t>
            </w:r>
          </w:p>
          <w:p w14:paraId="2FA1337D" w14:textId="77777777" w:rsidR="000F4300" w:rsidRDefault="000F4300" w:rsidP="00EA3F99">
            <w:pPr>
              <w:rPr>
                <w:rFonts w:cs="Arial"/>
                <w:color w:val="000000"/>
              </w:rPr>
            </w:pPr>
            <w:r>
              <w:rPr>
                <w:rFonts w:cs="Arial"/>
                <w:color w:val="000000"/>
              </w:rPr>
              <w:t>Replies</w:t>
            </w:r>
          </w:p>
          <w:p w14:paraId="564117C1" w14:textId="77777777" w:rsidR="000F4300" w:rsidRDefault="000F4300" w:rsidP="00EA3F99">
            <w:pPr>
              <w:rPr>
                <w:rFonts w:cs="Arial"/>
                <w:color w:val="000000"/>
              </w:rPr>
            </w:pPr>
          </w:p>
          <w:p w14:paraId="1A391CAF" w14:textId="77777777" w:rsidR="000F4300" w:rsidRPr="000412A1" w:rsidRDefault="000F4300" w:rsidP="00EA3F99">
            <w:pPr>
              <w:rPr>
                <w:rFonts w:cs="Arial"/>
                <w:color w:val="000000"/>
              </w:rPr>
            </w:pPr>
          </w:p>
        </w:tc>
      </w:tr>
      <w:tr w:rsidR="000F4300" w:rsidRPr="00D95972" w14:paraId="03FECE5A" w14:textId="77777777" w:rsidTr="007F52BF">
        <w:tc>
          <w:tcPr>
            <w:tcW w:w="975" w:type="dxa"/>
            <w:tcBorders>
              <w:left w:val="thinThickThinSmallGap" w:sz="24" w:space="0" w:color="auto"/>
              <w:bottom w:val="nil"/>
            </w:tcBorders>
            <w:shd w:val="clear" w:color="auto" w:fill="auto"/>
          </w:tcPr>
          <w:p w14:paraId="211BCED7" w14:textId="77777777" w:rsidR="000F4300" w:rsidRPr="00D95972" w:rsidRDefault="000F4300" w:rsidP="00EA3F99">
            <w:pPr>
              <w:rPr>
                <w:rFonts w:cs="Arial"/>
                <w:lang w:val="en-US"/>
              </w:rPr>
            </w:pPr>
          </w:p>
        </w:tc>
        <w:tc>
          <w:tcPr>
            <w:tcW w:w="1316" w:type="dxa"/>
            <w:gridSpan w:val="2"/>
            <w:tcBorders>
              <w:bottom w:val="nil"/>
            </w:tcBorders>
            <w:shd w:val="clear" w:color="auto" w:fill="00B0F0"/>
          </w:tcPr>
          <w:p w14:paraId="42DAC301" w14:textId="77777777" w:rsidR="000F4300" w:rsidRPr="00D95972" w:rsidRDefault="000F4300" w:rsidP="00EA3F99">
            <w:pPr>
              <w:rPr>
                <w:rFonts w:cs="Arial"/>
                <w:lang w:val="en-US"/>
              </w:rPr>
            </w:pPr>
            <w:r>
              <w:rPr>
                <w:rFonts w:cs="Arial"/>
                <w:lang w:val="en-US"/>
              </w:rPr>
              <w:t>Extended deadline</w:t>
            </w:r>
          </w:p>
        </w:tc>
        <w:tc>
          <w:tcPr>
            <w:tcW w:w="1093" w:type="dxa"/>
            <w:tcBorders>
              <w:top w:val="single" w:sz="4" w:space="0" w:color="auto"/>
              <w:bottom w:val="single" w:sz="4" w:space="0" w:color="auto"/>
            </w:tcBorders>
            <w:shd w:val="clear" w:color="auto" w:fill="auto"/>
          </w:tcPr>
          <w:p w14:paraId="5D77E058" w14:textId="201EF25F" w:rsidR="000F4300" w:rsidRDefault="000F4300" w:rsidP="00EA3F99">
            <w:r w:rsidRPr="000F4300">
              <w:t>C1-222071</w:t>
            </w:r>
          </w:p>
        </w:tc>
        <w:tc>
          <w:tcPr>
            <w:tcW w:w="4190" w:type="dxa"/>
            <w:gridSpan w:val="3"/>
            <w:tcBorders>
              <w:top w:val="single" w:sz="4" w:space="0" w:color="auto"/>
              <w:bottom w:val="single" w:sz="4" w:space="0" w:color="auto"/>
            </w:tcBorders>
            <w:shd w:val="clear" w:color="auto" w:fill="auto"/>
          </w:tcPr>
          <w:p w14:paraId="5AE667C9" w14:textId="77777777" w:rsidR="000F4300" w:rsidRDefault="000F4300" w:rsidP="00EA3F99">
            <w:pPr>
              <w:rPr>
                <w:rFonts w:cs="Arial"/>
              </w:rPr>
            </w:pPr>
            <w:r>
              <w:rPr>
                <w:rFonts w:cs="Arial"/>
              </w:rPr>
              <w:t>MO local configuration for NSWO</w:t>
            </w:r>
          </w:p>
        </w:tc>
        <w:tc>
          <w:tcPr>
            <w:tcW w:w="1766" w:type="dxa"/>
            <w:tcBorders>
              <w:top w:val="single" w:sz="4" w:space="0" w:color="auto"/>
              <w:bottom w:val="single" w:sz="4" w:space="0" w:color="auto"/>
            </w:tcBorders>
            <w:shd w:val="clear" w:color="auto" w:fill="auto"/>
          </w:tcPr>
          <w:p w14:paraId="54285F5D"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BDF485B" w14:textId="77777777" w:rsidR="000F4300" w:rsidRDefault="000F4300" w:rsidP="00EA3F99">
            <w:pPr>
              <w:rPr>
                <w:rFonts w:cs="Arial"/>
                <w:color w:val="000000"/>
              </w:rPr>
            </w:pPr>
            <w:r>
              <w:rPr>
                <w:rFonts w:cs="Arial"/>
                <w:color w:val="000000"/>
              </w:rPr>
              <w:t>CR 0063 24.368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B822F31" w14:textId="11190A41" w:rsidR="00AA6106" w:rsidRDefault="00AA6106" w:rsidP="00EA3F99">
            <w:pPr>
              <w:rPr>
                <w:rFonts w:cs="Arial"/>
                <w:color w:val="000000"/>
              </w:rPr>
            </w:pPr>
            <w:r>
              <w:rPr>
                <w:rFonts w:cs="Arial"/>
                <w:color w:val="000000"/>
              </w:rPr>
              <w:t>Not pursued</w:t>
            </w:r>
          </w:p>
          <w:p w14:paraId="656C331D" w14:textId="77777777" w:rsidR="00AA6106" w:rsidRDefault="00AA6106" w:rsidP="00EA3F99">
            <w:pPr>
              <w:rPr>
                <w:rFonts w:cs="Arial"/>
                <w:color w:val="000000"/>
              </w:rPr>
            </w:pPr>
          </w:p>
          <w:p w14:paraId="5BB2EB38" w14:textId="5C5935A7" w:rsidR="000F4300" w:rsidRDefault="000F4300" w:rsidP="00EA3F99">
            <w:pPr>
              <w:rPr>
                <w:rFonts w:cs="Arial"/>
                <w:color w:val="000000"/>
              </w:rPr>
            </w:pPr>
            <w:ins w:id="189" w:author="Nokia User" w:date="2022-02-24T18:09:00Z">
              <w:r>
                <w:rPr>
                  <w:rFonts w:cs="Arial"/>
                  <w:color w:val="000000"/>
                </w:rPr>
                <w:t>Revision of C1-221682</w:t>
              </w:r>
            </w:ins>
          </w:p>
          <w:p w14:paraId="6F740F16" w14:textId="5273B96D" w:rsidR="000F4300" w:rsidRDefault="000F4300" w:rsidP="00EA3F99">
            <w:pPr>
              <w:rPr>
                <w:rFonts w:cs="Arial"/>
                <w:color w:val="000000"/>
              </w:rPr>
            </w:pPr>
          </w:p>
          <w:p w14:paraId="3C9D5CF2" w14:textId="6DA6C552" w:rsidR="000F4300" w:rsidRDefault="000F4300"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1719</w:t>
            </w:r>
          </w:p>
          <w:p w14:paraId="31ECC916" w14:textId="5246D349" w:rsidR="000F4300" w:rsidRDefault="000F4300" w:rsidP="00EA3F99">
            <w:pPr>
              <w:rPr>
                <w:rFonts w:cs="Arial"/>
                <w:color w:val="000000"/>
              </w:rPr>
            </w:pPr>
            <w:r>
              <w:rPr>
                <w:rFonts w:cs="Arial"/>
                <w:color w:val="000000"/>
              </w:rPr>
              <w:t>Do not pursue</w:t>
            </w:r>
          </w:p>
          <w:p w14:paraId="022476E8" w14:textId="4BF25E86" w:rsidR="008B49BC" w:rsidRDefault="008B49BC" w:rsidP="00EA3F99">
            <w:pPr>
              <w:rPr>
                <w:rFonts w:cs="Arial"/>
                <w:color w:val="000000"/>
              </w:rPr>
            </w:pPr>
          </w:p>
          <w:p w14:paraId="2C211605" w14:textId="02A7A33C" w:rsidR="008B49BC" w:rsidRDefault="008B49BC"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1837</w:t>
            </w:r>
          </w:p>
          <w:p w14:paraId="742DE353" w14:textId="2C835F1C" w:rsidR="008B49BC" w:rsidRDefault="008B49BC" w:rsidP="00EA3F99">
            <w:pPr>
              <w:rPr>
                <w:rFonts w:cs="Arial"/>
                <w:color w:val="000000"/>
              </w:rPr>
            </w:pPr>
            <w:r>
              <w:rPr>
                <w:rFonts w:cs="Arial"/>
                <w:color w:val="000000"/>
              </w:rPr>
              <w:t>Asking for feedback</w:t>
            </w:r>
          </w:p>
          <w:p w14:paraId="46E47A55" w14:textId="769DCED1" w:rsidR="008B49BC" w:rsidRDefault="008B49BC" w:rsidP="00EA3F99">
            <w:pPr>
              <w:rPr>
                <w:rFonts w:cs="Arial"/>
                <w:color w:val="000000"/>
              </w:rPr>
            </w:pPr>
          </w:p>
          <w:p w14:paraId="1F1411A7" w14:textId="0C1E6194" w:rsidR="00562905" w:rsidRDefault="00562905" w:rsidP="00EA3F99">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1855</w:t>
            </w:r>
          </w:p>
          <w:p w14:paraId="04922EA8" w14:textId="756A71B9" w:rsidR="00562905" w:rsidRDefault="00562905" w:rsidP="00EA3F99">
            <w:pPr>
              <w:rPr>
                <w:rFonts w:cs="Arial"/>
                <w:color w:val="000000"/>
              </w:rPr>
            </w:pPr>
            <w:r>
              <w:rPr>
                <w:rFonts w:cs="Arial"/>
                <w:color w:val="000000"/>
              </w:rPr>
              <w:lastRenderedPageBreak/>
              <w:t>Support the Cr</w:t>
            </w:r>
          </w:p>
          <w:p w14:paraId="0F99AE10" w14:textId="5EC97159" w:rsidR="00562905" w:rsidRDefault="00562905" w:rsidP="00EA3F99">
            <w:pPr>
              <w:rPr>
                <w:rFonts w:cs="Arial"/>
                <w:color w:val="000000"/>
              </w:rPr>
            </w:pPr>
          </w:p>
          <w:p w14:paraId="710E4842" w14:textId="0AE28015" w:rsidR="008D67F5" w:rsidRDefault="008D67F5"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2012</w:t>
            </w:r>
          </w:p>
          <w:p w14:paraId="2E585835" w14:textId="48B908EB" w:rsidR="008D67F5" w:rsidRDefault="008D67F5" w:rsidP="00EA3F99">
            <w:pPr>
              <w:rPr>
                <w:rFonts w:cs="Arial"/>
                <w:color w:val="000000"/>
              </w:rPr>
            </w:pPr>
            <w:r>
              <w:rPr>
                <w:rFonts w:cs="Arial"/>
                <w:color w:val="000000"/>
              </w:rPr>
              <w:t xml:space="preserve">Ok to NOT having the </w:t>
            </w:r>
            <w:proofErr w:type="spellStart"/>
            <w:r>
              <w:rPr>
                <w:rFonts w:cs="Arial"/>
                <w:color w:val="000000"/>
              </w:rPr>
              <w:t>preconfig</w:t>
            </w:r>
            <w:proofErr w:type="spellEnd"/>
          </w:p>
          <w:p w14:paraId="7D9807F8" w14:textId="4C76A4D0" w:rsidR="008D67F5" w:rsidRDefault="008D67F5" w:rsidP="00EA3F99">
            <w:pPr>
              <w:rPr>
                <w:rFonts w:cs="Arial"/>
                <w:color w:val="000000"/>
              </w:rPr>
            </w:pPr>
          </w:p>
          <w:p w14:paraId="7E9D92CE" w14:textId="2716410F" w:rsidR="008D67F5" w:rsidRDefault="008D67F5"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2020</w:t>
            </w:r>
          </w:p>
          <w:p w14:paraId="1BCA9480" w14:textId="3E5D1EC6" w:rsidR="008D67F5" w:rsidRDefault="008D67F5" w:rsidP="00EA3F99">
            <w:pPr>
              <w:rPr>
                <w:rFonts w:cs="Arial"/>
                <w:color w:val="000000"/>
              </w:rPr>
            </w:pPr>
            <w:r>
              <w:rPr>
                <w:rFonts w:cs="Arial"/>
                <w:color w:val="000000"/>
              </w:rPr>
              <w:t>Replies</w:t>
            </w:r>
          </w:p>
          <w:p w14:paraId="3F304F61" w14:textId="600F8793" w:rsidR="008D67F5" w:rsidRDefault="008D67F5" w:rsidP="00EA3F99">
            <w:pPr>
              <w:rPr>
                <w:rFonts w:cs="Arial"/>
                <w:color w:val="000000"/>
              </w:rPr>
            </w:pPr>
          </w:p>
          <w:p w14:paraId="4ED10BB6" w14:textId="25AD25A9" w:rsidR="008D67F5" w:rsidRDefault="008D67F5" w:rsidP="00EA3F99">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2224</w:t>
            </w:r>
          </w:p>
          <w:p w14:paraId="7E8A79F7" w14:textId="02A2C80F" w:rsidR="008D67F5" w:rsidRDefault="008D67F5" w:rsidP="00EA3F99">
            <w:pPr>
              <w:rPr>
                <w:rFonts w:cs="Arial"/>
                <w:color w:val="000000"/>
              </w:rPr>
            </w:pPr>
            <w:r>
              <w:rPr>
                <w:rFonts w:cs="Arial"/>
                <w:color w:val="000000"/>
              </w:rPr>
              <w:t>Replies</w:t>
            </w:r>
          </w:p>
          <w:p w14:paraId="4D1824F3" w14:textId="77777777" w:rsidR="008D67F5" w:rsidRDefault="008D67F5" w:rsidP="00EA3F99">
            <w:pPr>
              <w:rPr>
                <w:ins w:id="190" w:author="Nokia User" w:date="2022-02-24T18:09:00Z"/>
                <w:rFonts w:cs="Arial"/>
                <w:color w:val="000000"/>
              </w:rPr>
            </w:pPr>
          </w:p>
          <w:p w14:paraId="12BC0CF7" w14:textId="534A1275" w:rsidR="000F4300" w:rsidRDefault="000F4300" w:rsidP="00EA3F99">
            <w:pPr>
              <w:rPr>
                <w:ins w:id="191" w:author="Nokia User" w:date="2022-02-24T18:09:00Z"/>
                <w:rFonts w:cs="Arial"/>
                <w:color w:val="000000"/>
              </w:rPr>
            </w:pPr>
            <w:ins w:id="192" w:author="Nokia User" w:date="2022-02-24T18:09:00Z">
              <w:r>
                <w:rPr>
                  <w:rFonts w:cs="Arial"/>
                  <w:color w:val="000000"/>
                </w:rPr>
                <w:t>_________________________________________</w:t>
              </w:r>
            </w:ins>
          </w:p>
          <w:p w14:paraId="2FE78F2B" w14:textId="5E44DC15"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616C42BB" w14:textId="77777777" w:rsidR="000F4300" w:rsidRDefault="000F4300" w:rsidP="00EA3F99">
            <w:pPr>
              <w:rPr>
                <w:rFonts w:cs="Arial"/>
                <w:color w:val="000000"/>
              </w:rPr>
            </w:pPr>
            <w:r>
              <w:rPr>
                <w:rFonts w:cs="Arial"/>
                <w:color w:val="000000"/>
              </w:rPr>
              <w:t>Revision required</w:t>
            </w:r>
          </w:p>
          <w:p w14:paraId="1148DF2C" w14:textId="77777777" w:rsidR="000F4300" w:rsidRDefault="000F4300" w:rsidP="00EA3F99">
            <w:pPr>
              <w:rPr>
                <w:rFonts w:cs="Arial"/>
                <w:color w:val="000000"/>
              </w:rPr>
            </w:pPr>
          </w:p>
          <w:p w14:paraId="33A6494B"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0D567F77" w14:textId="77777777" w:rsidR="000F4300" w:rsidRDefault="000F4300" w:rsidP="00EA3F99">
            <w:pPr>
              <w:rPr>
                <w:rFonts w:cs="Arial"/>
                <w:color w:val="000000"/>
              </w:rPr>
            </w:pPr>
            <w:r>
              <w:rPr>
                <w:rFonts w:cs="Arial"/>
                <w:color w:val="000000"/>
              </w:rPr>
              <w:t>Work item needs to be revised to reflect that 24.368 is impacted</w:t>
            </w:r>
          </w:p>
          <w:p w14:paraId="4A64BB11" w14:textId="77777777" w:rsidR="000F4300" w:rsidRDefault="000F4300" w:rsidP="00EA3F99">
            <w:pPr>
              <w:rPr>
                <w:rFonts w:cs="Arial"/>
                <w:color w:val="000000"/>
              </w:rPr>
            </w:pPr>
          </w:p>
          <w:p w14:paraId="156955EB"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0511CA94" w14:textId="77777777" w:rsidR="000F4300" w:rsidRDefault="000F4300" w:rsidP="00EA3F99">
            <w:pPr>
              <w:rPr>
                <w:rFonts w:cs="Arial"/>
                <w:color w:val="000000"/>
              </w:rPr>
            </w:pPr>
            <w:r>
              <w:rPr>
                <w:rFonts w:cs="Arial"/>
                <w:color w:val="000000"/>
              </w:rPr>
              <w:t>Replies</w:t>
            </w:r>
          </w:p>
          <w:p w14:paraId="169537B5" w14:textId="77777777" w:rsidR="000F4300" w:rsidRDefault="000F4300" w:rsidP="00EA3F99">
            <w:pPr>
              <w:rPr>
                <w:rFonts w:cs="Arial"/>
                <w:color w:val="000000"/>
              </w:rPr>
            </w:pPr>
          </w:p>
          <w:p w14:paraId="7586C71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4E916B64" w14:textId="77777777" w:rsidR="000F4300" w:rsidRDefault="000F4300" w:rsidP="00EA3F99">
            <w:pPr>
              <w:rPr>
                <w:rFonts w:cs="Arial"/>
                <w:color w:val="000000"/>
              </w:rPr>
            </w:pPr>
            <w:r>
              <w:rPr>
                <w:rFonts w:cs="Arial"/>
                <w:color w:val="000000"/>
              </w:rPr>
              <w:t>Provides rev</w:t>
            </w:r>
          </w:p>
          <w:p w14:paraId="3BD1BCA9" w14:textId="77777777" w:rsidR="000F4300" w:rsidRDefault="000F4300" w:rsidP="00EA3F99">
            <w:pPr>
              <w:rPr>
                <w:rFonts w:cs="Arial"/>
                <w:color w:val="000000"/>
              </w:rPr>
            </w:pPr>
          </w:p>
          <w:p w14:paraId="783F775B" w14:textId="77777777" w:rsidR="000F4300" w:rsidRDefault="000F4300" w:rsidP="00EA3F99">
            <w:pPr>
              <w:rPr>
                <w:rFonts w:cs="Arial"/>
                <w:color w:val="000000"/>
              </w:rPr>
            </w:pPr>
            <w:r>
              <w:rPr>
                <w:rFonts w:cs="Arial"/>
                <w:color w:val="000000"/>
              </w:rPr>
              <w:t>Lazaros wed 2315</w:t>
            </w:r>
          </w:p>
          <w:p w14:paraId="35D2E7B4" w14:textId="77777777" w:rsidR="000F4300" w:rsidRDefault="000F4300" w:rsidP="00EA3F99">
            <w:pPr>
              <w:rPr>
                <w:rFonts w:cs="Arial"/>
                <w:color w:val="000000"/>
              </w:rPr>
            </w:pPr>
            <w:r>
              <w:rPr>
                <w:rFonts w:cs="Arial"/>
                <w:color w:val="000000"/>
              </w:rPr>
              <w:t>Replies</w:t>
            </w:r>
          </w:p>
          <w:p w14:paraId="770FB1CA" w14:textId="77777777" w:rsidR="000F4300" w:rsidRDefault="000F4300" w:rsidP="00EA3F99">
            <w:pPr>
              <w:rPr>
                <w:rFonts w:cs="Arial"/>
                <w:color w:val="000000"/>
              </w:rPr>
            </w:pPr>
          </w:p>
          <w:p w14:paraId="30248493" w14:textId="77777777" w:rsidR="000F4300" w:rsidRPr="000412A1" w:rsidRDefault="000F4300" w:rsidP="00EA3F99">
            <w:pPr>
              <w:rPr>
                <w:rFonts w:cs="Arial"/>
                <w:color w:val="000000"/>
              </w:rPr>
            </w:pPr>
          </w:p>
        </w:tc>
      </w:tr>
      <w:tr w:rsidR="000F4300" w:rsidRPr="00D95972" w14:paraId="04BD2C84" w14:textId="77777777" w:rsidTr="007F52BF">
        <w:tc>
          <w:tcPr>
            <w:tcW w:w="975" w:type="dxa"/>
            <w:tcBorders>
              <w:left w:val="thinThickThinSmallGap" w:sz="24" w:space="0" w:color="auto"/>
              <w:bottom w:val="nil"/>
            </w:tcBorders>
            <w:shd w:val="clear" w:color="auto" w:fill="auto"/>
          </w:tcPr>
          <w:p w14:paraId="41BB22CE" w14:textId="77777777" w:rsidR="000F4300" w:rsidRPr="00D95972" w:rsidRDefault="000F4300" w:rsidP="00EA3F99">
            <w:pPr>
              <w:rPr>
                <w:rFonts w:cs="Arial"/>
                <w:lang w:val="en-US"/>
              </w:rPr>
            </w:pPr>
          </w:p>
        </w:tc>
        <w:tc>
          <w:tcPr>
            <w:tcW w:w="1316" w:type="dxa"/>
            <w:gridSpan w:val="2"/>
            <w:tcBorders>
              <w:bottom w:val="nil"/>
            </w:tcBorders>
            <w:shd w:val="clear" w:color="auto" w:fill="00B0F0"/>
          </w:tcPr>
          <w:p w14:paraId="43331EAA" w14:textId="77777777" w:rsidR="000F4300" w:rsidRPr="00D95972" w:rsidRDefault="000F4300" w:rsidP="00EA3F99">
            <w:pPr>
              <w:rPr>
                <w:rFonts w:cs="Arial"/>
                <w:lang w:val="en-US"/>
              </w:rPr>
            </w:pPr>
            <w:r>
              <w:rPr>
                <w:rFonts w:cs="Arial"/>
                <w:lang w:val="en-US"/>
              </w:rPr>
              <w:t>Extended deadline</w:t>
            </w:r>
          </w:p>
        </w:tc>
        <w:tc>
          <w:tcPr>
            <w:tcW w:w="1093" w:type="dxa"/>
            <w:tcBorders>
              <w:top w:val="single" w:sz="4" w:space="0" w:color="auto"/>
              <w:bottom w:val="single" w:sz="4" w:space="0" w:color="auto"/>
            </w:tcBorders>
            <w:shd w:val="clear" w:color="auto" w:fill="FFFFFF"/>
          </w:tcPr>
          <w:p w14:paraId="1B2C33D4" w14:textId="07D6F722" w:rsidR="000F4300" w:rsidRDefault="000F4300" w:rsidP="00EA3F99">
            <w:r w:rsidRPr="000F4300">
              <w:t>C1-222070</w:t>
            </w:r>
          </w:p>
        </w:tc>
        <w:tc>
          <w:tcPr>
            <w:tcW w:w="4190" w:type="dxa"/>
            <w:gridSpan w:val="3"/>
            <w:tcBorders>
              <w:top w:val="single" w:sz="4" w:space="0" w:color="auto"/>
              <w:bottom w:val="single" w:sz="4" w:space="0" w:color="auto"/>
            </w:tcBorders>
            <w:shd w:val="clear" w:color="auto" w:fill="FFFFFF"/>
          </w:tcPr>
          <w:p w14:paraId="09CD1E37" w14:textId="77777777" w:rsidR="000F4300" w:rsidRDefault="000F4300" w:rsidP="00EA3F99">
            <w:pPr>
              <w:rPr>
                <w:rFonts w:cs="Arial"/>
              </w:rPr>
            </w:pPr>
            <w:r>
              <w:rPr>
                <w:rFonts w:cs="Arial"/>
              </w:rPr>
              <w:t>Add support of 5G NSWO</w:t>
            </w:r>
          </w:p>
        </w:tc>
        <w:tc>
          <w:tcPr>
            <w:tcW w:w="1766" w:type="dxa"/>
            <w:tcBorders>
              <w:top w:val="single" w:sz="4" w:space="0" w:color="auto"/>
              <w:bottom w:val="single" w:sz="4" w:space="0" w:color="auto"/>
            </w:tcBorders>
            <w:shd w:val="clear" w:color="auto" w:fill="FFFFFF"/>
          </w:tcPr>
          <w:p w14:paraId="1D0CE16D"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30C3FB" w14:textId="77777777" w:rsidR="000F4300" w:rsidRDefault="000F4300" w:rsidP="00EA3F99">
            <w:pPr>
              <w:rPr>
                <w:rFonts w:cs="Arial"/>
                <w:color w:val="000000"/>
              </w:rPr>
            </w:pPr>
            <w:r>
              <w:rPr>
                <w:rFonts w:cs="Arial"/>
                <w:color w:val="000000"/>
              </w:rPr>
              <w:t>CR 0198 24.502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013A5F" w14:textId="77777777" w:rsidR="007F52BF" w:rsidRDefault="007F52BF" w:rsidP="00EA3F99">
            <w:pPr>
              <w:rPr>
                <w:rFonts w:cs="Arial"/>
                <w:color w:val="000000"/>
              </w:rPr>
            </w:pPr>
            <w:r>
              <w:rPr>
                <w:rFonts w:cs="Arial"/>
                <w:color w:val="000000"/>
              </w:rPr>
              <w:t>Agreed</w:t>
            </w:r>
          </w:p>
          <w:p w14:paraId="1012CF04" w14:textId="77777777" w:rsidR="007F52BF" w:rsidRDefault="007F52BF" w:rsidP="00EA3F99">
            <w:pPr>
              <w:rPr>
                <w:rFonts w:cs="Arial"/>
                <w:color w:val="000000"/>
              </w:rPr>
            </w:pPr>
          </w:p>
          <w:p w14:paraId="1A271058" w14:textId="1B290789" w:rsidR="000F4300" w:rsidRDefault="000F4300" w:rsidP="00EA3F99">
            <w:pPr>
              <w:rPr>
                <w:rFonts w:cs="Arial"/>
                <w:color w:val="000000"/>
              </w:rPr>
            </w:pPr>
            <w:ins w:id="193" w:author="Nokia User" w:date="2022-02-24T18:11:00Z">
              <w:r>
                <w:rPr>
                  <w:rFonts w:cs="Arial"/>
                  <w:color w:val="000000"/>
                </w:rPr>
                <w:t>Revision of C1-221681</w:t>
              </w:r>
            </w:ins>
          </w:p>
          <w:p w14:paraId="743DFBF1" w14:textId="08F74AE2" w:rsidR="00EA3F99" w:rsidRDefault="00EA3F99" w:rsidP="00EA3F99">
            <w:pPr>
              <w:rPr>
                <w:rFonts w:cs="Arial"/>
                <w:color w:val="000000"/>
              </w:rPr>
            </w:pPr>
          </w:p>
          <w:p w14:paraId="12007D2C" w14:textId="7531BB90" w:rsidR="00EA3F99" w:rsidRDefault="00EA3F99"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1745</w:t>
            </w:r>
          </w:p>
          <w:p w14:paraId="0FF57DD3" w14:textId="62C94ECD" w:rsidR="00EA3F99" w:rsidRDefault="00EA3F99" w:rsidP="00EA3F99">
            <w:pPr>
              <w:rPr>
                <w:ins w:id="194" w:author="Nokia User" w:date="2022-02-24T18:11:00Z"/>
                <w:rFonts w:cs="Arial"/>
                <w:color w:val="000000"/>
              </w:rPr>
            </w:pPr>
            <w:r>
              <w:rPr>
                <w:rFonts w:cs="Arial"/>
                <w:color w:val="000000"/>
              </w:rPr>
              <w:t>explains</w:t>
            </w:r>
          </w:p>
          <w:p w14:paraId="38477771" w14:textId="28BDF32F" w:rsidR="000F4300" w:rsidRDefault="000F4300" w:rsidP="00EA3F99">
            <w:pPr>
              <w:rPr>
                <w:ins w:id="195" w:author="Nokia User" w:date="2022-02-24T18:11:00Z"/>
                <w:rFonts w:cs="Arial"/>
                <w:color w:val="000000"/>
              </w:rPr>
            </w:pPr>
            <w:ins w:id="196" w:author="Nokia User" w:date="2022-02-24T18:11:00Z">
              <w:r>
                <w:rPr>
                  <w:rFonts w:cs="Arial"/>
                  <w:color w:val="000000"/>
                </w:rPr>
                <w:t>_________________________________________</w:t>
              </w:r>
            </w:ins>
          </w:p>
          <w:p w14:paraId="73DB1C31" w14:textId="5CD37BF6"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7D583DB" w14:textId="77777777" w:rsidR="000F4300" w:rsidRDefault="000F4300" w:rsidP="00EA3F99">
            <w:pPr>
              <w:rPr>
                <w:rFonts w:cs="Arial"/>
                <w:color w:val="000000"/>
              </w:rPr>
            </w:pPr>
            <w:r>
              <w:rPr>
                <w:rFonts w:cs="Arial"/>
                <w:color w:val="000000"/>
              </w:rPr>
              <w:t>Revision required</w:t>
            </w:r>
          </w:p>
          <w:p w14:paraId="15302C5F" w14:textId="77777777" w:rsidR="000F4300" w:rsidRDefault="000F4300" w:rsidP="00EA3F99">
            <w:pPr>
              <w:rPr>
                <w:rFonts w:cs="Arial"/>
                <w:color w:val="000000"/>
              </w:rPr>
            </w:pPr>
          </w:p>
          <w:p w14:paraId="7422FABF"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7CFA611A" w14:textId="77777777" w:rsidR="000F4300" w:rsidRDefault="000F4300" w:rsidP="00EA3F99">
            <w:pPr>
              <w:rPr>
                <w:rFonts w:cs="Arial"/>
                <w:color w:val="000000"/>
              </w:rPr>
            </w:pPr>
            <w:r>
              <w:rPr>
                <w:rFonts w:cs="Arial"/>
                <w:color w:val="000000"/>
              </w:rPr>
              <w:lastRenderedPageBreak/>
              <w:t>Rev required</w:t>
            </w:r>
          </w:p>
          <w:p w14:paraId="2C6C1C0E" w14:textId="77777777" w:rsidR="000F4300" w:rsidRDefault="000F4300" w:rsidP="00EA3F99">
            <w:pPr>
              <w:rPr>
                <w:rFonts w:cs="Arial"/>
                <w:color w:val="000000"/>
              </w:rPr>
            </w:pPr>
          </w:p>
          <w:p w14:paraId="4A7D176F" w14:textId="77777777" w:rsidR="000F4300" w:rsidRDefault="000F4300" w:rsidP="00EA3F99">
            <w:pPr>
              <w:rPr>
                <w:lang w:val="en-US"/>
              </w:rPr>
            </w:pPr>
            <w:r>
              <w:rPr>
                <w:lang w:val="en-US"/>
              </w:rPr>
              <w:t xml:space="preserve">Ivo </w:t>
            </w:r>
            <w:proofErr w:type="spellStart"/>
            <w:r>
              <w:rPr>
                <w:lang w:val="en-US"/>
              </w:rPr>
              <w:t>thu</w:t>
            </w:r>
            <w:proofErr w:type="spellEnd"/>
            <w:r>
              <w:rPr>
                <w:lang w:val="en-US"/>
              </w:rPr>
              <w:t xml:space="preserve"> 0840</w:t>
            </w:r>
          </w:p>
          <w:p w14:paraId="3BF8C8B4" w14:textId="77777777" w:rsidR="000F4300" w:rsidRDefault="000F4300" w:rsidP="00EA3F99">
            <w:pPr>
              <w:rPr>
                <w:lang w:val="en-US"/>
              </w:rPr>
            </w:pPr>
            <w:r>
              <w:rPr>
                <w:lang w:val="en-US"/>
              </w:rPr>
              <w:t>Rev required</w:t>
            </w:r>
          </w:p>
          <w:p w14:paraId="523870E4" w14:textId="77777777" w:rsidR="000F4300" w:rsidRDefault="000F4300" w:rsidP="00EA3F99">
            <w:pPr>
              <w:rPr>
                <w:lang w:val="en-US"/>
              </w:rPr>
            </w:pPr>
          </w:p>
          <w:p w14:paraId="5A4FA9F3"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3D37C849" w14:textId="77777777" w:rsidR="000F4300" w:rsidRDefault="000F4300" w:rsidP="00EA3F99">
            <w:pPr>
              <w:rPr>
                <w:rFonts w:cs="Arial"/>
                <w:color w:val="000000"/>
              </w:rPr>
            </w:pPr>
            <w:r>
              <w:rPr>
                <w:rFonts w:cs="Arial"/>
                <w:color w:val="000000"/>
              </w:rPr>
              <w:t>Replies</w:t>
            </w:r>
          </w:p>
          <w:p w14:paraId="200B7FC6" w14:textId="77777777" w:rsidR="000F4300" w:rsidRDefault="000F4300" w:rsidP="00EA3F99">
            <w:pPr>
              <w:rPr>
                <w:lang w:val="en-US"/>
              </w:rPr>
            </w:pPr>
          </w:p>
          <w:p w14:paraId="74318DF1" w14:textId="77777777" w:rsidR="000F4300" w:rsidRDefault="000F4300" w:rsidP="00EA3F99">
            <w:pPr>
              <w:rPr>
                <w:lang w:val="en-US"/>
              </w:rPr>
            </w:pPr>
            <w:r>
              <w:rPr>
                <w:lang w:val="en-US"/>
              </w:rPr>
              <w:t>Ivo mon 2032</w:t>
            </w:r>
          </w:p>
          <w:p w14:paraId="2C1F4D8A" w14:textId="77777777" w:rsidR="000F4300" w:rsidRDefault="000F4300" w:rsidP="00EA3F99">
            <w:pPr>
              <w:rPr>
                <w:lang w:val="en-US"/>
              </w:rPr>
            </w:pPr>
            <w:r>
              <w:rPr>
                <w:lang w:val="en-US"/>
              </w:rPr>
              <w:t>comments</w:t>
            </w:r>
          </w:p>
          <w:p w14:paraId="47EE6BB1" w14:textId="77777777" w:rsidR="000F4300" w:rsidRDefault="000F4300" w:rsidP="00EA3F99">
            <w:pPr>
              <w:rPr>
                <w:rFonts w:cs="Arial"/>
                <w:color w:val="000000"/>
              </w:rPr>
            </w:pPr>
          </w:p>
          <w:p w14:paraId="20A646D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25F92C6E" w14:textId="77777777" w:rsidR="000F4300" w:rsidRDefault="000F4300" w:rsidP="00EA3F99">
            <w:pPr>
              <w:rPr>
                <w:rFonts w:cs="Arial"/>
                <w:color w:val="000000"/>
              </w:rPr>
            </w:pPr>
            <w:r>
              <w:rPr>
                <w:rFonts w:cs="Arial"/>
                <w:color w:val="000000"/>
              </w:rPr>
              <w:t>Provides rev</w:t>
            </w:r>
          </w:p>
          <w:p w14:paraId="632A4EE0" w14:textId="77777777" w:rsidR="000F4300" w:rsidRDefault="000F4300" w:rsidP="00EA3F99">
            <w:pPr>
              <w:rPr>
                <w:rFonts w:cs="Arial"/>
                <w:color w:val="000000"/>
              </w:rPr>
            </w:pPr>
          </w:p>
          <w:p w14:paraId="6920DC30" w14:textId="77777777" w:rsidR="000F4300" w:rsidRDefault="000F4300" w:rsidP="00EA3F99">
            <w:pPr>
              <w:rPr>
                <w:rFonts w:cs="Arial"/>
                <w:color w:val="000000"/>
              </w:rPr>
            </w:pPr>
            <w:r>
              <w:rPr>
                <w:rFonts w:cs="Arial"/>
                <w:color w:val="000000"/>
              </w:rPr>
              <w:t>Ivo wed 1101</w:t>
            </w:r>
          </w:p>
          <w:p w14:paraId="2CABFE19" w14:textId="77777777" w:rsidR="000F4300" w:rsidRDefault="000F4300" w:rsidP="00EA3F99">
            <w:pPr>
              <w:rPr>
                <w:rFonts w:cs="Arial"/>
                <w:color w:val="000000"/>
              </w:rPr>
            </w:pPr>
            <w:r>
              <w:rPr>
                <w:rFonts w:cs="Arial"/>
                <w:color w:val="000000"/>
              </w:rPr>
              <w:t>Comments</w:t>
            </w:r>
          </w:p>
          <w:p w14:paraId="5D3FC4B2" w14:textId="77777777" w:rsidR="000F4300" w:rsidRDefault="000F4300" w:rsidP="00EA3F99">
            <w:pPr>
              <w:rPr>
                <w:rFonts w:cs="Arial"/>
                <w:color w:val="000000"/>
              </w:rPr>
            </w:pPr>
          </w:p>
          <w:p w14:paraId="7269C2AB" w14:textId="77777777" w:rsidR="000F4300" w:rsidRDefault="000F4300" w:rsidP="00EA3F99">
            <w:pPr>
              <w:rPr>
                <w:rFonts w:cs="Arial"/>
                <w:color w:val="000000"/>
              </w:rPr>
            </w:pPr>
            <w:r>
              <w:rPr>
                <w:rFonts w:cs="Arial"/>
                <w:color w:val="000000"/>
              </w:rPr>
              <w:t>Lazaros wed 2310</w:t>
            </w:r>
          </w:p>
          <w:p w14:paraId="5E5E0A70" w14:textId="77777777" w:rsidR="000F4300" w:rsidRDefault="000F4300" w:rsidP="00EA3F99">
            <w:pPr>
              <w:rPr>
                <w:rFonts w:cs="Arial"/>
                <w:color w:val="000000"/>
              </w:rPr>
            </w:pPr>
            <w:r>
              <w:rPr>
                <w:rFonts w:cs="Arial"/>
                <w:color w:val="000000"/>
              </w:rPr>
              <w:t>Replies</w:t>
            </w:r>
          </w:p>
          <w:p w14:paraId="58C34F51" w14:textId="77777777" w:rsidR="000F4300" w:rsidRDefault="000F4300" w:rsidP="00EA3F99">
            <w:pPr>
              <w:rPr>
                <w:rFonts w:cs="Arial"/>
                <w:color w:val="000000"/>
              </w:rPr>
            </w:pPr>
          </w:p>
          <w:p w14:paraId="57C6AE17"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0716</w:t>
            </w:r>
          </w:p>
          <w:p w14:paraId="7C11961F" w14:textId="77777777" w:rsidR="000F4300" w:rsidRDefault="000F4300" w:rsidP="00EA3F99">
            <w:pPr>
              <w:rPr>
                <w:rFonts w:cs="Arial"/>
                <w:color w:val="000000"/>
              </w:rPr>
            </w:pPr>
            <w:r>
              <w:rPr>
                <w:rFonts w:cs="Arial"/>
                <w:color w:val="000000"/>
              </w:rPr>
              <w:t>Replies</w:t>
            </w:r>
          </w:p>
          <w:p w14:paraId="49B9276F" w14:textId="77777777" w:rsidR="000F4300" w:rsidRDefault="000F4300" w:rsidP="00EA3F99">
            <w:pPr>
              <w:rPr>
                <w:rFonts w:cs="Arial"/>
                <w:color w:val="000000"/>
              </w:rPr>
            </w:pPr>
          </w:p>
          <w:p w14:paraId="5F2AB70C" w14:textId="77777777" w:rsidR="000F4300" w:rsidRPr="000412A1" w:rsidRDefault="000F4300" w:rsidP="00EA3F99">
            <w:pPr>
              <w:rPr>
                <w:rFonts w:cs="Arial"/>
                <w:color w:val="000000"/>
              </w:rPr>
            </w:pPr>
          </w:p>
        </w:tc>
      </w:tr>
      <w:tr w:rsidR="000F4300" w:rsidRPr="00D95972" w14:paraId="1F835CBE" w14:textId="77777777" w:rsidTr="007F52BF">
        <w:tc>
          <w:tcPr>
            <w:tcW w:w="975" w:type="dxa"/>
            <w:tcBorders>
              <w:left w:val="thinThickThinSmallGap" w:sz="24" w:space="0" w:color="auto"/>
              <w:bottom w:val="nil"/>
            </w:tcBorders>
            <w:shd w:val="clear" w:color="auto" w:fill="auto"/>
          </w:tcPr>
          <w:p w14:paraId="7E66BFFB" w14:textId="77777777" w:rsidR="000F4300" w:rsidRPr="00D95972" w:rsidRDefault="000F4300" w:rsidP="00EA3F99">
            <w:pPr>
              <w:rPr>
                <w:rFonts w:cs="Arial"/>
                <w:lang w:val="en-US"/>
              </w:rPr>
            </w:pPr>
          </w:p>
        </w:tc>
        <w:tc>
          <w:tcPr>
            <w:tcW w:w="1316" w:type="dxa"/>
            <w:gridSpan w:val="2"/>
            <w:tcBorders>
              <w:bottom w:val="nil"/>
            </w:tcBorders>
            <w:shd w:val="clear" w:color="auto" w:fill="auto"/>
          </w:tcPr>
          <w:p w14:paraId="46DFEFE7" w14:textId="77777777" w:rsidR="000F4300" w:rsidRPr="00D95972" w:rsidRDefault="000F4300" w:rsidP="00EA3F99">
            <w:pPr>
              <w:rPr>
                <w:rFonts w:cs="Arial"/>
                <w:lang w:val="en-US"/>
              </w:rPr>
            </w:pPr>
          </w:p>
        </w:tc>
        <w:tc>
          <w:tcPr>
            <w:tcW w:w="1093" w:type="dxa"/>
            <w:tcBorders>
              <w:top w:val="single" w:sz="4" w:space="0" w:color="auto"/>
              <w:bottom w:val="single" w:sz="4" w:space="0" w:color="auto"/>
            </w:tcBorders>
            <w:shd w:val="clear" w:color="auto" w:fill="FFFFFF"/>
          </w:tcPr>
          <w:p w14:paraId="1803442B" w14:textId="26838A87" w:rsidR="000F4300" w:rsidRDefault="000F4300" w:rsidP="00EA3F99">
            <w:r w:rsidRPr="000F4300">
              <w:t>C1-222072</w:t>
            </w:r>
          </w:p>
        </w:tc>
        <w:tc>
          <w:tcPr>
            <w:tcW w:w="4190" w:type="dxa"/>
            <w:gridSpan w:val="3"/>
            <w:tcBorders>
              <w:top w:val="single" w:sz="4" w:space="0" w:color="auto"/>
              <w:bottom w:val="single" w:sz="4" w:space="0" w:color="auto"/>
            </w:tcBorders>
            <w:shd w:val="clear" w:color="auto" w:fill="FFFFFF"/>
          </w:tcPr>
          <w:p w14:paraId="505AD187" w14:textId="77777777" w:rsidR="000F4300" w:rsidRDefault="000F4300" w:rsidP="00EA3F99">
            <w:pPr>
              <w:rPr>
                <w:rFonts w:cs="Arial"/>
              </w:rPr>
            </w:pPr>
            <w:r>
              <w:rPr>
                <w:rFonts w:cs="Arial"/>
              </w:rPr>
              <w:t>Potential extension of SNN description for NSWO</w:t>
            </w:r>
          </w:p>
        </w:tc>
        <w:tc>
          <w:tcPr>
            <w:tcW w:w="1766" w:type="dxa"/>
            <w:tcBorders>
              <w:top w:val="single" w:sz="4" w:space="0" w:color="auto"/>
              <w:bottom w:val="single" w:sz="4" w:space="0" w:color="auto"/>
            </w:tcBorders>
            <w:shd w:val="clear" w:color="auto" w:fill="FFFFFF"/>
          </w:tcPr>
          <w:p w14:paraId="472512D1"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4FAF8B" w14:textId="77777777" w:rsidR="000F4300" w:rsidRDefault="000F4300" w:rsidP="00EA3F99">
            <w:pPr>
              <w:rPr>
                <w:rFonts w:cs="Arial"/>
                <w:color w:val="000000"/>
              </w:rPr>
            </w:pPr>
            <w:r>
              <w:rPr>
                <w:rFonts w:cs="Arial"/>
                <w:color w:val="000000"/>
              </w:rPr>
              <w:t>CR 4123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B1E1C8C" w14:textId="77777777" w:rsidR="007F52BF" w:rsidRDefault="007F52BF" w:rsidP="00EA3F99">
            <w:pPr>
              <w:rPr>
                <w:lang w:val="en-US"/>
              </w:rPr>
            </w:pPr>
            <w:r>
              <w:rPr>
                <w:lang w:val="en-US"/>
              </w:rPr>
              <w:t>Agreed</w:t>
            </w:r>
          </w:p>
          <w:p w14:paraId="244DEF4E" w14:textId="77777777" w:rsidR="007F52BF" w:rsidRDefault="007F52BF" w:rsidP="00EA3F99">
            <w:pPr>
              <w:rPr>
                <w:lang w:val="en-US"/>
              </w:rPr>
            </w:pPr>
          </w:p>
          <w:p w14:paraId="2C63074A" w14:textId="2D39FA8E" w:rsidR="000F4300" w:rsidRDefault="000F4300" w:rsidP="00EA3F99">
            <w:pPr>
              <w:rPr>
                <w:ins w:id="197" w:author="Nokia User" w:date="2022-02-24T18:11:00Z"/>
                <w:lang w:val="en-US"/>
              </w:rPr>
            </w:pPr>
            <w:ins w:id="198" w:author="Nokia User" w:date="2022-02-24T18:11:00Z">
              <w:r>
                <w:rPr>
                  <w:lang w:val="en-US"/>
                </w:rPr>
                <w:t>Revision of C1-221683</w:t>
              </w:r>
            </w:ins>
          </w:p>
          <w:p w14:paraId="2D2F467A" w14:textId="09AF7D35" w:rsidR="000F4300" w:rsidRDefault="000F4300" w:rsidP="00EA3F99">
            <w:pPr>
              <w:rPr>
                <w:ins w:id="199" w:author="Nokia User" w:date="2022-02-24T18:11:00Z"/>
                <w:lang w:val="en-US"/>
              </w:rPr>
            </w:pPr>
            <w:ins w:id="200" w:author="Nokia User" w:date="2022-02-24T18:11:00Z">
              <w:r>
                <w:rPr>
                  <w:lang w:val="en-US"/>
                </w:rPr>
                <w:t>_________________________________________</w:t>
              </w:r>
            </w:ins>
          </w:p>
          <w:p w14:paraId="300E5C9C" w14:textId="1F662893" w:rsidR="000F4300" w:rsidRDefault="000F4300" w:rsidP="00EA3F99">
            <w:pPr>
              <w:rPr>
                <w:lang w:val="en-US"/>
              </w:rPr>
            </w:pPr>
            <w:r>
              <w:rPr>
                <w:lang w:val="en-US"/>
              </w:rPr>
              <w:t xml:space="preserve">Ivo </w:t>
            </w:r>
            <w:proofErr w:type="spellStart"/>
            <w:r>
              <w:rPr>
                <w:lang w:val="en-US"/>
              </w:rPr>
              <w:t>thu</w:t>
            </w:r>
            <w:proofErr w:type="spellEnd"/>
            <w:r>
              <w:rPr>
                <w:lang w:val="en-US"/>
              </w:rPr>
              <w:t xml:space="preserve"> 0840</w:t>
            </w:r>
          </w:p>
          <w:p w14:paraId="3203A2EA" w14:textId="77777777" w:rsidR="000F4300" w:rsidRDefault="000F4300" w:rsidP="00EA3F99">
            <w:pPr>
              <w:rPr>
                <w:lang w:val="en-US"/>
              </w:rPr>
            </w:pPr>
            <w:r>
              <w:rPr>
                <w:lang w:val="en-US"/>
              </w:rPr>
              <w:t>Rev required</w:t>
            </w:r>
          </w:p>
          <w:p w14:paraId="508DC778" w14:textId="77777777" w:rsidR="000F4300" w:rsidRDefault="000F4300" w:rsidP="00EA3F99">
            <w:pPr>
              <w:rPr>
                <w:rFonts w:cs="Arial"/>
                <w:color w:val="000000"/>
              </w:rPr>
            </w:pPr>
          </w:p>
          <w:p w14:paraId="6A2A25FA"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6DFFCA6C" w14:textId="77777777" w:rsidR="000F4300" w:rsidRDefault="000F4300" w:rsidP="00EA3F99">
            <w:pPr>
              <w:rPr>
                <w:rFonts w:cs="Arial"/>
                <w:color w:val="000000"/>
              </w:rPr>
            </w:pPr>
            <w:r>
              <w:rPr>
                <w:rFonts w:cs="Arial"/>
                <w:color w:val="000000"/>
              </w:rPr>
              <w:t>Provides rev</w:t>
            </w:r>
          </w:p>
          <w:p w14:paraId="090592F0" w14:textId="77777777" w:rsidR="000F4300" w:rsidRDefault="000F4300" w:rsidP="00EA3F99">
            <w:pPr>
              <w:rPr>
                <w:rFonts w:cs="Arial"/>
                <w:color w:val="000000"/>
              </w:rPr>
            </w:pPr>
          </w:p>
          <w:p w14:paraId="35E2C4D9" w14:textId="77777777" w:rsidR="000F4300" w:rsidRDefault="000F4300" w:rsidP="00EA3F99">
            <w:pPr>
              <w:rPr>
                <w:rFonts w:cs="Arial"/>
                <w:color w:val="000000"/>
              </w:rPr>
            </w:pPr>
            <w:r>
              <w:rPr>
                <w:rFonts w:cs="Arial"/>
                <w:color w:val="000000"/>
              </w:rPr>
              <w:t>Ivo wed 1051</w:t>
            </w:r>
          </w:p>
          <w:p w14:paraId="57A6937F" w14:textId="77777777" w:rsidR="000F4300" w:rsidRDefault="000F4300" w:rsidP="00EA3F99">
            <w:pPr>
              <w:rPr>
                <w:rFonts w:cs="Arial"/>
                <w:color w:val="000000"/>
              </w:rPr>
            </w:pPr>
            <w:r>
              <w:rPr>
                <w:rFonts w:cs="Arial"/>
                <w:color w:val="000000"/>
              </w:rPr>
              <w:t xml:space="preserve">Comments </w:t>
            </w:r>
          </w:p>
          <w:p w14:paraId="2C7540BC" w14:textId="77777777" w:rsidR="000F4300" w:rsidRDefault="000F4300" w:rsidP="00EA3F99">
            <w:pPr>
              <w:rPr>
                <w:rFonts w:cs="Arial"/>
                <w:color w:val="000000"/>
              </w:rPr>
            </w:pPr>
          </w:p>
          <w:p w14:paraId="29413EB8" w14:textId="77777777" w:rsidR="000F4300" w:rsidRDefault="000F4300" w:rsidP="00EA3F99">
            <w:pPr>
              <w:rPr>
                <w:rFonts w:cs="Arial"/>
                <w:color w:val="000000"/>
              </w:rPr>
            </w:pPr>
            <w:r>
              <w:rPr>
                <w:rFonts w:cs="Arial"/>
                <w:color w:val="000000"/>
              </w:rPr>
              <w:t>Lazaros wed 2320</w:t>
            </w:r>
          </w:p>
          <w:p w14:paraId="470FEB31" w14:textId="77777777" w:rsidR="000F4300" w:rsidRDefault="000F4300" w:rsidP="00EA3F99">
            <w:pPr>
              <w:rPr>
                <w:rFonts w:cs="Arial"/>
                <w:color w:val="000000"/>
              </w:rPr>
            </w:pPr>
            <w:r>
              <w:rPr>
                <w:rFonts w:cs="Arial"/>
                <w:color w:val="000000"/>
              </w:rPr>
              <w:t>Replies</w:t>
            </w:r>
          </w:p>
          <w:p w14:paraId="48BE822E" w14:textId="77777777" w:rsidR="000F4300" w:rsidRDefault="000F4300" w:rsidP="00EA3F99">
            <w:pPr>
              <w:rPr>
                <w:rFonts w:cs="Arial"/>
                <w:color w:val="000000"/>
              </w:rPr>
            </w:pPr>
          </w:p>
          <w:p w14:paraId="4F94EE36" w14:textId="77777777" w:rsidR="000F4300" w:rsidRPr="000412A1" w:rsidRDefault="000F4300" w:rsidP="00EA3F99">
            <w:pPr>
              <w:rPr>
                <w:rFonts w:cs="Arial"/>
                <w:color w:val="000000"/>
              </w:rPr>
            </w:pPr>
          </w:p>
        </w:tc>
      </w:tr>
      <w:tr w:rsidR="00975353" w:rsidRPr="00D95972" w14:paraId="3A51D132" w14:textId="77777777" w:rsidTr="003F1088">
        <w:tc>
          <w:tcPr>
            <w:tcW w:w="975"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01BE573E" w14:textId="388FA02A" w:rsidR="00975353" w:rsidRDefault="00975353" w:rsidP="00975353"/>
        </w:tc>
        <w:tc>
          <w:tcPr>
            <w:tcW w:w="4190"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6"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3F1088">
        <w:tc>
          <w:tcPr>
            <w:tcW w:w="975"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0"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6"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3F1088">
        <w:tc>
          <w:tcPr>
            <w:tcW w:w="975"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6"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0"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6"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3F1088">
        <w:tc>
          <w:tcPr>
            <w:tcW w:w="975"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6"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93"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0"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6"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93"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0"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3F1088">
        <w:tc>
          <w:tcPr>
            <w:tcW w:w="975"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6" w:type="dxa"/>
            <w:gridSpan w:val="2"/>
            <w:tcBorders>
              <w:bottom w:val="nil"/>
            </w:tcBorders>
            <w:shd w:val="clear" w:color="auto" w:fill="auto"/>
          </w:tcPr>
          <w:p w14:paraId="44FFB6B6"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0"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3F1088">
        <w:tc>
          <w:tcPr>
            <w:tcW w:w="975"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6" w:type="dxa"/>
            <w:gridSpan w:val="2"/>
            <w:tcBorders>
              <w:bottom w:val="nil"/>
            </w:tcBorders>
            <w:shd w:val="clear" w:color="auto" w:fill="auto"/>
          </w:tcPr>
          <w:p w14:paraId="417B761E"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0"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3F1088">
        <w:tc>
          <w:tcPr>
            <w:tcW w:w="975"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6" w:type="dxa"/>
            <w:gridSpan w:val="2"/>
            <w:tcBorders>
              <w:bottom w:val="nil"/>
            </w:tcBorders>
            <w:shd w:val="clear" w:color="auto" w:fill="auto"/>
          </w:tcPr>
          <w:p w14:paraId="3C35AF25"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0"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3F1088">
        <w:tc>
          <w:tcPr>
            <w:tcW w:w="975"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6"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0"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93"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0"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3F1088">
        <w:tc>
          <w:tcPr>
            <w:tcW w:w="975"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6" w:type="dxa"/>
            <w:gridSpan w:val="2"/>
            <w:tcBorders>
              <w:bottom w:val="nil"/>
            </w:tcBorders>
            <w:shd w:val="clear" w:color="auto" w:fill="auto"/>
          </w:tcPr>
          <w:p w14:paraId="3EB16630"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3F1088">
        <w:tc>
          <w:tcPr>
            <w:tcW w:w="975"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6" w:type="dxa"/>
            <w:gridSpan w:val="2"/>
            <w:tcBorders>
              <w:bottom w:val="nil"/>
            </w:tcBorders>
            <w:shd w:val="clear" w:color="auto" w:fill="auto"/>
          </w:tcPr>
          <w:p w14:paraId="7B776FDC"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3F1088">
        <w:tc>
          <w:tcPr>
            <w:tcW w:w="975"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6" w:type="dxa"/>
            <w:gridSpan w:val="2"/>
            <w:tcBorders>
              <w:bottom w:val="nil"/>
            </w:tcBorders>
            <w:shd w:val="clear" w:color="auto" w:fill="auto"/>
          </w:tcPr>
          <w:p w14:paraId="41290849" w14:textId="77777777" w:rsidR="00975353" w:rsidRPr="00D95972" w:rsidRDefault="00975353" w:rsidP="00975353">
            <w:pPr>
              <w:rPr>
                <w:rFonts w:cs="Arial"/>
              </w:rPr>
            </w:pPr>
          </w:p>
        </w:tc>
        <w:tc>
          <w:tcPr>
            <w:tcW w:w="1093"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93"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0"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6"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3F1088">
        <w:tc>
          <w:tcPr>
            <w:tcW w:w="975"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6"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93"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0"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3F1088">
        <w:tc>
          <w:tcPr>
            <w:tcW w:w="975"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93"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0"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6"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C468D5B" w14:textId="77777777" w:rsidTr="007F52BF">
        <w:tc>
          <w:tcPr>
            <w:tcW w:w="975"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6" w:type="dxa"/>
            <w:gridSpan w:val="2"/>
            <w:tcBorders>
              <w:bottom w:val="nil"/>
            </w:tcBorders>
            <w:shd w:val="clear" w:color="auto" w:fill="auto"/>
          </w:tcPr>
          <w:p w14:paraId="5D82581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C7A7366" w14:textId="439F1B5E" w:rsidR="00A753D0" w:rsidRPr="00D95972" w:rsidRDefault="00F35A8E" w:rsidP="00A753D0">
            <w:pPr>
              <w:overflowPunct/>
              <w:autoSpaceDE/>
              <w:autoSpaceDN/>
              <w:adjustRightInd/>
              <w:textAlignment w:val="auto"/>
              <w:rPr>
                <w:rFonts w:cs="Arial"/>
                <w:lang w:val="en-US"/>
              </w:rPr>
            </w:pPr>
            <w:hyperlink r:id="rId129" w:history="1">
              <w:r w:rsidR="00A753D0">
                <w:rPr>
                  <w:rStyle w:val="Hyperlink"/>
                </w:rPr>
                <w:t>C1-221563</w:t>
              </w:r>
            </w:hyperlink>
          </w:p>
        </w:tc>
        <w:tc>
          <w:tcPr>
            <w:tcW w:w="4190" w:type="dxa"/>
            <w:gridSpan w:val="3"/>
            <w:tcBorders>
              <w:top w:val="single" w:sz="4" w:space="0" w:color="auto"/>
              <w:bottom w:val="single" w:sz="4" w:space="0" w:color="auto"/>
            </w:tcBorders>
            <w:shd w:val="clear" w:color="auto" w:fill="auto"/>
          </w:tcPr>
          <w:p w14:paraId="30A9F25D" w14:textId="49E9C535" w:rsidR="00A753D0" w:rsidRPr="00D95972" w:rsidRDefault="00A753D0" w:rsidP="00A753D0">
            <w:pPr>
              <w:rPr>
                <w:rFonts w:cs="Arial"/>
              </w:rPr>
            </w:pPr>
            <w:r>
              <w:rPr>
                <w:rFonts w:cs="Arial"/>
              </w:rPr>
              <w:t>Clarification on PDN type allowed by UE to request</w:t>
            </w:r>
          </w:p>
        </w:tc>
        <w:tc>
          <w:tcPr>
            <w:tcW w:w="1766" w:type="dxa"/>
            <w:tcBorders>
              <w:top w:val="single" w:sz="4" w:space="0" w:color="auto"/>
              <w:bottom w:val="single" w:sz="4" w:space="0" w:color="auto"/>
            </w:tcBorders>
            <w:shd w:val="clear" w:color="auto" w:fill="auto"/>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auto"/>
          </w:tcPr>
          <w:p w14:paraId="24DB0052" w14:textId="20F39F72" w:rsidR="00A753D0" w:rsidRPr="00D95972" w:rsidRDefault="00A753D0" w:rsidP="00A753D0">
            <w:pPr>
              <w:rPr>
                <w:rFonts w:cs="Arial"/>
              </w:rPr>
            </w:pPr>
            <w:r>
              <w:rPr>
                <w:rFonts w:cs="Arial"/>
                <w:lang w:val="de-DE"/>
              </w:rPr>
              <w:t>CR 3720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E2E87A" w14:textId="77777777" w:rsidR="007F52BF" w:rsidRDefault="007F52BF" w:rsidP="00A753D0">
            <w:pPr>
              <w:rPr>
                <w:rFonts w:eastAsia="Batang" w:cs="Arial"/>
                <w:lang w:eastAsia="ko-KR"/>
              </w:rPr>
            </w:pPr>
            <w:r>
              <w:rPr>
                <w:rFonts w:eastAsia="Batang" w:cs="Arial"/>
                <w:lang w:eastAsia="ko-KR"/>
              </w:rPr>
              <w:t>Postponed</w:t>
            </w:r>
          </w:p>
          <w:p w14:paraId="142A3A44" w14:textId="77777777" w:rsidR="007F52BF" w:rsidRDefault="007F52BF" w:rsidP="00A753D0">
            <w:pPr>
              <w:rPr>
                <w:rFonts w:eastAsia="Batang" w:cs="Arial"/>
                <w:lang w:eastAsia="ko-KR"/>
              </w:rPr>
            </w:pPr>
          </w:p>
          <w:p w14:paraId="51660541" w14:textId="49FD4418"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6CF01EA7" w:rsidR="007A01DD" w:rsidRDefault="007A01DD" w:rsidP="00A753D0">
            <w:pPr>
              <w:rPr>
                <w:rFonts w:eastAsia="Batang" w:cs="Arial"/>
                <w:lang w:eastAsia="ko-KR"/>
              </w:rPr>
            </w:pPr>
            <w:r>
              <w:rPr>
                <w:rFonts w:eastAsia="Batang" w:cs="Arial"/>
                <w:lang w:eastAsia="ko-KR"/>
              </w:rPr>
              <w:lastRenderedPageBreak/>
              <w:t>replies</w:t>
            </w:r>
          </w:p>
          <w:p w14:paraId="52D4CF7F" w14:textId="49292B74" w:rsidR="00BA1114" w:rsidRDefault="00BA1114" w:rsidP="00A753D0">
            <w:pPr>
              <w:rPr>
                <w:rFonts w:eastAsia="Batang" w:cs="Arial"/>
                <w:lang w:eastAsia="ko-KR"/>
              </w:rPr>
            </w:pPr>
          </w:p>
          <w:p w14:paraId="5E9CAE5C" w14:textId="77777777" w:rsidR="00BA1114" w:rsidRDefault="00BA1114" w:rsidP="00BA111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3BD9F150" w14:textId="77777777" w:rsidR="00BA1114" w:rsidRDefault="00BA1114" w:rsidP="00BA1114">
            <w:pPr>
              <w:rPr>
                <w:rFonts w:eastAsia="Batang" w:cs="Arial"/>
                <w:lang w:eastAsia="ko-KR"/>
              </w:rPr>
            </w:pPr>
            <w:r>
              <w:rPr>
                <w:rFonts w:eastAsia="Batang" w:cs="Arial"/>
                <w:lang w:eastAsia="ko-KR"/>
              </w:rPr>
              <w:t>Provides rev</w:t>
            </w:r>
          </w:p>
          <w:p w14:paraId="4B74E5B2" w14:textId="385D81F0" w:rsidR="00BA1114" w:rsidRDefault="00BA1114" w:rsidP="00A753D0">
            <w:pPr>
              <w:rPr>
                <w:rFonts w:eastAsia="Batang" w:cs="Arial"/>
                <w:lang w:eastAsia="ko-KR"/>
              </w:rPr>
            </w:pPr>
          </w:p>
          <w:p w14:paraId="764E9C7E" w14:textId="66C5F571"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1528</w:t>
            </w:r>
          </w:p>
          <w:p w14:paraId="5365EE14" w14:textId="285B4401" w:rsidR="007147A1" w:rsidRDefault="007147A1" w:rsidP="00A753D0">
            <w:pPr>
              <w:rPr>
                <w:rFonts w:eastAsia="Batang" w:cs="Arial"/>
                <w:lang w:eastAsia="ko-KR"/>
              </w:rPr>
            </w:pPr>
            <w:r>
              <w:rPr>
                <w:rFonts w:eastAsia="Batang" w:cs="Arial"/>
                <w:lang w:eastAsia="ko-KR"/>
              </w:rPr>
              <w:t xml:space="preserve">Not OK </w:t>
            </w:r>
          </w:p>
          <w:p w14:paraId="504CA212" w14:textId="26F25FDC" w:rsidR="00415DAD" w:rsidRDefault="00415DAD" w:rsidP="00A753D0">
            <w:pPr>
              <w:rPr>
                <w:rFonts w:eastAsia="Batang" w:cs="Arial"/>
                <w:lang w:eastAsia="ko-KR"/>
              </w:rPr>
            </w:pPr>
          </w:p>
          <w:p w14:paraId="3B545429" w14:textId="26477C26" w:rsidR="00415DAD" w:rsidRDefault="00415DAD" w:rsidP="00A753D0">
            <w:pPr>
              <w:rPr>
                <w:rFonts w:eastAsia="Batang" w:cs="Arial"/>
                <w:lang w:eastAsia="ko-KR"/>
              </w:rPr>
            </w:pPr>
            <w:r>
              <w:rPr>
                <w:rFonts w:eastAsia="Batang" w:cs="Arial"/>
                <w:lang w:eastAsia="ko-KR"/>
              </w:rPr>
              <w:t>Leah wed 0316</w:t>
            </w:r>
          </w:p>
          <w:p w14:paraId="1F728B35" w14:textId="6FFECC60" w:rsidR="00415DAD" w:rsidRDefault="00415DAD" w:rsidP="00A753D0">
            <w:pPr>
              <w:rPr>
                <w:rFonts w:eastAsia="Batang" w:cs="Arial"/>
                <w:lang w:eastAsia="ko-KR"/>
              </w:rPr>
            </w:pPr>
            <w:r>
              <w:rPr>
                <w:rFonts w:eastAsia="Batang" w:cs="Arial"/>
                <w:lang w:eastAsia="ko-KR"/>
              </w:rPr>
              <w:t>Replies</w:t>
            </w:r>
          </w:p>
          <w:p w14:paraId="60394723" w14:textId="3299EF8B" w:rsidR="00415DAD" w:rsidRDefault="00415DAD" w:rsidP="00A753D0">
            <w:pPr>
              <w:rPr>
                <w:rFonts w:eastAsia="Batang" w:cs="Arial"/>
                <w:lang w:eastAsia="ko-KR"/>
              </w:rPr>
            </w:pPr>
          </w:p>
          <w:p w14:paraId="56878395" w14:textId="1D2B4CDA" w:rsidR="00A86B92" w:rsidRDefault="00A86B92" w:rsidP="00A753D0">
            <w:pPr>
              <w:rPr>
                <w:rFonts w:eastAsia="Batang" w:cs="Arial"/>
                <w:lang w:eastAsia="ko-KR"/>
              </w:rPr>
            </w:pPr>
            <w:r>
              <w:rPr>
                <w:rFonts w:eastAsia="Batang" w:cs="Arial"/>
                <w:lang w:eastAsia="ko-KR"/>
              </w:rPr>
              <w:t>Mikael wed 1201</w:t>
            </w:r>
          </w:p>
          <w:p w14:paraId="21300D68" w14:textId="4637B29D" w:rsidR="00A86B92" w:rsidRDefault="00A86B92" w:rsidP="00A753D0">
            <w:pPr>
              <w:rPr>
                <w:rFonts w:eastAsia="Batang" w:cs="Arial"/>
                <w:lang w:eastAsia="ko-KR"/>
              </w:rPr>
            </w:pPr>
            <w:r>
              <w:rPr>
                <w:rFonts w:eastAsia="Batang" w:cs="Arial"/>
                <w:lang w:eastAsia="ko-KR"/>
              </w:rPr>
              <w:t>Objection</w:t>
            </w:r>
          </w:p>
          <w:p w14:paraId="4C91B9D1" w14:textId="1566844C" w:rsidR="00A86B92" w:rsidRDefault="00A86B92" w:rsidP="00A753D0">
            <w:pPr>
              <w:rPr>
                <w:rFonts w:eastAsia="Batang" w:cs="Arial"/>
                <w:lang w:eastAsia="ko-KR"/>
              </w:rPr>
            </w:pPr>
          </w:p>
          <w:p w14:paraId="18EE1CC5" w14:textId="0F6004A6" w:rsidR="00CC1799" w:rsidRDefault="00CC1799"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0318</w:t>
            </w:r>
          </w:p>
          <w:p w14:paraId="719EFB31" w14:textId="0EDB2FEC" w:rsidR="00CC1799" w:rsidRDefault="00CC1799" w:rsidP="00A753D0">
            <w:pPr>
              <w:rPr>
                <w:rFonts w:eastAsia="Batang" w:cs="Arial"/>
                <w:lang w:eastAsia="ko-KR"/>
              </w:rPr>
            </w:pPr>
            <w:r>
              <w:rPr>
                <w:rFonts w:eastAsia="Batang" w:cs="Arial"/>
                <w:lang w:eastAsia="ko-KR"/>
              </w:rPr>
              <w:t>Replies</w:t>
            </w:r>
          </w:p>
          <w:p w14:paraId="627FCA67" w14:textId="77777777" w:rsidR="00CC1799" w:rsidRDefault="00CC1799" w:rsidP="00A753D0">
            <w:pPr>
              <w:rPr>
                <w:rFonts w:eastAsia="Batang" w:cs="Arial"/>
                <w:lang w:eastAsia="ko-KR"/>
              </w:rPr>
            </w:pPr>
          </w:p>
          <w:p w14:paraId="00A81BFE" w14:textId="4F6930E7" w:rsidR="007A01DD" w:rsidRPr="00D95972" w:rsidRDefault="007A01DD" w:rsidP="00A753D0">
            <w:pPr>
              <w:rPr>
                <w:rFonts w:eastAsia="Batang" w:cs="Arial"/>
                <w:lang w:eastAsia="ko-KR"/>
              </w:rPr>
            </w:pPr>
          </w:p>
        </w:tc>
      </w:tr>
      <w:tr w:rsidR="00A753D0" w:rsidRPr="00D95972" w14:paraId="1588FC02" w14:textId="77777777" w:rsidTr="007F52BF">
        <w:tc>
          <w:tcPr>
            <w:tcW w:w="975" w:type="dxa"/>
            <w:tcBorders>
              <w:left w:val="thinThickThinSmallGap" w:sz="24" w:space="0" w:color="auto"/>
              <w:bottom w:val="nil"/>
            </w:tcBorders>
            <w:shd w:val="clear" w:color="auto" w:fill="auto"/>
          </w:tcPr>
          <w:p w14:paraId="0ECC848E" w14:textId="6944FD8B" w:rsidR="00A753D0" w:rsidRPr="00D95972" w:rsidRDefault="00A753D0" w:rsidP="00A753D0">
            <w:pPr>
              <w:rPr>
                <w:rFonts w:cs="Arial"/>
              </w:rPr>
            </w:pPr>
          </w:p>
        </w:tc>
        <w:tc>
          <w:tcPr>
            <w:tcW w:w="1316" w:type="dxa"/>
            <w:gridSpan w:val="2"/>
            <w:tcBorders>
              <w:bottom w:val="nil"/>
            </w:tcBorders>
            <w:shd w:val="clear" w:color="auto" w:fill="auto"/>
          </w:tcPr>
          <w:p w14:paraId="5705F65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1AC7DDF1" w14:textId="65A1FBC6" w:rsidR="00A753D0" w:rsidRPr="00D95972" w:rsidRDefault="00F35A8E" w:rsidP="00A753D0">
            <w:pPr>
              <w:overflowPunct/>
              <w:autoSpaceDE/>
              <w:autoSpaceDN/>
              <w:adjustRightInd/>
              <w:textAlignment w:val="auto"/>
              <w:rPr>
                <w:rFonts w:cs="Arial"/>
                <w:lang w:val="en-US"/>
              </w:rPr>
            </w:pPr>
            <w:hyperlink r:id="rId130" w:history="1">
              <w:r w:rsidR="00A753D0">
                <w:rPr>
                  <w:rStyle w:val="Hyperlink"/>
                </w:rPr>
                <w:t>C1-221174</w:t>
              </w:r>
            </w:hyperlink>
          </w:p>
        </w:tc>
        <w:tc>
          <w:tcPr>
            <w:tcW w:w="4190" w:type="dxa"/>
            <w:gridSpan w:val="3"/>
            <w:tcBorders>
              <w:top w:val="single" w:sz="4" w:space="0" w:color="auto"/>
              <w:bottom w:val="single" w:sz="4" w:space="0" w:color="auto"/>
            </w:tcBorders>
            <w:shd w:val="clear" w:color="auto" w:fill="auto"/>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6" w:type="dxa"/>
            <w:tcBorders>
              <w:top w:val="single" w:sz="4" w:space="0" w:color="auto"/>
              <w:bottom w:val="single" w:sz="4" w:space="0" w:color="auto"/>
            </w:tcBorders>
            <w:shd w:val="clear" w:color="auto" w:fill="auto"/>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auto"/>
          </w:tcPr>
          <w:p w14:paraId="7C4D858D" w14:textId="04AAA31F" w:rsidR="00A753D0" w:rsidRPr="00D95972" w:rsidRDefault="00A753D0" w:rsidP="00A753D0">
            <w:pPr>
              <w:rPr>
                <w:rFonts w:cs="Arial"/>
              </w:rPr>
            </w:pPr>
            <w:r w:rsidRPr="001D42A0">
              <w:rPr>
                <w:rFonts w:cs="Arial"/>
                <w:lang w:val="de-DE"/>
              </w:rPr>
              <w:t>CR 3686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9173D55" w14:textId="77777777" w:rsidR="007F52BF" w:rsidRDefault="007F52BF" w:rsidP="00FD2F04">
            <w:pPr>
              <w:rPr>
                <w:rFonts w:eastAsia="Batang" w:cs="Arial"/>
                <w:lang w:eastAsia="ko-KR"/>
              </w:rPr>
            </w:pPr>
            <w:r>
              <w:rPr>
                <w:rFonts w:eastAsia="Batang" w:cs="Arial"/>
                <w:lang w:eastAsia="ko-KR"/>
              </w:rPr>
              <w:t>Postponed</w:t>
            </w:r>
          </w:p>
          <w:p w14:paraId="1C565AA9" w14:textId="77777777" w:rsidR="007F52BF" w:rsidRDefault="007F52BF" w:rsidP="00FD2F04">
            <w:pPr>
              <w:rPr>
                <w:rFonts w:eastAsia="Batang" w:cs="Arial"/>
                <w:lang w:eastAsia="ko-KR"/>
              </w:rPr>
            </w:pPr>
          </w:p>
          <w:p w14:paraId="3FC102E9" w14:textId="2B98B4A1"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4D5113" w14:textId="77777777" w:rsidR="00A753D0" w:rsidRDefault="00A753D0" w:rsidP="00A753D0">
            <w:pPr>
              <w:rPr>
                <w:rFonts w:eastAsia="Batang" w:cs="Arial"/>
                <w:lang w:eastAsia="ko-KR"/>
              </w:rPr>
            </w:pPr>
          </w:p>
          <w:p w14:paraId="5792BD12" w14:textId="77777777" w:rsidR="002F3DBC" w:rsidRDefault="002F3DBC" w:rsidP="00A753D0">
            <w:pPr>
              <w:rPr>
                <w:rFonts w:eastAsia="Batang" w:cs="Arial"/>
                <w:lang w:eastAsia="ko-KR"/>
              </w:rPr>
            </w:pPr>
            <w:r>
              <w:rPr>
                <w:rFonts w:eastAsia="Batang" w:cs="Arial"/>
                <w:lang w:eastAsia="ko-KR"/>
              </w:rPr>
              <w:t>Chen mon 1851</w:t>
            </w:r>
          </w:p>
          <w:p w14:paraId="6CEC2E67" w14:textId="7E238551" w:rsidR="002F3DBC" w:rsidRDefault="002F3DBC" w:rsidP="00A753D0">
            <w:pPr>
              <w:rPr>
                <w:rFonts w:eastAsia="Batang" w:cs="Arial"/>
                <w:lang w:eastAsia="ko-KR"/>
              </w:rPr>
            </w:pPr>
            <w:r>
              <w:rPr>
                <w:rFonts w:eastAsia="Batang" w:cs="Arial"/>
                <w:lang w:eastAsia="ko-KR"/>
              </w:rPr>
              <w:t>Replies</w:t>
            </w:r>
          </w:p>
          <w:p w14:paraId="33BE753B" w14:textId="2CA41534" w:rsidR="00274191" w:rsidRDefault="00274191" w:rsidP="00A753D0">
            <w:pPr>
              <w:rPr>
                <w:rFonts w:eastAsia="Batang" w:cs="Arial"/>
                <w:lang w:eastAsia="ko-KR"/>
              </w:rPr>
            </w:pPr>
          </w:p>
          <w:p w14:paraId="2DCE2B48" w14:textId="323A74F2" w:rsidR="00274191" w:rsidRDefault="00274191"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0106</w:t>
            </w:r>
          </w:p>
          <w:p w14:paraId="07A52C41" w14:textId="2357A7C1" w:rsidR="00274191" w:rsidRDefault="00274191" w:rsidP="00A753D0">
            <w:pPr>
              <w:rPr>
                <w:rFonts w:eastAsia="Batang" w:cs="Arial"/>
                <w:lang w:eastAsia="ko-KR"/>
              </w:rPr>
            </w:pPr>
            <w:r>
              <w:rPr>
                <w:rFonts w:eastAsia="Batang" w:cs="Arial"/>
                <w:lang w:eastAsia="ko-KR"/>
              </w:rPr>
              <w:t>Asking back</w:t>
            </w:r>
          </w:p>
          <w:p w14:paraId="74CB64D0" w14:textId="568AD6B7" w:rsidR="00274191" w:rsidRDefault="00274191" w:rsidP="00A753D0">
            <w:pPr>
              <w:rPr>
                <w:rFonts w:eastAsia="Batang" w:cs="Arial"/>
                <w:lang w:eastAsia="ko-KR"/>
              </w:rPr>
            </w:pPr>
          </w:p>
          <w:p w14:paraId="275C09B7" w14:textId="1021A212" w:rsidR="00577066" w:rsidRDefault="00577066"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1359</w:t>
            </w:r>
          </w:p>
          <w:p w14:paraId="755340D6" w14:textId="43FCE0F2" w:rsidR="00577066" w:rsidRDefault="00577066" w:rsidP="00A753D0">
            <w:pPr>
              <w:rPr>
                <w:rFonts w:eastAsia="Batang" w:cs="Arial"/>
                <w:lang w:eastAsia="ko-KR"/>
              </w:rPr>
            </w:pPr>
            <w:r>
              <w:rPr>
                <w:rFonts w:eastAsia="Batang" w:cs="Arial"/>
                <w:lang w:eastAsia="ko-KR"/>
              </w:rPr>
              <w:t>Replies, ok if this is requested to be postponed</w:t>
            </w:r>
          </w:p>
          <w:p w14:paraId="574E8326" w14:textId="7A0A1D78" w:rsidR="00FB553A" w:rsidRDefault="00FB553A" w:rsidP="00A753D0">
            <w:pPr>
              <w:rPr>
                <w:rFonts w:eastAsia="Batang" w:cs="Arial"/>
                <w:lang w:eastAsia="ko-KR"/>
              </w:rPr>
            </w:pPr>
          </w:p>
          <w:p w14:paraId="71198E89" w14:textId="423F01A4" w:rsidR="00FB553A" w:rsidRDefault="00FB553A"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1755</w:t>
            </w:r>
          </w:p>
          <w:p w14:paraId="062EBC8F" w14:textId="5AFBD4E3" w:rsidR="00FB553A" w:rsidRDefault="00FB553A" w:rsidP="00A753D0">
            <w:pPr>
              <w:rPr>
                <w:rFonts w:eastAsia="Batang" w:cs="Arial"/>
                <w:lang w:eastAsia="ko-KR"/>
              </w:rPr>
            </w:pPr>
            <w:r>
              <w:rPr>
                <w:rFonts w:eastAsia="Batang" w:cs="Arial"/>
                <w:lang w:eastAsia="ko-KR"/>
              </w:rPr>
              <w:t>Request to postpone</w:t>
            </w:r>
          </w:p>
          <w:p w14:paraId="54A71D45" w14:textId="77777777" w:rsidR="00577066" w:rsidRDefault="00577066" w:rsidP="00A753D0">
            <w:pPr>
              <w:rPr>
                <w:rFonts w:eastAsia="Batang" w:cs="Arial"/>
                <w:lang w:eastAsia="ko-KR"/>
              </w:rPr>
            </w:pPr>
          </w:p>
          <w:p w14:paraId="45096C35" w14:textId="439958B0" w:rsidR="002F3DBC" w:rsidRPr="00D95972" w:rsidRDefault="002F3DBC" w:rsidP="00A753D0">
            <w:pPr>
              <w:rPr>
                <w:rFonts w:eastAsia="Batang" w:cs="Arial"/>
                <w:lang w:eastAsia="ko-KR"/>
              </w:rPr>
            </w:pPr>
          </w:p>
        </w:tc>
      </w:tr>
      <w:tr w:rsidR="000D317D" w:rsidRPr="00D95972" w14:paraId="18776DC6" w14:textId="77777777" w:rsidTr="007F52BF">
        <w:tc>
          <w:tcPr>
            <w:tcW w:w="975" w:type="dxa"/>
            <w:tcBorders>
              <w:left w:val="thinThickThinSmallGap" w:sz="24" w:space="0" w:color="auto"/>
              <w:bottom w:val="nil"/>
            </w:tcBorders>
            <w:shd w:val="clear" w:color="auto" w:fill="auto"/>
          </w:tcPr>
          <w:p w14:paraId="65F576D8" w14:textId="77777777" w:rsidR="000D317D" w:rsidRPr="00D95972" w:rsidRDefault="000D317D" w:rsidP="00BF3186">
            <w:pPr>
              <w:rPr>
                <w:rFonts w:cs="Arial"/>
              </w:rPr>
            </w:pPr>
          </w:p>
        </w:tc>
        <w:tc>
          <w:tcPr>
            <w:tcW w:w="1316" w:type="dxa"/>
            <w:gridSpan w:val="2"/>
            <w:tcBorders>
              <w:bottom w:val="nil"/>
            </w:tcBorders>
            <w:shd w:val="clear" w:color="auto" w:fill="auto"/>
          </w:tcPr>
          <w:p w14:paraId="14DD1E8E" w14:textId="77777777" w:rsidR="000D317D" w:rsidRPr="00D95972" w:rsidRDefault="000D317D" w:rsidP="00BF3186">
            <w:pPr>
              <w:rPr>
                <w:rFonts w:cs="Arial"/>
              </w:rPr>
            </w:pPr>
          </w:p>
        </w:tc>
        <w:tc>
          <w:tcPr>
            <w:tcW w:w="1093" w:type="dxa"/>
            <w:tcBorders>
              <w:top w:val="single" w:sz="4" w:space="0" w:color="auto"/>
              <w:bottom w:val="single" w:sz="4" w:space="0" w:color="auto"/>
            </w:tcBorders>
            <w:shd w:val="clear" w:color="auto" w:fill="auto"/>
          </w:tcPr>
          <w:p w14:paraId="01E9D826" w14:textId="2D37B560" w:rsidR="000D317D" w:rsidRDefault="000D317D" w:rsidP="00BF3186">
            <w:pPr>
              <w:overflowPunct/>
              <w:autoSpaceDE/>
              <w:autoSpaceDN/>
              <w:adjustRightInd/>
              <w:textAlignment w:val="auto"/>
              <w:rPr>
                <w:rStyle w:val="Hyperlink"/>
              </w:rPr>
            </w:pPr>
            <w:r w:rsidRPr="000D317D">
              <w:t>C1-221916</w:t>
            </w:r>
          </w:p>
          <w:p w14:paraId="0315E3E1" w14:textId="77777777" w:rsidR="000D317D" w:rsidRPr="00D95972" w:rsidRDefault="000D317D" w:rsidP="00BF3186">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9D3D972" w14:textId="77777777" w:rsidR="000D317D" w:rsidRPr="00D95972" w:rsidRDefault="000D317D" w:rsidP="00BF3186">
            <w:pPr>
              <w:rPr>
                <w:rFonts w:cs="Arial"/>
              </w:rPr>
            </w:pPr>
            <w:r>
              <w:rPr>
                <w:rFonts w:cs="Arial"/>
              </w:rPr>
              <w:t>correction on timer T3417</w:t>
            </w:r>
          </w:p>
        </w:tc>
        <w:tc>
          <w:tcPr>
            <w:tcW w:w="1766" w:type="dxa"/>
            <w:tcBorders>
              <w:top w:val="single" w:sz="4" w:space="0" w:color="auto"/>
              <w:bottom w:val="single" w:sz="4" w:space="0" w:color="auto"/>
            </w:tcBorders>
            <w:shd w:val="clear" w:color="auto" w:fill="auto"/>
          </w:tcPr>
          <w:p w14:paraId="4F49EFC8" w14:textId="77777777" w:rsidR="000D317D" w:rsidRPr="00D95972" w:rsidRDefault="000D317D" w:rsidP="00BF3186">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auto"/>
          </w:tcPr>
          <w:p w14:paraId="6280AA4A" w14:textId="77777777" w:rsidR="000D317D" w:rsidRPr="00D95972" w:rsidRDefault="000D317D" w:rsidP="00BF3186">
            <w:pPr>
              <w:rPr>
                <w:rFonts w:cs="Arial"/>
              </w:rPr>
            </w:pPr>
            <w:r>
              <w:rPr>
                <w:rFonts w:cs="Arial"/>
              </w:rPr>
              <w:t>CR 3717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3F79BA3" w14:textId="03BB7DA4" w:rsidR="007F52BF" w:rsidRDefault="007F52BF" w:rsidP="00BF3186">
            <w:pPr>
              <w:rPr>
                <w:rFonts w:eastAsia="Batang" w:cs="Arial"/>
                <w:lang w:eastAsia="ko-KR"/>
              </w:rPr>
            </w:pPr>
            <w:r>
              <w:rPr>
                <w:rFonts w:eastAsia="Batang" w:cs="Arial"/>
                <w:lang w:eastAsia="ko-KR"/>
              </w:rPr>
              <w:t>Agreed</w:t>
            </w:r>
          </w:p>
          <w:p w14:paraId="1E51075C" w14:textId="77777777" w:rsidR="007F52BF" w:rsidRDefault="007F52BF" w:rsidP="00BF3186">
            <w:pPr>
              <w:rPr>
                <w:rFonts w:eastAsia="Batang" w:cs="Arial"/>
                <w:lang w:eastAsia="ko-KR"/>
              </w:rPr>
            </w:pPr>
          </w:p>
          <w:p w14:paraId="27C9972A" w14:textId="4ACFBB4B" w:rsidR="000D317D" w:rsidRDefault="000D317D" w:rsidP="00BF3186">
            <w:pPr>
              <w:rPr>
                <w:ins w:id="201" w:author="Nokia User" w:date="2022-02-24T10:17:00Z"/>
                <w:rFonts w:eastAsia="Batang" w:cs="Arial"/>
                <w:lang w:eastAsia="ko-KR"/>
              </w:rPr>
            </w:pPr>
            <w:ins w:id="202" w:author="Nokia User" w:date="2022-02-24T10:17:00Z">
              <w:r>
                <w:rPr>
                  <w:rFonts w:eastAsia="Batang" w:cs="Arial"/>
                  <w:lang w:eastAsia="ko-KR"/>
                </w:rPr>
                <w:t>Revision of C1-221550</w:t>
              </w:r>
            </w:ins>
          </w:p>
          <w:p w14:paraId="2B44C7CD" w14:textId="08B1CB1C" w:rsidR="000D317D" w:rsidRDefault="000D317D" w:rsidP="00BF3186">
            <w:pPr>
              <w:rPr>
                <w:ins w:id="203" w:author="Nokia User" w:date="2022-02-24T10:17:00Z"/>
                <w:rFonts w:eastAsia="Batang" w:cs="Arial"/>
                <w:lang w:eastAsia="ko-KR"/>
              </w:rPr>
            </w:pPr>
            <w:ins w:id="204" w:author="Nokia User" w:date="2022-02-24T10:17:00Z">
              <w:r>
                <w:rPr>
                  <w:rFonts w:eastAsia="Batang" w:cs="Arial"/>
                  <w:lang w:eastAsia="ko-KR"/>
                </w:rPr>
                <w:t>_________________________________________</w:t>
              </w:r>
            </w:ins>
          </w:p>
          <w:p w14:paraId="7D11C287" w14:textId="4D35FD5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D60B998" w14:textId="77777777" w:rsidR="000D317D" w:rsidRDefault="000D317D" w:rsidP="00BF3186">
            <w:pPr>
              <w:rPr>
                <w:rFonts w:eastAsia="Batang" w:cs="Arial"/>
                <w:lang w:eastAsia="ko-KR"/>
              </w:rPr>
            </w:pPr>
            <w:r>
              <w:rPr>
                <w:rFonts w:eastAsia="Batang" w:cs="Arial"/>
                <w:lang w:eastAsia="ko-KR"/>
              </w:rPr>
              <w:t>Revision required</w:t>
            </w:r>
          </w:p>
          <w:p w14:paraId="72BCBC21" w14:textId="77777777" w:rsidR="000D317D" w:rsidRDefault="000D317D" w:rsidP="00BF3186">
            <w:pPr>
              <w:rPr>
                <w:rFonts w:eastAsia="Batang" w:cs="Arial"/>
                <w:lang w:eastAsia="ko-KR"/>
              </w:rPr>
            </w:pPr>
          </w:p>
          <w:p w14:paraId="4D8A3BDE"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B27937B" w14:textId="77777777" w:rsidR="000D317D" w:rsidRDefault="000D317D" w:rsidP="00BF3186">
            <w:pPr>
              <w:rPr>
                <w:rFonts w:eastAsia="Batang" w:cs="Arial"/>
                <w:lang w:eastAsia="ko-KR"/>
              </w:rPr>
            </w:pPr>
            <w:r>
              <w:rPr>
                <w:rFonts w:eastAsia="Batang" w:cs="Arial"/>
                <w:lang w:eastAsia="ko-KR"/>
              </w:rPr>
              <w:lastRenderedPageBreak/>
              <w:t>Rev required</w:t>
            </w:r>
          </w:p>
          <w:p w14:paraId="4851BBBC" w14:textId="77777777" w:rsidR="000D317D" w:rsidRDefault="000D317D" w:rsidP="00BF3186">
            <w:pPr>
              <w:rPr>
                <w:rFonts w:eastAsia="Batang" w:cs="Arial"/>
                <w:lang w:eastAsia="ko-KR"/>
              </w:rPr>
            </w:pPr>
          </w:p>
          <w:p w14:paraId="029C0447"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365CB744" w14:textId="77777777" w:rsidR="000D317D" w:rsidRDefault="000D317D" w:rsidP="00BF3186">
            <w:pPr>
              <w:rPr>
                <w:rFonts w:eastAsia="Batang" w:cs="Arial"/>
                <w:lang w:eastAsia="ko-KR"/>
              </w:rPr>
            </w:pPr>
            <w:r>
              <w:rPr>
                <w:rFonts w:eastAsia="Batang" w:cs="Arial"/>
                <w:lang w:eastAsia="ko-KR"/>
              </w:rPr>
              <w:t>Replies</w:t>
            </w:r>
          </w:p>
          <w:p w14:paraId="1DEF6A46" w14:textId="77777777" w:rsidR="000D317D" w:rsidRDefault="000D317D" w:rsidP="00BF3186">
            <w:pPr>
              <w:rPr>
                <w:rFonts w:eastAsia="Batang" w:cs="Arial"/>
                <w:lang w:eastAsia="ko-KR"/>
              </w:rPr>
            </w:pPr>
          </w:p>
          <w:p w14:paraId="04CCBD40" w14:textId="7777777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3D84EE1B" w14:textId="77777777" w:rsidR="000D317D" w:rsidRDefault="000D317D" w:rsidP="00BF3186">
            <w:pPr>
              <w:rPr>
                <w:rFonts w:eastAsia="Batang" w:cs="Arial"/>
                <w:lang w:eastAsia="ko-KR"/>
              </w:rPr>
            </w:pPr>
            <w:r>
              <w:rPr>
                <w:rFonts w:eastAsia="Batang" w:cs="Arial"/>
                <w:lang w:eastAsia="ko-KR"/>
              </w:rPr>
              <w:t>Replies</w:t>
            </w:r>
          </w:p>
          <w:p w14:paraId="2FAF61F1" w14:textId="77777777" w:rsidR="000D317D" w:rsidRDefault="000D317D" w:rsidP="00BF3186">
            <w:pPr>
              <w:rPr>
                <w:rFonts w:eastAsia="Batang" w:cs="Arial"/>
                <w:lang w:eastAsia="ko-KR"/>
              </w:rPr>
            </w:pPr>
          </w:p>
          <w:p w14:paraId="764D361C" w14:textId="77777777" w:rsidR="000D317D" w:rsidRDefault="000D317D"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0B21CF07" w14:textId="77777777" w:rsidR="000D317D" w:rsidRDefault="000D317D"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B1006F4" w14:textId="77777777" w:rsidR="000D317D" w:rsidRDefault="000D317D" w:rsidP="00BF3186">
            <w:pPr>
              <w:rPr>
                <w:rFonts w:eastAsia="Batang" w:cs="Arial"/>
                <w:lang w:eastAsia="ko-KR"/>
              </w:rPr>
            </w:pPr>
          </w:p>
          <w:p w14:paraId="20E77617"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1230/1238</w:t>
            </w:r>
          </w:p>
          <w:p w14:paraId="6AAA13B7" w14:textId="77777777" w:rsidR="000D317D" w:rsidRDefault="000D317D" w:rsidP="00BF3186">
            <w:pPr>
              <w:rPr>
                <w:rFonts w:eastAsia="Batang" w:cs="Arial"/>
                <w:lang w:eastAsia="ko-KR"/>
              </w:rPr>
            </w:pPr>
            <w:r>
              <w:rPr>
                <w:rFonts w:eastAsia="Batang" w:cs="Arial"/>
                <w:lang w:eastAsia="ko-KR"/>
              </w:rPr>
              <w:t>Replies</w:t>
            </w:r>
          </w:p>
          <w:p w14:paraId="19C338A3" w14:textId="77777777" w:rsidR="000D317D" w:rsidRDefault="000D317D" w:rsidP="00BF3186">
            <w:pPr>
              <w:rPr>
                <w:rFonts w:eastAsia="Batang" w:cs="Arial"/>
                <w:lang w:eastAsia="ko-KR"/>
              </w:rPr>
            </w:pPr>
          </w:p>
          <w:p w14:paraId="716080EE" w14:textId="7777777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1E3F21C0" w14:textId="77777777" w:rsidR="000D317D" w:rsidRDefault="000D317D" w:rsidP="00BF3186">
            <w:pPr>
              <w:rPr>
                <w:rFonts w:eastAsia="Batang" w:cs="Arial"/>
                <w:lang w:eastAsia="ko-KR"/>
              </w:rPr>
            </w:pPr>
            <w:r>
              <w:rPr>
                <w:rFonts w:eastAsia="Batang" w:cs="Arial"/>
                <w:lang w:eastAsia="ko-KR"/>
              </w:rPr>
              <w:t>Replies</w:t>
            </w:r>
          </w:p>
          <w:p w14:paraId="76FE7CD1" w14:textId="77777777" w:rsidR="000D317D" w:rsidRDefault="000D317D" w:rsidP="00BF3186">
            <w:pPr>
              <w:rPr>
                <w:rFonts w:eastAsia="Batang" w:cs="Arial"/>
                <w:lang w:eastAsia="ko-KR"/>
              </w:rPr>
            </w:pPr>
          </w:p>
          <w:p w14:paraId="1C07555D"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606298F0" w14:textId="77777777" w:rsidR="000D317D" w:rsidRDefault="000D317D" w:rsidP="00BF3186">
            <w:pPr>
              <w:rPr>
                <w:rFonts w:eastAsia="Batang" w:cs="Arial"/>
                <w:lang w:eastAsia="ko-KR"/>
              </w:rPr>
            </w:pPr>
            <w:r>
              <w:rPr>
                <w:rFonts w:eastAsia="Batang" w:cs="Arial"/>
                <w:lang w:eastAsia="ko-KR"/>
              </w:rPr>
              <w:t>Comments</w:t>
            </w:r>
          </w:p>
          <w:p w14:paraId="41922C51" w14:textId="77777777" w:rsidR="000D317D" w:rsidRDefault="000D317D" w:rsidP="00BF3186">
            <w:pPr>
              <w:rPr>
                <w:rFonts w:eastAsia="Batang" w:cs="Arial"/>
                <w:lang w:eastAsia="ko-KR"/>
              </w:rPr>
            </w:pPr>
          </w:p>
          <w:p w14:paraId="1FBB064E" w14:textId="77777777" w:rsidR="000D317D" w:rsidRDefault="000D317D" w:rsidP="00BF3186">
            <w:pPr>
              <w:rPr>
                <w:rFonts w:eastAsia="Batang" w:cs="Arial"/>
                <w:lang w:eastAsia="ko-KR"/>
              </w:rPr>
            </w:pPr>
            <w:r>
              <w:rPr>
                <w:rFonts w:eastAsia="Batang" w:cs="Arial"/>
                <w:lang w:eastAsia="ko-KR"/>
              </w:rPr>
              <w:t>Leah mon 1155</w:t>
            </w:r>
          </w:p>
          <w:p w14:paraId="64EDA0DF" w14:textId="77777777" w:rsidR="000D317D" w:rsidRDefault="000D317D" w:rsidP="00BF3186">
            <w:pPr>
              <w:rPr>
                <w:rFonts w:eastAsia="Batang" w:cs="Arial"/>
                <w:lang w:eastAsia="ko-KR"/>
              </w:rPr>
            </w:pPr>
            <w:r>
              <w:rPr>
                <w:rFonts w:eastAsia="Batang" w:cs="Arial"/>
                <w:lang w:eastAsia="ko-KR"/>
              </w:rPr>
              <w:t>New rev</w:t>
            </w:r>
          </w:p>
          <w:p w14:paraId="0B41703E" w14:textId="77777777" w:rsidR="000D317D" w:rsidRDefault="000D317D" w:rsidP="00BF3186">
            <w:pPr>
              <w:rPr>
                <w:rFonts w:eastAsia="Batang" w:cs="Arial"/>
                <w:lang w:eastAsia="ko-KR"/>
              </w:rPr>
            </w:pPr>
          </w:p>
          <w:p w14:paraId="687BBD35" w14:textId="77777777" w:rsidR="000D317D" w:rsidRDefault="000D317D" w:rsidP="00BF3186">
            <w:pPr>
              <w:rPr>
                <w:rFonts w:eastAsia="Batang" w:cs="Arial"/>
                <w:lang w:eastAsia="ko-KR"/>
              </w:rPr>
            </w:pPr>
            <w:r>
              <w:rPr>
                <w:rFonts w:eastAsia="Batang" w:cs="Arial"/>
                <w:lang w:eastAsia="ko-KR"/>
              </w:rPr>
              <w:t>Mohamed mon 1158</w:t>
            </w:r>
          </w:p>
          <w:p w14:paraId="6E168D6B" w14:textId="77777777" w:rsidR="000D317D" w:rsidRDefault="000D317D" w:rsidP="00BF3186">
            <w:pPr>
              <w:rPr>
                <w:rFonts w:eastAsia="Batang" w:cs="Arial"/>
                <w:lang w:eastAsia="ko-KR"/>
              </w:rPr>
            </w:pPr>
            <w:r>
              <w:rPr>
                <w:rFonts w:eastAsia="Batang" w:cs="Arial"/>
                <w:lang w:eastAsia="ko-KR"/>
              </w:rPr>
              <w:t>Fine</w:t>
            </w:r>
          </w:p>
          <w:p w14:paraId="723C22AD" w14:textId="77777777" w:rsidR="000D317D" w:rsidRDefault="000D317D" w:rsidP="00BF3186">
            <w:pPr>
              <w:rPr>
                <w:rFonts w:eastAsia="Batang" w:cs="Arial"/>
                <w:lang w:eastAsia="ko-KR"/>
              </w:rPr>
            </w:pPr>
          </w:p>
          <w:p w14:paraId="080B3AC4" w14:textId="77777777" w:rsidR="000D317D" w:rsidRDefault="000D317D" w:rsidP="00BF3186">
            <w:pPr>
              <w:rPr>
                <w:rFonts w:eastAsia="Batang" w:cs="Arial"/>
                <w:lang w:eastAsia="ko-KR"/>
              </w:rPr>
            </w:pPr>
            <w:r>
              <w:rPr>
                <w:rFonts w:eastAsia="Batang" w:cs="Arial"/>
                <w:lang w:eastAsia="ko-KR"/>
              </w:rPr>
              <w:t>Yildirim mon 1653</w:t>
            </w:r>
          </w:p>
          <w:p w14:paraId="31DA24AE" w14:textId="77777777" w:rsidR="000D317D" w:rsidRDefault="000D317D" w:rsidP="00BF3186">
            <w:pPr>
              <w:rPr>
                <w:rFonts w:eastAsia="Batang" w:cs="Arial"/>
                <w:lang w:eastAsia="ko-KR"/>
              </w:rPr>
            </w:pPr>
            <w:r>
              <w:rPr>
                <w:rFonts w:eastAsia="Batang" w:cs="Arial"/>
                <w:lang w:eastAsia="ko-KR"/>
              </w:rPr>
              <w:t>Question, supports the CR</w:t>
            </w:r>
          </w:p>
          <w:p w14:paraId="18BDF8E3" w14:textId="77777777" w:rsidR="000D317D" w:rsidRDefault="000D317D" w:rsidP="00BF3186">
            <w:pPr>
              <w:rPr>
                <w:rFonts w:eastAsia="Batang" w:cs="Arial"/>
                <w:lang w:eastAsia="ko-KR"/>
              </w:rPr>
            </w:pPr>
          </w:p>
          <w:p w14:paraId="4B01CF7E"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1F81E300" w14:textId="77777777" w:rsidR="000D317D" w:rsidRDefault="000D317D" w:rsidP="00BF3186">
            <w:pPr>
              <w:rPr>
                <w:rFonts w:eastAsia="Batang" w:cs="Arial"/>
                <w:lang w:eastAsia="ko-KR"/>
              </w:rPr>
            </w:pPr>
            <w:r>
              <w:rPr>
                <w:rFonts w:eastAsia="Batang" w:cs="Arial"/>
                <w:lang w:eastAsia="ko-KR"/>
              </w:rPr>
              <w:t>New rev</w:t>
            </w:r>
          </w:p>
          <w:p w14:paraId="54EE42C0" w14:textId="77777777" w:rsidR="000D317D" w:rsidRDefault="000D317D" w:rsidP="00BF3186">
            <w:pPr>
              <w:rPr>
                <w:rFonts w:eastAsia="Batang" w:cs="Arial"/>
                <w:lang w:eastAsia="ko-KR"/>
              </w:rPr>
            </w:pPr>
          </w:p>
          <w:p w14:paraId="5383B217" w14:textId="77777777" w:rsidR="000D317D" w:rsidRDefault="000D317D" w:rsidP="00BF3186">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1415</w:t>
            </w:r>
          </w:p>
          <w:p w14:paraId="7E53FD3C" w14:textId="77777777" w:rsidR="000D317D" w:rsidRDefault="000D317D" w:rsidP="00BF3186">
            <w:pPr>
              <w:rPr>
                <w:rFonts w:eastAsia="Batang" w:cs="Arial"/>
                <w:lang w:eastAsia="ko-KR"/>
              </w:rPr>
            </w:pPr>
            <w:r>
              <w:rPr>
                <w:rFonts w:eastAsia="Batang" w:cs="Arial"/>
                <w:lang w:eastAsia="ko-KR"/>
              </w:rPr>
              <w:t>Fine</w:t>
            </w:r>
          </w:p>
          <w:p w14:paraId="7726E1AD" w14:textId="77777777" w:rsidR="000D317D" w:rsidRDefault="000D317D" w:rsidP="00BF3186">
            <w:pPr>
              <w:rPr>
                <w:rFonts w:eastAsia="Batang" w:cs="Arial"/>
                <w:lang w:eastAsia="ko-KR"/>
              </w:rPr>
            </w:pPr>
          </w:p>
          <w:p w14:paraId="29ACA5DB"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1518</w:t>
            </w:r>
          </w:p>
          <w:p w14:paraId="5F638DB6" w14:textId="77777777" w:rsidR="000D317D" w:rsidRDefault="000D317D" w:rsidP="00BF3186">
            <w:pPr>
              <w:rPr>
                <w:rFonts w:eastAsia="Batang" w:cs="Arial"/>
                <w:lang w:eastAsia="ko-KR"/>
              </w:rPr>
            </w:pPr>
            <w:r>
              <w:rPr>
                <w:rFonts w:eastAsia="Batang" w:cs="Arial"/>
                <w:lang w:eastAsia="ko-KR"/>
              </w:rPr>
              <w:t>Fine</w:t>
            </w:r>
          </w:p>
          <w:p w14:paraId="09406014" w14:textId="77777777" w:rsidR="000D317D" w:rsidRDefault="000D317D" w:rsidP="00BF3186">
            <w:pPr>
              <w:rPr>
                <w:rFonts w:eastAsia="Batang" w:cs="Arial"/>
                <w:lang w:eastAsia="ko-KR"/>
              </w:rPr>
            </w:pPr>
          </w:p>
          <w:p w14:paraId="05B29465" w14:textId="77777777" w:rsidR="000D317D" w:rsidRDefault="000D317D" w:rsidP="00BF3186">
            <w:pPr>
              <w:rPr>
                <w:rFonts w:eastAsia="Batang" w:cs="Arial"/>
                <w:lang w:eastAsia="ko-KR"/>
              </w:rPr>
            </w:pPr>
            <w:r>
              <w:rPr>
                <w:rFonts w:eastAsia="Batang" w:cs="Arial"/>
                <w:lang w:eastAsia="ko-KR"/>
              </w:rPr>
              <w:t>Osama wed 1949</w:t>
            </w:r>
          </w:p>
          <w:p w14:paraId="2EF391DA" w14:textId="77777777" w:rsidR="000D317D" w:rsidRDefault="000D317D" w:rsidP="00BF3186">
            <w:pPr>
              <w:rPr>
                <w:rFonts w:eastAsia="Batang" w:cs="Arial"/>
                <w:lang w:eastAsia="ko-KR"/>
              </w:rPr>
            </w:pPr>
            <w:r>
              <w:rPr>
                <w:rFonts w:eastAsia="Batang" w:cs="Arial"/>
                <w:lang w:eastAsia="ko-KR"/>
              </w:rPr>
              <w:t>ok</w:t>
            </w:r>
          </w:p>
          <w:p w14:paraId="512F23A6" w14:textId="77777777" w:rsidR="000D317D" w:rsidRPr="00D95972" w:rsidRDefault="000D317D" w:rsidP="00BF3186">
            <w:pPr>
              <w:rPr>
                <w:rFonts w:eastAsia="Batang" w:cs="Arial"/>
                <w:lang w:eastAsia="ko-KR"/>
              </w:rPr>
            </w:pPr>
          </w:p>
        </w:tc>
      </w:tr>
      <w:tr w:rsidR="00BF3186" w:rsidRPr="00D95972" w14:paraId="55B1B4C1" w14:textId="77777777" w:rsidTr="007F52BF">
        <w:tc>
          <w:tcPr>
            <w:tcW w:w="975" w:type="dxa"/>
            <w:tcBorders>
              <w:left w:val="thinThickThinSmallGap" w:sz="24" w:space="0" w:color="auto"/>
              <w:bottom w:val="nil"/>
            </w:tcBorders>
            <w:shd w:val="clear" w:color="auto" w:fill="auto"/>
          </w:tcPr>
          <w:p w14:paraId="2AA9E8DF" w14:textId="77777777" w:rsidR="00BF3186" w:rsidRPr="00D95972" w:rsidRDefault="00BF3186" w:rsidP="00BF3186">
            <w:pPr>
              <w:rPr>
                <w:rFonts w:cs="Arial"/>
              </w:rPr>
            </w:pPr>
          </w:p>
        </w:tc>
        <w:tc>
          <w:tcPr>
            <w:tcW w:w="1316" w:type="dxa"/>
            <w:gridSpan w:val="2"/>
            <w:tcBorders>
              <w:bottom w:val="nil"/>
            </w:tcBorders>
            <w:shd w:val="clear" w:color="auto" w:fill="auto"/>
          </w:tcPr>
          <w:p w14:paraId="53578E33" w14:textId="77777777" w:rsidR="00BF3186" w:rsidRPr="00D95972" w:rsidRDefault="00BF3186" w:rsidP="00BF3186">
            <w:pPr>
              <w:rPr>
                <w:rFonts w:cs="Arial"/>
              </w:rPr>
            </w:pPr>
          </w:p>
        </w:tc>
        <w:tc>
          <w:tcPr>
            <w:tcW w:w="1093" w:type="dxa"/>
            <w:tcBorders>
              <w:top w:val="single" w:sz="4" w:space="0" w:color="auto"/>
              <w:bottom w:val="single" w:sz="4" w:space="0" w:color="auto"/>
            </w:tcBorders>
            <w:shd w:val="clear" w:color="auto" w:fill="auto"/>
          </w:tcPr>
          <w:p w14:paraId="60F7168A" w14:textId="4DB9B9BF" w:rsidR="00BF3186" w:rsidRPr="00D95972" w:rsidRDefault="00F35A8E" w:rsidP="00BF3186">
            <w:pPr>
              <w:overflowPunct/>
              <w:autoSpaceDE/>
              <w:autoSpaceDN/>
              <w:adjustRightInd/>
              <w:textAlignment w:val="auto"/>
              <w:rPr>
                <w:rFonts w:cs="Arial"/>
                <w:lang w:val="en-US"/>
              </w:rPr>
            </w:pPr>
            <w:hyperlink r:id="rId131" w:history="1">
              <w:r w:rsidR="00BF3186">
                <w:rPr>
                  <w:rStyle w:val="Hyperlink"/>
                </w:rPr>
                <w:t>C1-221936</w:t>
              </w:r>
            </w:hyperlink>
          </w:p>
        </w:tc>
        <w:tc>
          <w:tcPr>
            <w:tcW w:w="4190" w:type="dxa"/>
            <w:gridSpan w:val="3"/>
            <w:tcBorders>
              <w:top w:val="single" w:sz="4" w:space="0" w:color="auto"/>
              <w:bottom w:val="single" w:sz="4" w:space="0" w:color="auto"/>
            </w:tcBorders>
            <w:shd w:val="clear" w:color="auto" w:fill="auto"/>
          </w:tcPr>
          <w:p w14:paraId="02288813" w14:textId="77777777" w:rsidR="00BF3186" w:rsidRPr="00D95972" w:rsidRDefault="00BF3186" w:rsidP="00BF3186">
            <w:pPr>
              <w:rPr>
                <w:rFonts w:cs="Arial"/>
              </w:rPr>
            </w:pPr>
            <w:r>
              <w:rPr>
                <w:rFonts w:cs="Arial"/>
              </w:rPr>
              <w:t>Error handling faced with precedence value conflict</w:t>
            </w:r>
          </w:p>
        </w:tc>
        <w:tc>
          <w:tcPr>
            <w:tcW w:w="1766" w:type="dxa"/>
            <w:tcBorders>
              <w:top w:val="single" w:sz="4" w:space="0" w:color="auto"/>
              <w:bottom w:val="single" w:sz="4" w:space="0" w:color="auto"/>
            </w:tcBorders>
            <w:shd w:val="clear" w:color="auto" w:fill="auto"/>
          </w:tcPr>
          <w:p w14:paraId="67F8EF81" w14:textId="77777777" w:rsidR="00BF3186" w:rsidRPr="00D95972" w:rsidRDefault="00BF3186" w:rsidP="00BF3186">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auto"/>
          </w:tcPr>
          <w:p w14:paraId="54092751" w14:textId="77777777" w:rsidR="00BF3186" w:rsidRPr="00D95972" w:rsidRDefault="00BF3186" w:rsidP="00BF3186">
            <w:pPr>
              <w:rPr>
                <w:rFonts w:cs="Arial"/>
              </w:rPr>
            </w:pPr>
            <w:r>
              <w:rPr>
                <w:rFonts w:cs="Arial"/>
                <w:lang w:val="de-DE"/>
              </w:rPr>
              <w:t>CR 3721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F92A91" w14:textId="2CB7355F" w:rsidR="007F52BF" w:rsidRDefault="007F52BF" w:rsidP="00BF3186">
            <w:pPr>
              <w:rPr>
                <w:rFonts w:eastAsia="Batang" w:cs="Arial"/>
                <w:lang w:eastAsia="ko-KR"/>
              </w:rPr>
            </w:pPr>
            <w:r>
              <w:rPr>
                <w:rFonts w:eastAsia="Batang" w:cs="Arial"/>
                <w:lang w:eastAsia="ko-KR"/>
              </w:rPr>
              <w:t>Agreed</w:t>
            </w:r>
          </w:p>
          <w:p w14:paraId="606E7D8A" w14:textId="77777777" w:rsidR="007F52BF" w:rsidRDefault="007F52BF" w:rsidP="00BF3186">
            <w:pPr>
              <w:rPr>
                <w:rFonts w:eastAsia="Batang" w:cs="Arial"/>
                <w:lang w:eastAsia="ko-KR"/>
              </w:rPr>
            </w:pPr>
          </w:p>
          <w:p w14:paraId="0594FC5C" w14:textId="0B874BAA" w:rsidR="00BF3186" w:rsidRDefault="00BF3186" w:rsidP="00BF3186">
            <w:pPr>
              <w:rPr>
                <w:ins w:id="205" w:author="Nokia User" w:date="2022-02-24T10:17:00Z"/>
                <w:rFonts w:eastAsia="Batang" w:cs="Arial"/>
                <w:lang w:eastAsia="ko-KR"/>
              </w:rPr>
            </w:pPr>
            <w:ins w:id="206" w:author="Nokia User" w:date="2022-02-24T10:17:00Z">
              <w:r>
                <w:rPr>
                  <w:rFonts w:eastAsia="Batang" w:cs="Arial"/>
                  <w:lang w:eastAsia="ko-KR"/>
                </w:rPr>
                <w:t>Revision of C1-2215</w:t>
              </w:r>
            </w:ins>
            <w:r>
              <w:rPr>
                <w:rFonts w:eastAsia="Batang" w:cs="Arial"/>
                <w:lang w:eastAsia="ko-KR"/>
              </w:rPr>
              <w:t>65</w:t>
            </w:r>
          </w:p>
          <w:p w14:paraId="3FA20228" w14:textId="77777777" w:rsidR="00BF3186" w:rsidRDefault="00BF3186" w:rsidP="00BF3186">
            <w:pPr>
              <w:rPr>
                <w:ins w:id="207" w:author="Nokia User" w:date="2022-02-24T10:17:00Z"/>
                <w:rFonts w:eastAsia="Batang" w:cs="Arial"/>
                <w:lang w:eastAsia="ko-KR"/>
              </w:rPr>
            </w:pPr>
            <w:ins w:id="208" w:author="Nokia User" w:date="2022-02-24T10:17:00Z">
              <w:r>
                <w:rPr>
                  <w:rFonts w:eastAsia="Batang" w:cs="Arial"/>
                  <w:lang w:eastAsia="ko-KR"/>
                </w:rPr>
                <w:t>_________________________________________</w:t>
              </w:r>
            </w:ins>
          </w:p>
          <w:p w14:paraId="7E363E24" w14:textId="77777777" w:rsidR="00BF3186" w:rsidRDefault="00BF318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01FAE49E" w14:textId="77777777" w:rsidR="00BF3186" w:rsidRDefault="00BF3186"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121267E" w14:textId="77777777" w:rsidR="00BF3186" w:rsidRDefault="00BF3186" w:rsidP="00BF3186">
            <w:pPr>
              <w:rPr>
                <w:rFonts w:eastAsia="Batang" w:cs="Arial"/>
                <w:lang w:eastAsia="ko-KR"/>
              </w:rPr>
            </w:pPr>
          </w:p>
          <w:p w14:paraId="3FCE5FE1" w14:textId="77777777" w:rsidR="00BF3186" w:rsidRDefault="00BF3186"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6B411CBE" w14:textId="77777777" w:rsidR="00BF3186" w:rsidRDefault="00BF3186" w:rsidP="00BF3186">
            <w:pPr>
              <w:rPr>
                <w:rFonts w:eastAsia="Batang" w:cs="Arial"/>
                <w:lang w:eastAsia="ko-KR"/>
              </w:rPr>
            </w:pPr>
            <w:r>
              <w:rPr>
                <w:rFonts w:eastAsia="Batang" w:cs="Arial"/>
                <w:lang w:eastAsia="ko-KR"/>
              </w:rPr>
              <w:t>Provides rev</w:t>
            </w:r>
          </w:p>
          <w:p w14:paraId="3BF89557" w14:textId="77777777" w:rsidR="00BF3186" w:rsidRDefault="00BF3186" w:rsidP="00BF3186">
            <w:pPr>
              <w:rPr>
                <w:rFonts w:eastAsia="Batang" w:cs="Arial"/>
                <w:lang w:eastAsia="ko-KR"/>
              </w:rPr>
            </w:pPr>
          </w:p>
          <w:p w14:paraId="4A860F3C" w14:textId="77777777" w:rsidR="00BF3186" w:rsidRDefault="00BF3186" w:rsidP="00BF3186">
            <w:pPr>
              <w:rPr>
                <w:rFonts w:eastAsia="Batang" w:cs="Arial"/>
                <w:lang w:eastAsia="ko-KR"/>
              </w:rPr>
            </w:pPr>
            <w:r>
              <w:rPr>
                <w:rFonts w:eastAsia="Batang" w:cs="Arial"/>
                <w:lang w:eastAsia="ko-KR"/>
              </w:rPr>
              <w:t>Osama sat 0030</w:t>
            </w:r>
          </w:p>
          <w:p w14:paraId="14034877" w14:textId="77777777" w:rsidR="00BF3186" w:rsidRDefault="00BF3186" w:rsidP="00BF3186">
            <w:pPr>
              <w:rPr>
                <w:rFonts w:eastAsia="Batang" w:cs="Arial"/>
                <w:lang w:eastAsia="ko-KR"/>
              </w:rPr>
            </w:pPr>
            <w:r>
              <w:rPr>
                <w:rFonts w:eastAsia="Batang" w:cs="Arial"/>
                <w:lang w:eastAsia="ko-KR"/>
              </w:rPr>
              <w:t>Ok</w:t>
            </w:r>
          </w:p>
          <w:p w14:paraId="5CFFC4A3" w14:textId="77777777" w:rsidR="00BF3186" w:rsidRDefault="00BF3186" w:rsidP="00BF3186">
            <w:pPr>
              <w:rPr>
                <w:rFonts w:eastAsia="Batang" w:cs="Arial"/>
                <w:lang w:eastAsia="ko-KR"/>
              </w:rPr>
            </w:pPr>
          </w:p>
          <w:p w14:paraId="5B277F06" w14:textId="77777777" w:rsidR="00BF3186" w:rsidRDefault="00BF3186" w:rsidP="00BF3186">
            <w:pPr>
              <w:rPr>
                <w:rFonts w:eastAsia="Batang" w:cs="Arial"/>
                <w:lang w:eastAsia="ko-KR"/>
              </w:rPr>
            </w:pPr>
            <w:r>
              <w:rPr>
                <w:rFonts w:eastAsia="Batang" w:cs="Arial"/>
                <w:lang w:eastAsia="ko-KR"/>
              </w:rPr>
              <w:t>Hui wed 0402</w:t>
            </w:r>
          </w:p>
          <w:p w14:paraId="1540F2E8" w14:textId="77777777" w:rsidR="00BF3186" w:rsidRDefault="00BF3186" w:rsidP="00BF3186">
            <w:pPr>
              <w:rPr>
                <w:rFonts w:eastAsia="Batang" w:cs="Arial"/>
                <w:lang w:eastAsia="ko-KR"/>
              </w:rPr>
            </w:pPr>
            <w:r>
              <w:rPr>
                <w:rFonts w:eastAsia="Batang" w:cs="Arial"/>
                <w:lang w:eastAsia="ko-KR"/>
              </w:rPr>
              <w:t>Suggestion</w:t>
            </w:r>
          </w:p>
          <w:p w14:paraId="77B36D11" w14:textId="77777777" w:rsidR="00BF3186" w:rsidRDefault="00BF3186" w:rsidP="00BF3186">
            <w:pPr>
              <w:rPr>
                <w:rFonts w:eastAsia="Batang" w:cs="Arial"/>
                <w:lang w:eastAsia="ko-KR"/>
              </w:rPr>
            </w:pPr>
          </w:p>
          <w:p w14:paraId="396C2D9F" w14:textId="77777777" w:rsidR="00BF3186" w:rsidRDefault="00BF3186" w:rsidP="00BF3186">
            <w:pPr>
              <w:rPr>
                <w:rFonts w:eastAsia="Batang" w:cs="Arial"/>
                <w:lang w:eastAsia="ko-KR"/>
              </w:rPr>
            </w:pPr>
            <w:r>
              <w:rPr>
                <w:rFonts w:eastAsia="Batang" w:cs="Arial"/>
                <w:lang w:eastAsia="ko-KR"/>
              </w:rPr>
              <w:t>Leah wed 0521</w:t>
            </w:r>
          </w:p>
          <w:p w14:paraId="061EFDC3" w14:textId="77777777" w:rsidR="00BF3186" w:rsidRDefault="00BF3186" w:rsidP="00BF3186">
            <w:pPr>
              <w:rPr>
                <w:rFonts w:eastAsia="Batang" w:cs="Arial"/>
                <w:lang w:eastAsia="ko-KR"/>
              </w:rPr>
            </w:pPr>
            <w:r>
              <w:rPr>
                <w:rFonts w:eastAsia="Batang" w:cs="Arial"/>
                <w:lang w:eastAsia="ko-KR"/>
              </w:rPr>
              <w:t>Provides rev</w:t>
            </w:r>
          </w:p>
          <w:p w14:paraId="6DF9E2E0" w14:textId="77777777" w:rsidR="00BF3186" w:rsidRDefault="00BF3186" w:rsidP="00BF3186">
            <w:pPr>
              <w:rPr>
                <w:rFonts w:eastAsia="Batang" w:cs="Arial"/>
                <w:lang w:eastAsia="ko-KR"/>
              </w:rPr>
            </w:pPr>
          </w:p>
          <w:p w14:paraId="26819EB1" w14:textId="77777777" w:rsidR="00BF3186" w:rsidRPr="00D95972" w:rsidRDefault="00BF3186" w:rsidP="00BF3186">
            <w:pPr>
              <w:rPr>
                <w:rFonts w:eastAsia="Batang" w:cs="Arial"/>
                <w:lang w:eastAsia="ko-KR"/>
              </w:rPr>
            </w:pPr>
          </w:p>
        </w:tc>
      </w:tr>
      <w:tr w:rsidR="00A753D0" w:rsidRPr="00D95972" w14:paraId="404F323C" w14:textId="77777777" w:rsidTr="003F1088">
        <w:tc>
          <w:tcPr>
            <w:tcW w:w="975"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6" w:type="dxa"/>
            <w:gridSpan w:val="2"/>
            <w:tcBorders>
              <w:bottom w:val="nil"/>
            </w:tcBorders>
            <w:shd w:val="clear" w:color="auto" w:fill="auto"/>
          </w:tcPr>
          <w:p w14:paraId="5100AAE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BF3186" w:rsidRPr="00D95972" w14:paraId="5007675D" w14:textId="77777777" w:rsidTr="003F1088">
        <w:tc>
          <w:tcPr>
            <w:tcW w:w="975" w:type="dxa"/>
            <w:tcBorders>
              <w:left w:val="thinThickThinSmallGap" w:sz="24" w:space="0" w:color="auto"/>
              <w:bottom w:val="nil"/>
            </w:tcBorders>
            <w:shd w:val="clear" w:color="auto" w:fill="auto"/>
          </w:tcPr>
          <w:p w14:paraId="176E9F26" w14:textId="77777777" w:rsidR="00BF3186" w:rsidRPr="00D95972" w:rsidRDefault="00BF3186" w:rsidP="00A753D0">
            <w:pPr>
              <w:rPr>
                <w:rFonts w:cs="Arial"/>
              </w:rPr>
            </w:pPr>
          </w:p>
        </w:tc>
        <w:tc>
          <w:tcPr>
            <w:tcW w:w="1316" w:type="dxa"/>
            <w:gridSpan w:val="2"/>
            <w:tcBorders>
              <w:bottom w:val="nil"/>
            </w:tcBorders>
            <w:shd w:val="clear" w:color="auto" w:fill="auto"/>
          </w:tcPr>
          <w:p w14:paraId="09DC207E" w14:textId="77777777" w:rsidR="00BF3186" w:rsidRPr="00D95972" w:rsidRDefault="00BF3186" w:rsidP="00A753D0">
            <w:pPr>
              <w:rPr>
                <w:rFonts w:cs="Arial"/>
              </w:rPr>
            </w:pPr>
          </w:p>
        </w:tc>
        <w:tc>
          <w:tcPr>
            <w:tcW w:w="1093" w:type="dxa"/>
            <w:tcBorders>
              <w:top w:val="single" w:sz="4" w:space="0" w:color="auto"/>
              <w:bottom w:val="single" w:sz="4" w:space="0" w:color="auto"/>
            </w:tcBorders>
            <w:shd w:val="clear" w:color="auto" w:fill="FFFFFF"/>
          </w:tcPr>
          <w:p w14:paraId="5CD73147" w14:textId="77777777" w:rsidR="00BF3186" w:rsidRPr="00D95972" w:rsidRDefault="00BF3186"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68A50C7" w14:textId="77777777" w:rsidR="00BF3186" w:rsidRPr="00D95972" w:rsidRDefault="00BF3186" w:rsidP="00A753D0">
            <w:pPr>
              <w:rPr>
                <w:rFonts w:cs="Arial"/>
              </w:rPr>
            </w:pPr>
          </w:p>
        </w:tc>
        <w:tc>
          <w:tcPr>
            <w:tcW w:w="1766" w:type="dxa"/>
            <w:tcBorders>
              <w:top w:val="single" w:sz="4" w:space="0" w:color="auto"/>
              <w:bottom w:val="single" w:sz="4" w:space="0" w:color="auto"/>
            </w:tcBorders>
            <w:shd w:val="clear" w:color="auto" w:fill="FFFFFF"/>
          </w:tcPr>
          <w:p w14:paraId="4349AFEB" w14:textId="77777777" w:rsidR="00BF3186" w:rsidRPr="00D95972" w:rsidRDefault="00BF3186" w:rsidP="00A753D0">
            <w:pPr>
              <w:rPr>
                <w:rFonts w:cs="Arial"/>
              </w:rPr>
            </w:pPr>
          </w:p>
        </w:tc>
        <w:tc>
          <w:tcPr>
            <w:tcW w:w="826" w:type="dxa"/>
            <w:tcBorders>
              <w:top w:val="single" w:sz="4" w:space="0" w:color="auto"/>
              <w:bottom w:val="single" w:sz="4" w:space="0" w:color="auto"/>
            </w:tcBorders>
            <w:shd w:val="clear" w:color="auto" w:fill="FFFFFF"/>
          </w:tcPr>
          <w:p w14:paraId="7CEEAB1A" w14:textId="77777777" w:rsidR="00BF3186" w:rsidRPr="00D95972" w:rsidRDefault="00BF3186"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26F164" w14:textId="77777777" w:rsidR="00BF3186" w:rsidRPr="00D95972" w:rsidRDefault="00BF3186" w:rsidP="00A753D0">
            <w:pPr>
              <w:rPr>
                <w:rFonts w:eastAsia="Batang" w:cs="Arial"/>
                <w:lang w:eastAsia="ko-KR"/>
              </w:rPr>
            </w:pPr>
          </w:p>
        </w:tc>
      </w:tr>
      <w:tr w:rsidR="00A753D0" w:rsidRPr="00D95972" w14:paraId="57B05943" w14:textId="77777777" w:rsidTr="003F1088">
        <w:tc>
          <w:tcPr>
            <w:tcW w:w="975"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6" w:type="dxa"/>
            <w:gridSpan w:val="2"/>
            <w:tcBorders>
              <w:bottom w:val="nil"/>
            </w:tcBorders>
            <w:shd w:val="clear" w:color="auto" w:fill="auto"/>
          </w:tcPr>
          <w:p w14:paraId="3877B08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3F1088">
        <w:tc>
          <w:tcPr>
            <w:tcW w:w="975"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6"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93"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3F1088">
        <w:tc>
          <w:tcPr>
            <w:tcW w:w="975"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6"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93"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3F1088">
        <w:tc>
          <w:tcPr>
            <w:tcW w:w="975"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6"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93"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3F1088">
        <w:tc>
          <w:tcPr>
            <w:tcW w:w="975"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6"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93"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3F1088">
        <w:tc>
          <w:tcPr>
            <w:tcW w:w="975"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6" w:type="dxa"/>
            <w:gridSpan w:val="2"/>
            <w:tcBorders>
              <w:bottom w:val="nil"/>
            </w:tcBorders>
            <w:shd w:val="clear" w:color="auto" w:fill="auto"/>
          </w:tcPr>
          <w:p w14:paraId="3023F9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3F1088">
        <w:tc>
          <w:tcPr>
            <w:tcW w:w="975"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6" w:type="dxa"/>
            <w:gridSpan w:val="2"/>
            <w:tcBorders>
              <w:bottom w:val="nil"/>
            </w:tcBorders>
            <w:shd w:val="clear" w:color="auto" w:fill="auto"/>
          </w:tcPr>
          <w:p w14:paraId="1BE4D8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3F1088">
        <w:tc>
          <w:tcPr>
            <w:tcW w:w="975"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6"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93"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0"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93"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3F1088">
        <w:tc>
          <w:tcPr>
            <w:tcW w:w="975"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6" w:type="dxa"/>
            <w:gridSpan w:val="2"/>
            <w:tcBorders>
              <w:bottom w:val="nil"/>
            </w:tcBorders>
            <w:shd w:val="clear" w:color="auto" w:fill="auto"/>
          </w:tcPr>
          <w:p w14:paraId="22406E5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CD52C70" w14:textId="4EB6D1E6" w:rsidR="00A753D0" w:rsidRDefault="00F35A8E" w:rsidP="00A753D0">
            <w:pPr>
              <w:overflowPunct/>
              <w:autoSpaceDE/>
              <w:autoSpaceDN/>
              <w:adjustRightInd/>
              <w:textAlignment w:val="auto"/>
              <w:rPr>
                <w:rFonts w:cs="Arial"/>
              </w:rPr>
            </w:pPr>
            <w:hyperlink r:id="rId132" w:history="1">
              <w:r w:rsidR="00A753D0">
                <w:rPr>
                  <w:rStyle w:val="Hyperlink"/>
                </w:rPr>
                <w:t>C1-221424</w:t>
              </w:r>
            </w:hyperlink>
          </w:p>
        </w:tc>
        <w:tc>
          <w:tcPr>
            <w:tcW w:w="4190"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6"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 xml:space="preserve">CR 4059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lastRenderedPageBreak/>
              <w:t>Withdrawn</w:t>
            </w:r>
          </w:p>
          <w:p w14:paraId="03F12BC3" w14:textId="2FBD5516" w:rsidR="00A753D0" w:rsidRDefault="00A753D0" w:rsidP="00A753D0">
            <w:pPr>
              <w:rPr>
                <w:rFonts w:eastAsia="Batang" w:cs="Arial"/>
                <w:lang w:eastAsia="ko-KR"/>
              </w:rPr>
            </w:pPr>
          </w:p>
        </w:tc>
      </w:tr>
      <w:tr w:rsidR="00A753D0" w:rsidRPr="00D95972" w14:paraId="1D8CB3AC" w14:textId="77777777" w:rsidTr="003F1088">
        <w:tc>
          <w:tcPr>
            <w:tcW w:w="975"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6" w:type="dxa"/>
            <w:gridSpan w:val="2"/>
            <w:tcBorders>
              <w:bottom w:val="nil"/>
            </w:tcBorders>
            <w:shd w:val="clear" w:color="auto" w:fill="auto"/>
          </w:tcPr>
          <w:p w14:paraId="3436F53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B6A76EE" w14:textId="254AF442" w:rsidR="00A753D0" w:rsidRDefault="00F35A8E" w:rsidP="00A753D0">
            <w:pPr>
              <w:overflowPunct/>
              <w:autoSpaceDE/>
              <w:autoSpaceDN/>
              <w:adjustRightInd/>
              <w:textAlignment w:val="auto"/>
              <w:rPr>
                <w:rFonts w:cs="Arial"/>
              </w:rPr>
            </w:pPr>
            <w:hyperlink r:id="rId133" w:history="1">
              <w:r w:rsidR="00A753D0">
                <w:rPr>
                  <w:rStyle w:val="Hyperlink"/>
                </w:rPr>
                <w:t>C1-221547</w:t>
              </w:r>
            </w:hyperlink>
          </w:p>
        </w:tc>
        <w:tc>
          <w:tcPr>
            <w:tcW w:w="4190" w:type="dxa"/>
            <w:gridSpan w:val="3"/>
            <w:tcBorders>
              <w:top w:val="single" w:sz="4" w:space="0" w:color="auto"/>
              <w:bottom w:val="single" w:sz="4" w:space="0" w:color="auto"/>
            </w:tcBorders>
            <w:shd w:val="clear" w:color="auto" w:fill="FFFFFF"/>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6" w:type="dxa"/>
            <w:tcBorders>
              <w:top w:val="single" w:sz="4" w:space="0" w:color="auto"/>
              <w:bottom w:val="single" w:sz="4" w:space="0" w:color="auto"/>
            </w:tcBorders>
            <w:shd w:val="clear" w:color="auto" w:fill="FFFFFF"/>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E234673" w14:textId="5ECED46A" w:rsidR="00A753D0" w:rsidRDefault="00A753D0" w:rsidP="00A753D0">
            <w:pPr>
              <w:rPr>
                <w:rFonts w:cs="Arial"/>
              </w:rPr>
            </w:pPr>
            <w:r>
              <w:rPr>
                <w:rFonts w:cs="Arial"/>
              </w:rPr>
              <w:t>CR 4085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61F1648" w14:textId="77777777" w:rsidR="005A0BA0" w:rsidRDefault="005A0BA0" w:rsidP="00A753D0">
            <w:pPr>
              <w:rPr>
                <w:rFonts w:eastAsia="Batang" w:cs="Arial"/>
                <w:lang w:eastAsia="ko-KR"/>
              </w:rPr>
            </w:pPr>
            <w:r>
              <w:rPr>
                <w:rFonts w:eastAsia="Batang" w:cs="Arial"/>
                <w:lang w:eastAsia="ko-KR"/>
              </w:rPr>
              <w:t>Agreed</w:t>
            </w:r>
          </w:p>
          <w:p w14:paraId="0A52978D" w14:textId="714318E6" w:rsidR="00A753D0" w:rsidRDefault="00A753D0" w:rsidP="00A753D0">
            <w:pPr>
              <w:rPr>
                <w:rFonts w:eastAsia="Batang" w:cs="Arial"/>
                <w:lang w:eastAsia="ko-KR"/>
              </w:rPr>
            </w:pPr>
          </w:p>
        </w:tc>
      </w:tr>
      <w:tr w:rsidR="00A753D0" w:rsidRPr="00D95972" w14:paraId="2906F6FA" w14:textId="77777777" w:rsidTr="003F1088">
        <w:tc>
          <w:tcPr>
            <w:tcW w:w="975"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6" w:type="dxa"/>
            <w:gridSpan w:val="2"/>
            <w:tcBorders>
              <w:bottom w:val="nil"/>
            </w:tcBorders>
            <w:shd w:val="clear" w:color="auto" w:fill="auto"/>
          </w:tcPr>
          <w:p w14:paraId="675F05E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372F23F" w14:textId="0FC99ECF" w:rsidR="00A753D0" w:rsidRDefault="00F35A8E" w:rsidP="00A753D0">
            <w:pPr>
              <w:overflowPunct/>
              <w:autoSpaceDE/>
              <w:autoSpaceDN/>
              <w:adjustRightInd/>
              <w:textAlignment w:val="auto"/>
              <w:rPr>
                <w:rFonts w:cs="Arial"/>
              </w:rPr>
            </w:pPr>
            <w:hyperlink r:id="rId134" w:history="1">
              <w:r w:rsidR="00A753D0">
                <w:rPr>
                  <w:rStyle w:val="Hyperlink"/>
                </w:rPr>
                <w:t>C1-221552</w:t>
              </w:r>
            </w:hyperlink>
          </w:p>
        </w:tc>
        <w:tc>
          <w:tcPr>
            <w:tcW w:w="4190" w:type="dxa"/>
            <w:gridSpan w:val="3"/>
            <w:tcBorders>
              <w:top w:val="single" w:sz="4" w:space="0" w:color="auto"/>
              <w:bottom w:val="single" w:sz="4" w:space="0" w:color="auto"/>
            </w:tcBorders>
            <w:shd w:val="clear" w:color="auto" w:fill="FFFFFF"/>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6" w:type="dxa"/>
            <w:tcBorders>
              <w:top w:val="single" w:sz="4" w:space="0" w:color="auto"/>
              <w:bottom w:val="single" w:sz="4" w:space="0" w:color="auto"/>
            </w:tcBorders>
            <w:shd w:val="clear" w:color="auto" w:fill="FFFFFF"/>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472E20D" w14:textId="3415C6C8" w:rsidR="00A753D0" w:rsidRDefault="00A753D0" w:rsidP="00A753D0">
            <w:pPr>
              <w:rPr>
                <w:rFonts w:cs="Arial"/>
              </w:rPr>
            </w:pPr>
            <w:r>
              <w:rPr>
                <w:rFonts w:cs="Arial"/>
              </w:rPr>
              <w:t>CR 3719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CF833D" w14:textId="77777777" w:rsidR="005A0BA0" w:rsidRDefault="005A0BA0" w:rsidP="00A753D0">
            <w:pPr>
              <w:rPr>
                <w:rFonts w:eastAsia="Batang" w:cs="Arial"/>
                <w:lang w:eastAsia="ko-KR"/>
              </w:rPr>
            </w:pPr>
            <w:r>
              <w:rPr>
                <w:rFonts w:eastAsia="Batang" w:cs="Arial"/>
                <w:lang w:eastAsia="ko-KR"/>
              </w:rPr>
              <w:t>Agreed</w:t>
            </w:r>
          </w:p>
          <w:p w14:paraId="6656BFBF" w14:textId="61A6A331" w:rsidR="00A753D0" w:rsidRDefault="00A753D0" w:rsidP="00A753D0">
            <w:pPr>
              <w:rPr>
                <w:rFonts w:eastAsia="Batang" w:cs="Arial"/>
                <w:lang w:eastAsia="ko-KR"/>
              </w:rPr>
            </w:pPr>
          </w:p>
        </w:tc>
      </w:tr>
      <w:tr w:rsidR="00A753D0" w:rsidRPr="00D95972" w14:paraId="33908219" w14:textId="77777777" w:rsidTr="003F1088">
        <w:tc>
          <w:tcPr>
            <w:tcW w:w="975"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6" w:type="dxa"/>
            <w:gridSpan w:val="2"/>
            <w:tcBorders>
              <w:bottom w:val="nil"/>
            </w:tcBorders>
            <w:shd w:val="clear" w:color="auto" w:fill="auto"/>
          </w:tcPr>
          <w:p w14:paraId="3E9AB79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0830024" w14:textId="0C9520C2" w:rsidR="00A753D0" w:rsidRDefault="00F35A8E" w:rsidP="00A753D0">
            <w:pPr>
              <w:overflowPunct/>
              <w:autoSpaceDE/>
              <w:autoSpaceDN/>
              <w:adjustRightInd/>
              <w:textAlignment w:val="auto"/>
              <w:rPr>
                <w:rFonts w:cs="Arial"/>
              </w:rPr>
            </w:pPr>
            <w:hyperlink r:id="rId135" w:history="1">
              <w:r w:rsidR="00A753D0">
                <w:rPr>
                  <w:rStyle w:val="Hyperlink"/>
                </w:rPr>
                <w:t>C1-221553</w:t>
              </w:r>
            </w:hyperlink>
          </w:p>
        </w:tc>
        <w:tc>
          <w:tcPr>
            <w:tcW w:w="4190" w:type="dxa"/>
            <w:gridSpan w:val="3"/>
            <w:tcBorders>
              <w:top w:val="single" w:sz="4" w:space="0" w:color="auto"/>
              <w:bottom w:val="single" w:sz="4" w:space="0" w:color="auto"/>
            </w:tcBorders>
            <w:shd w:val="clear" w:color="auto" w:fill="FFFFFF"/>
          </w:tcPr>
          <w:p w14:paraId="4CA93374" w14:textId="102F054F" w:rsidR="00A753D0" w:rsidRDefault="00A753D0" w:rsidP="00A753D0">
            <w:pPr>
              <w:rPr>
                <w:rFonts w:cs="Arial"/>
              </w:rPr>
            </w:pPr>
            <w:r>
              <w:rPr>
                <w:rFonts w:cs="Arial"/>
              </w:rPr>
              <w:t>Correction on number of standardized access category</w:t>
            </w:r>
          </w:p>
        </w:tc>
        <w:tc>
          <w:tcPr>
            <w:tcW w:w="1766" w:type="dxa"/>
            <w:tcBorders>
              <w:top w:val="single" w:sz="4" w:space="0" w:color="auto"/>
              <w:bottom w:val="single" w:sz="4" w:space="0" w:color="auto"/>
            </w:tcBorders>
            <w:shd w:val="clear" w:color="auto" w:fill="FFFFFF"/>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A6A291E" w14:textId="3D57E78E" w:rsidR="00A753D0" w:rsidRDefault="00A753D0" w:rsidP="00A753D0">
            <w:pPr>
              <w:rPr>
                <w:rFonts w:cs="Arial"/>
              </w:rPr>
            </w:pPr>
            <w:r>
              <w:rPr>
                <w:rFonts w:cs="Arial"/>
              </w:rPr>
              <w:t>CR 4087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EFA0D4" w14:textId="77777777" w:rsidR="005A0BA0" w:rsidRDefault="005A0BA0" w:rsidP="00A753D0">
            <w:pPr>
              <w:rPr>
                <w:rFonts w:eastAsia="Batang" w:cs="Arial"/>
                <w:lang w:eastAsia="ko-KR"/>
              </w:rPr>
            </w:pPr>
            <w:r>
              <w:rPr>
                <w:rFonts w:eastAsia="Batang" w:cs="Arial"/>
                <w:lang w:eastAsia="ko-KR"/>
              </w:rPr>
              <w:t>Agreed</w:t>
            </w:r>
          </w:p>
          <w:p w14:paraId="75B81F2A" w14:textId="43EA9F57" w:rsidR="00A753D0" w:rsidRDefault="00A753D0" w:rsidP="00A753D0">
            <w:pPr>
              <w:rPr>
                <w:rFonts w:eastAsia="Batang" w:cs="Arial"/>
                <w:lang w:eastAsia="ko-KR"/>
              </w:rPr>
            </w:pPr>
          </w:p>
        </w:tc>
      </w:tr>
      <w:tr w:rsidR="00A753D0" w:rsidRPr="00D95972" w14:paraId="0B71F48F" w14:textId="77777777" w:rsidTr="003F1088">
        <w:tc>
          <w:tcPr>
            <w:tcW w:w="975"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6" w:type="dxa"/>
            <w:gridSpan w:val="2"/>
            <w:tcBorders>
              <w:bottom w:val="nil"/>
            </w:tcBorders>
            <w:shd w:val="clear" w:color="auto" w:fill="auto"/>
          </w:tcPr>
          <w:p w14:paraId="76C92F9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F334A1D" w14:textId="20F906AD" w:rsidR="00A753D0" w:rsidRDefault="00F35A8E" w:rsidP="00A753D0">
            <w:pPr>
              <w:overflowPunct/>
              <w:autoSpaceDE/>
              <w:autoSpaceDN/>
              <w:adjustRightInd/>
              <w:textAlignment w:val="auto"/>
              <w:rPr>
                <w:rFonts w:cs="Arial"/>
              </w:rPr>
            </w:pPr>
            <w:hyperlink r:id="rId136" w:history="1">
              <w:r w:rsidR="00A753D0">
                <w:rPr>
                  <w:rStyle w:val="Hyperlink"/>
                </w:rPr>
                <w:t>C1-221559</w:t>
              </w:r>
            </w:hyperlink>
          </w:p>
        </w:tc>
        <w:tc>
          <w:tcPr>
            <w:tcW w:w="4190" w:type="dxa"/>
            <w:gridSpan w:val="3"/>
            <w:tcBorders>
              <w:top w:val="single" w:sz="4" w:space="0" w:color="auto"/>
              <w:bottom w:val="single" w:sz="4" w:space="0" w:color="auto"/>
            </w:tcBorders>
            <w:shd w:val="clear" w:color="auto" w:fill="FFFFFF"/>
          </w:tcPr>
          <w:p w14:paraId="0DAEEC11" w14:textId="2EBE3286" w:rsidR="00A753D0" w:rsidRDefault="00A753D0" w:rsidP="00A753D0">
            <w:pPr>
              <w:rPr>
                <w:rFonts w:cs="Arial"/>
              </w:rPr>
            </w:pPr>
            <w:r>
              <w:rPr>
                <w:rFonts w:cs="Arial"/>
              </w:rPr>
              <w:t>No modification operation permitted in ACTIVATE BEARER CONTEXT REQUEST message</w:t>
            </w:r>
          </w:p>
        </w:tc>
        <w:tc>
          <w:tcPr>
            <w:tcW w:w="1766" w:type="dxa"/>
            <w:tcBorders>
              <w:top w:val="single" w:sz="4" w:space="0" w:color="auto"/>
              <w:bottom w:val="single" w:sz="4" w:space="0" w:color="auto"/>
            </w:tcBorders>
            <w:shd w:val="clear" w:color="auto" w:fill="FFFFFF"/>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9FBE313" w14:textId="447CA591" w:rsidR="00A753D0" w:rsidRDefault="00A753D0" w:rsidP="00A753D0">
            <w:pPr>
              <w:rPr>
                <w:rFonts w:cs="Arial"/>
              </w:rPr>
            </w:pPr>
            <w:r>
              <w:rPr>
                <w:rFonts w:cs="Arial"/>
              </w:rPr>
              <w:t>CR 4093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4D6096" w14:textId="77777777" w:rsidR="005A0BA0" w:rsidRDefault="005A0BA0" w:rsidP="00A753D0">
            <w:pPr>
              <w:rPr>
                <w:rFonts w:eastAsia="Batang" w:cs="Arial"/>
                <w:lang w:eastAsia="ko-KR"/>
              </w:rPr>
            </w:pPr>
            <w:r>
              <w:rPr>
                <w:rFonts w:eastAsia="Batang" w:cs="Arial"/>
                <w:lang w:eastAsia="ko-KR"/>
              </w:rPr>
              <w:t>Agreed</w:t>
            </w:r>
          </w:p>
          <w:p w14:paraId="3F431463" w14:textId="75F99EC8" w:rsidR="00A753D0" w:rsidRDefault="00A753D0" w:rsidP="00A753D0">
            <w:pPr>
              <w:rPr>
                <w:rFonts w:eastAsia="Batang" w:cs="Arial"/>
                <w:lang w:eastAsia="ko-KR"/>
              </w:rPr>
            </w:pPr>
          </w:p>
        </w:tc>
      </w:tr>
      <w:tr w:rsidR="00A753D0" w:rsidRPr="00D95972" w14:paraId="58487248" w14:textId="77777777" w:rsidTr="007F52BF">
        <w:tc>
          <w:tcPr>
            <w:tcW w:w="975"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6" w:type="dxa"/>
            <w:gridSpan w:val="2"/>
            <w:tcBorders>
              <w:bottom w:val="nil"/>
            </w:tcBorders>
            <w:shd w:val="clear" w:color="auto" w:fill="auto"/>
          </w:tcPr>
          <w:p w14:paraId="7A9902B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B0B0D50" w14:textId="7645BD86" w:rsidR="00A753D0" w:rsidRDefault="00F35A8E" w:rsidP="00A753D0">
            <w:pPr>
              <w:overflowPunct/>
              <w:autoSpaceDE/>
              <w:autoSpaceDN/>
              <w:adjustRightInd/>
              <w:textAlignment w:val="auto"/>
              <w:rPr>
                <w:rFonts w:cs="Arial"/>
              </w:rPr>
            </w:pPr>
            <w:hyperlink r:id="rId137" w:history="1">
              <w:r w:rsidR="00A753D0">
                <w:rPr>
                  <w:rStyle w:val="Hyperlink"/>
                </w:rPr>
                <w:t>C1-221564</w:t>
              </w:r>
            </w:hyperlink>
          </w:p>
        </w:tc>
        <w:tc>
          <w:tcPr>
            <w:tcW w:w="4190" w:type="dxa"/>
            <w:gridSpan w:val="3"/>
            <w:tcBorders>
              <w:top w:val="single" w:sz="4" w:space="0" w:color="auto"/>
              <w:bottom w:val="single" w:sz="4" w:space="0" w:color="auto"/>
            </w:tcBorders>
            <w:shd w:val="clear" w:color="auto" w:fill="auto"/>
          </w:tcPr>
          <w:p w14:paraId="520A8B41" w14:textId="4F0F8C6E" w:rsidR="00A753D0" w:rsidRDefault="00A753D0" w:rsidP="00A753D0">
            <w:pPr>
              <w:rPr>
                <w:rFonts w:cs="Arial"/>
              </w:rPr>
            </w:pPr>
            <w:r>
              <w:rPr>
                <w:rFonts w:cs="Arial"/>
              </w:rPr>
              <w:t>Clarification on PDU session type allowed by UE to request</w:t>
            </w:r>
          </w:p>
        </w:tc>
        <w:tc>
          <w:tcPr>
            <w:tcW w:w="1766" w:type="dxa"/>
            <w:tcBorders>
              <w:top w:val="single" w:sz="4" w:space="0" w:color="auto"/>
              <w:bottom w:val="single" w:sz="4" w:space="0" w:color="auto"/>
            </w:tcBorders>
            <w:shd w:val="clear" w:color="auto" w:fill="auto"/>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7A86F06" w14:textId="524FC824" w:rsidR="00A753D0" w:rsidRDefault="00A753D0" w:rsidP="00A753D0">
            <w:pPr>
              <w:rPr>
                <w:rFonts w:cs="Arial"/>
              </w:rPr>
            </w:pPr>
            <w:r>
              <w:rPr>
                <w:rFonts w:cs="Arial"/>
              </w:rPr>
              <w:t>CR 4095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23344D" w14:textId="77777777" w:rsidR="007F52BF" w:rsidRDefault="007F52BF" w:rsidP="005D1FAD">
            <w:pPr>
              <w:rPr>
                <w:rFonts w:eastAsia="Batang" w:cs="Arial"/>
                <w:lang w:eastAsia="ko-KR"/>
              </w:rPr>
            </w:pPr>
            <w:r>
              <w:rPr>
                <w:rFonts w:eastAsia="Batang" w:cs="Arial"/>
                <w:lang w:eastAsia="ko-KR"/>
              </w:rPr>
              <w:t>Postponed</w:t>
            </w:r>
          </w:p>
          <w:p w14:paraId="24A50988" w14:textId="77777777" w:rsidR="007F52BF" w:rsidRDefault="007F52BF" w:rsidP="005D1FAD">
            <w:pPr>
              <w:rPr>
                <w:rFonts w:eastAsia="Batang" w:cs="Arial"/>
                <w:lang w:eastAsia="ko-KR"/>
              </w:rPr>
            </w:pPr>
          </w:p>
          <w:p w14:paraId="5DCC1837" w14:textId="679A470F"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lastRenderedPageBreak/>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677B3110" w:rsidR="00C6171A" w:rsidRDefault="00C6171A" w:rsidP="005D1FAD">
            <w:pPr>
              <w:rPr>
                <w:rFonts w:eastAsia="Batang" w:cs="Arial"/>
                <w:lang w:eastAsia="ko-KR"/>
              </w:rPr>
            </w:pPr>
          </w:p>
          <w:p w14:paraId="7C16115E" w14:textId="04BCA061" w:rsidR="00BA1114" w:rsidRDefault="00BA1114"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536150E0" w14:textId="1F957B92" w:rsidR="00BA1114" w:rsidRDefault="00BA1114" w:rsidP="005D1FAD">
            <w:pPr>
              <w:rPr>
                <w:rFonts w:eastAsia="Batang" w:cs="Arial"/>
                <w:lang w:eastAsia="ko-KR"/>
              </w:rPr>
            </w:pPr>
            <w:r>
              <w:rPr>
                <w:rFonts w:eastAsia="Batang" w:cs="Arial"/>
                <w:lang w:eastAsia="ko-KR"/>
              </w:rPr>
              <w:t>Provides rev</w:t>
            </w:r>
          </w:p>
          <w:p w14:paraId="44B255CC" w14:textId="1CD71112" w:rsidR="00BA1114" w:rsidRDefault="00BA1114" w:rsidP="005D1FAD">
            <w:pPr>
              <w:rPr>
                <w:rFonts w:eastAsia="Batang" w:cs="Arial"/>
                <w:lang w:eastAsia="ko-KR"/>
              </w:rPr>
            </w:pPr>
          </w:p>
          <w:p w14:paraId="01B6AF44" w14:textId="701D2A19" w:rsidR="00BA1114" w:rsidRDefault="00BA1114"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0450</w:t>
            </w:r>
          </w:p>
          <w:p w14:paraId="29E4E7BC" w14:textId="5F4A39F5" w:rsidR="00BA1114" w:rsidRDefault="00BA1114" w:rsidP="005D1FAD">
            <w:pPr>
              <w:rPr>
                <w:rFonts w:eastAsia="Batang" w:cs="Arial"/>
                <w:lang w:eastAsia="ko-KR"/>
              </w:rPr>
            </w:pPr>
            <w:r>
              <w:rPr>
                <w:rFonts w:eastAsia="Batang" w:cs="Arial"/>
                <w:lang w:eastAsia="ko-KR"/>
              </w:rPr>
              <w:t>Fine, editorial</w:t>
            </w:r>
          </w:p>
          <w:p w14:paraId="3D9E5521" w14:textId="7E34A6C1" w:rsidR="000B0639" w:rsidRDefault="000B0639" w:rsidP="005D1FAD">
            <w:pPr>
              <w:rPr>
                <w:rFonts w:eastAsia="Batang" w:cs="Arial"/>
                <w:lang w:eastAsia="ko-KR"/>
              </w:rPr>
            </w:pPr>
          </w:p>
          <w:p w14:paraId="44EE3D2A" w14:textId="456860EE" w:rsidR="000B0639" w:rsidRDefault="000B0639"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0921</w:t>
            </w:r>
          </w:p>
          <w:p w14:paraId="505B614D" w14:textId="7F44CAEE" w:rsidR="000B0639" w:rsidRDefault="0061452E" w:rsidP="005D1FAD">
            <w:pPr>
              <w:rPr>
                <w:rFonts w:eastAsia="Batang" w:cs="Arial"/>
                <w:lang w:eastAsia="ko-KR"/>
              </w:rPr>
            </w:pPr>
            <w:r>
              <w:rPr>
                <w:rFonts w:eastAsia="Batang" w:cs="Arial"/>
                <w:lang w:eastAsia="ko-KR"/>
              </w:rPr>
              <w:t>C</w:t>
            </w:r>
            <w:r w:rsidR="000B0639">
              <w:rPr>
                <w:rFonts w:eastAsia="Batang" w:cs="Arial"/>
                <w:lang w:eastAsia="ko-KR"/>
              </w:rPr>
              <w:t>omment</w:t>
            </w:r>
          </w:p>
          <w:p w14:paraId="7B01854C" w14:textId="0D2A0E64" w:rsidR="0061452E" w:rsidRDefault="0061452E" w:rsidP="005D1FAD">
            <w:pPr>
              <w:rPr>
                <w:rFonts w:eastAsia="Batang" w:cs="Arial"/>
                <w:lang w:eastAsia="ko-KR"/>
              </w:rPr>
            </w:pPr>
          </w:p>
          <w:p w14:paraId="2176C49B" w14:textId="39FFEC7E" w:rsidR="0061452E" w:rsidRDefault="0061452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1341</w:t>
            </w:r>
          </w:p>
          <w:p w14:paraId="2A206FAC" w14:textId="27515DF7" w:rsidR="0061452E" w:rsidRDefault="007147A1" w:rsidP="005D1FAD">
            <w:pPr>
              <w:rPr>
                <w:rFonts w:eastAsia="Batang" w:cs="Arial"/>
                <w:lang w:eastAsia="ko-KR"/>
              </w:rPr>
            </w:pPr>
            <w:r>
              <w:rPr>
                <w:rFonts w:eastAsia="Batang" w:cs="Arial"/>
                <w:lang w:eastAsia="ko-KR"/>
              </w:rPr>
              <w:t>R</w:t>
            </w:r>
            <w:r w:rsidR="0061452E">
              <w:rPr>
                <w:rFonts w:eastAsia="Batang" w:cs="Arial"/>
                <w:lang w:eastAsia="ko-KR"/>
              </w:rPr>
              <w:t>eplies</w:t>
            </w:r>
          </w:p>
          <w:p w14:paraId="3724A45E" w14:textId="778E9123" w:rsidR="007147A1" w:rsidRDefault="007147A1" w:rsidP="005D1FAD">
            <w:pPr>
              <w:rPr>
                <w:rFonts w:eastAsia="Batang" w:cs="Arial"/>
                <w:lang w:eastAsia="ko-KR"/>
              </w:rPr>
            </w:pPr>
          </w:p>
          <w:p w14:paraId="3362E5B3" w14:textId="4D37465A" w:rsidR="007147A1" w:rsidRDefault="007147A1"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1451</w:t>
            </w:r>
          </w:p>
          <w:p w14:paraId="5C92BBC4" w14:textId="6849BC4E" w:rsidR="007147A1" w:rsidRDefault="007147A1" w:rsidP="005D1FAD">
            <w:pPr>
              <w:rPr>
                <w:rFonts w:eastAsia="Batang" w:cs="Arial"/>
                <w:lang w:eastAsia="ko-KR"/>
              </w:rPr>
            </w:pPr>
            <w:r>
              <w:rPr>
                <w:rFonts w:eastAsia="Batang" w:cs="Arial"/>
                <w:lang w:eastAsia="ko-KR"/>
              </w:rPr>
              <w:t>Comment</w:t>
            </w:r>
          </w:p>
          <w:p w14:paraId="7CAB0FD1" w14:textId="2BF8C988" w:rsidR="007147A1" w:rsidRDefault="007147A1" w:rsidP="005D1FAD">
            <w:pPr>
              <w:rPr>
                <w:rFonts w:eastAsia="Batang" w:cs="Arial"/>
                <w:lang w:eastAsia="ko-KR"/>
              </w:rPr>
            </w:pPr>
          </w:p>
          <w:p w14:paraId="0258232D" w14:textId="379EBD06" w:rsidR="004466A5" w:rsidRDefault="004466A5" w:rsidP="005D1FAD">
            <w:pPr>
              <w:rPr>
                <w:rFonts w:eastAsia="Batang" w:cs="Arial"/>
                <w:lang w:eastAsia="ko-KR"/>
              </w:rPr>
            </w:pPr>
            <w:r>
              <w:rPr>
                <w:rFonts w:eastAsia="Batang" w:cs="Arial"/>
                <w:lang w:eastAsia="ko-KR"/>
              </w:rPr>
              <w:t>Leah wed 0545</w:t>
            </w:r>
          </w:p>
          <w:p w14:paraId="5FC65FBA" w14:textId="328AACBC" w:rsidR="004466A5" w:rsidRDefault="004466A5" w:rsidP="005D1FAD">
            <w:pPr>
              <w:rPr>
                <w:rFonts w:eastAsia="Batang" w:cs="Arial"/>
                <w:lang w:eastAsia="ko-KR"/>
              </w:rPr>
            </w:pPr>
            <w:r>
              <w:rPr>
                <w:rFonts w:eastAsia="Batang" w:cs="Arial"/>
                <w:lang w:eastAsia="ko-KR"/>
              </w:rPr>
              <w:t>Replies</w:t>
            </w:r>
          </w:p>
          <w:p w14:paraId="45DA892B" w14:textId="42F706AB" w:rsidR="004466A5" w:rsidRDefault="004466A5" w:rsidP="005D1FAD">
            <w:pPr>
              <w:rPr>
                <w:rFonts w:eastAsia="Batang" w:cs="Arial"/>
                <w:lang w:eastAsia="ko-KR"/>
              </w:rPr>
            </w:pPr>
          </w:p>
          <w:p w14:paraId="19C7AB8F" w14:textId="2E108AC4" w:rsidR="00A86B92" w:rsidRDefault="00A86B92" w:rsidP="005D1FAD">
            <w:pPr>
              <w:rPr>
                <w:rFonts w:eastAsia="Batang" w:cs="Arial"/>
                <w:lang w:eastAsia="ko-KR"/>
              </w:rPr>
            </w:pPr>
            <w:r>
              <w:rPr>
                <w:rFonts w:eastAsia="Batang" w:cs="Arial"/>
                <w:lang w:eastAsia="ko-KR"/>
              </w:rPr>
              <w:t>Yumei wed 1231</w:t>
            </w:r>
          </w:p>
          <w:p w14:paraId="558D5085" w14:textId="67B80A96" w:rsidR="00A86B92" w:rsidRDefault="00A86B92" w:rsidP="005D1FAD">
            <w:pPr>
              <w:rPr>
                <w:rFonts w:eastAsia="Batang" w:cs="Arial"/>
                <w:lang w:eastAsia="ko-KR"/>
              </w:rPr>
            </w:pPr>
            <w:r>
              <w:rPr>
                <w:rFonts w:eastAsia="Batang" w:cs="Arial"/>
                <w:lang w:eastAsia="ko-KR"/>
              </w:rPr>
              <w:t>Replies</w:t>
            </w:r>
          </w:p>
          <w:p w14:paraId="1A7B0B2A" w14:textId="7D680898" w:rsidR="00CC1799" w:rsidRDefault="00CC1799" w:rsidP="005D1FAD">
            <w:pPr>
              <w:rPr>
                <w:rFonts w:eastAsia="Batang" w:cs="Arial"/>
                <w:lang w:eastAsia="ko-KR"/>
              </w:rPr>
            </w:pPr>
          </w:p>
          <w:p w14:paraId="1B1EB438" w14:textId="5D66EEE0" w:rsidR="00CC1799" w:rsidRDefault="00CC1799"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0343</w:t>
            </w:r>
          </w:p>
          <w:p w14:paraId="50E6E602" w14:textId="25C03120" w:rsidR="00CC1799" w:rsidRDefault="00CC1799" w:rsidP="005D1FAD">
            <w:pPr>
              <w:rPr>
                <w:rFonts w:eastAsia="Batang" w:cs="Arial"/>
                <w:lang w:eastAsia="ko-KR"/>
              </w:rPr>
            </w:pPr>
            <w:r>
              <w:rPr>
                <w:rFonts w:eastAsia="Batang" w:cs="Arial"/>
                <w:lang w:eastAsia="ko-KR"/>
              </w:rPr>
              <w:t>Replies</w:t>
            </w:r>
          </w:p>
          <w:p w14:paraId="7F697CD8" w14:textId="77777777" w:rsidR="00CC1799" w:rsidRDefault="00CC1799" w:rsidP="005D1FAD">
            <w:pPr>
              <w:rPr>
                <w:rFonts w:eastAsia="Batang" w:cs="Arial"/>
                <w:lang w:eastAsia="ko-KR"/>
              </w:rPr>
            </w:pPr>
          </w:p>
          <w:p w14:paraId="1CBBE0D5" w14:textId="19DFF7A1" w:rsidR="00A86B92" w:rsidRDefault="00003AFC"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1050</w:t>
            </w:r>
          </w:p>
          <w:p w14:paraId="402BACDC" w14:textId="50F58EF3" w:rsidR="00003AFC" w:rsidRDefault="00EA3F99" w:rsidP="005D1FAD">
            <w:pPr>
              <w:rPr>
                <w:rFonts w:eastAsia="Batang" w:cs="Arial"/>
                <w:lang w:eastAsia="ko-KR"/>
              </w:rPr>
            </w:pPr>
            <w:r>
              <w:rPr>
                <w:rFonts w:eastAsia="Batang" w:cs="Arial"/>
                <w:lang w:eastAsia="ko-KR"/>
              </w:rPr>
              <w:t>C</w:t>
            </w:r>
            <w:r w:rsidR="00003AFC">
              <w:rPr>
                <w:rFonts w:eastAsia="Batang" w:cs="Arial"/>
                <w:lang w:eastAsia="ko-KR"/>
              </w:rPr>
              <w:t>omment</w:t>
            </w:r>
          </w:p>
          <w:p w14:paraId="557051E0" w14:textId="7779EC2C" w:rsidR="00EA3F99" w:rsidRDefault="00EA3F99" w:rsidP="005D1FAD">
            <w:pPr>
              <w:rPr>
                <w:rFonts w:eastAsia="Batang" w:cs="Arial"/>
                <w:lang w:eastAsia="ko-KR"/>
              </w:rPr>
            </w:pPr>
          </w:p>
          <w:p w14:paraId="1B664368" w14:textId="0D274A7A" w:rsidR="00EA3F99" w:rsidRDefault="00EA3F99" w:rsidP="005D1F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1746</w:t>
            </w:r>
          </w:p>
          <w:p w14:paraId="3760DA93" w14:textId="46A1F129" w:rsidR="00EA3F99" w:rsidRDefault="00EA3F99" w:rsidP="005D1FAD">
            <w:pPr>
              <w:rPr>
                <w:rFonts w:eastAsia="Batang" w:cs="Arial"/>
                <w:lang w:eastAsia="ko-KR"/>
              </w:rPr>
            </w:pPr>
            <w:r>
              <w:rPr>
                <w:rFonts w:eastAsia="Batang" w:cs="Arial"/>
                <w:lang w:eastAsia="ko-KR"/>
              </w:rPr>
              <w:t>Comments</w:t>
            </w:r>
          </w:p>
          <w:p w14:paraId="0640B90D" w14:textId="77777777" w:rsidR="00EA3F99" w:rsidRDefault="00EA3F99"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2F95051D" w14:textId="77777777" w:rsidTr="003F1088">
        <w:tc>
          <w:tcPr>
            <w:tcW w:w="975"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6" w:type="dxa"/>
            <w:gridSpan w:val="2"/>
            <w:tcBorders>
              <w:bottom w:val="nil"/>
            </w:tcBorders>
            <w:shd w:val="clear" w:color="auto" w:fill="auto"/>
          </w:tcPr>
          <w:p w14:paraId="0116DA9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4CD5D73" w14:textId="548B6130" w:rsidR="00A753D0" w:rsidRDefault="00F35A8E" w:rsidP="00A753D0">
            <w:pPr>
              <w:overflowPunct/>
              <w:autoSpaceDE/>
              <w:autoSpaceDN/>
              <w:adjustRightInd/>
              <w:textAlignment w:val="auto"/>
              <w:rPr>
                <w:rFonts w:cs="Arial"/>
              </w:rPr>
            </w:pPr>
            <w:hyperlink r:id="rId138" w:history="1">
              <w:r w:rsidR="00A753D0">
                <w:rPr>
                  <w:rStyle w:val="Hyperlink"/>
                </w:rPr>
                <w:t>C1-221425</w:t>
              </w:r>
            </w:hyperlink>
          </w:p>
        </w:tc>
        <w:tc>
          <w:tcPr>
            <w:tcW w:w="4190"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6"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265C29C1" w14:textId="77777777" w:rsidTr="003F1088">
        <w:tc>
          <w:tcPr>
            <w:tcW w:w="975"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6" w:type="dxa"/>
            <w:gridSpan w:val="2"/>
            <w:tcBorders>
              <w:bottom w:val="nil"/>
            </w:tcBorders>
            <w:shd w:val="clear" w:color="auto" w:fill="auto"/>
          </w:tcPr>
          <w:p w14:paraId="334DA5A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4D84BC3" w14:textId="0AE9461B" w:rsidR="00A753D0" w:rsidRDefault="00F35A8E" w:rsidP="00A753D0">
            <w:pPr>
              <w:overflowPunct/>
              <w:autoSpaceDE/>
              <w:autoSpaceDN/>
              <w:adjustRightInd/>
              <w:textAlignment w:val="auto"/>
            </w:pPr>
            <w:hyperlink r:id="rId139" w:history="1">
              <w:r w:rsidR="00A753D0">
                <w:rPr>
                  <w:rStyle w:val="Hyperlink"/>
                </w:rPr>
                <w:t>C1-221359</w:t>
              </w:r>
            </w:hyperlink>
          </w:p>
        </w:tc>
        <w:tc>
          <w:tcPr>
            <w:tcW w:w="4190" w:type="dxa"/>
            <w:gridSpan w:val="3"/>
            <w:tcBorders>
              <w:top w:val="single" w:sz="4" w:space="0" w:color="auto"/>
              <w:bottom w:val="single" w:sz="4" w:space="0" w:color="auto"/>
            </w:tcBorders>
            <w:shd w:val="clear" w:color="auto" w:fill="FFFFFF"/>
          </w:tcPr>
          <w:p w14:paraId="38DF4C3F" w14:textId="18B650EE" w:rsidR="00A753D0" w:rsidRDefault="00A753D0" w:rsidP="00A753D0">
            <w:pPr>
              <w:rPr>
                <w:rFonts w:cs="Arial"/>
              </w:rPr>
            </w:pPr>
            <w:r>
              <w:rPr>
                <w:rFonts w:cs="Arial"/>
              </w:rPr>
              <w:t>Discussion of resume cause for SDT</w:t>
            </w:r>
          </w:p>
        </w:tc>
        <w:tc>
          <w:tcPr>
            <w:tcW w:w="1766" w:type="dxa"/>
            <w:tcBorders>
              <w:top w:val="single" w:sz="4" w:space="0" w:color="auto"/>
              <w:bottom w:val="single" w:sz="4" w:space="0" w:color="auto"/>
            </w:tcBorders>
            <w:shd w:val="clear" w:color="auto" w:fill="FFFFFF"/>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FF"/>
          </w:tcPr>
          <w:p w14:paraId="785B975A" w14:textId="5963A641" w:rsidR="00A753D0"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B91400C" w14:textId="77777777" w:rsidR="00637E03" w:rsidRDefault="00637E03" w:rsidP="00A753D0">
            <w:pPr>
              <w:rPr>
                <w:rFonts w:eastAsia="Batang" w:cs="Arial"/>
                <w:lang w:eastAsia="ko-KR"/>
              </w:rPr>
            </w:pPr>
            <w:r>
              <w:rPr>
                <w:rFonts w:eastAsia="Batang" w:cs="Arial"/>
                <w:lang w:eastAsia="ko-KR"/>
              </w:rPr>
              <w:t>Noted</w:t>
            </w:r>
          </w:p>
          <w:p w14:paraId="6CCA423E" w14:textId="513B50A2" w:rsidR="00A753D0" w:rsidRDefault="00A753D0" w:rsidP="00A753D0">
            <w:pPr>
              <w:rPr>
                <w:rFonts w:eastAsia="Batang" w:cs="Arial"/>
                <w:lang w:eastAsia="ko-KR"/>
              </w:rPr>
            </w:pPr>
          </w:p>
        </w:tc>
      </w:tr>
      <w:tr w:rsidR="00A753D0" w:rsidRPr="00D95972" w14:paraId="7D7B5898" w14:textId="77777777" w:rsidTr="003F1088">
        <w:tc>
          <w:tcPr>
            <w:tcW w:w="975"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6" w:type="dxa"/>
            <w:gridSpan w:val="2"/>
            <w:tcBorders>
              <w:bottom w:val="nil"/>
            </w:tcBorders>
            <w:shd w:val="clear" w:color="auto" w:fill="auto"/>
          </w:tcPr>
          <w:p w14:paraId="1ACA13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563E292" w14:textId="788015E4" w:rsidR="00A753D0" w:rsidRDefault="00F35A8E" w:rsidP="00A753D0">
            <w:pPr>
              <w:overflowPunct/>
              <w:autoSpaceDE/>
              <w:autoSpaceDN/>
              <w:adjustRightInd/>
              <w:textAlignment w:val="auto"/>
            </w:pPr>
            <w:hyperlink r:id="rId140" w:history="1">
              <w:r w:rsidR="00A753D0">
                <w:rPr>
                  <w:rStyle w:val="Hyperlink"/>
                </w:rPr>
                <w:t>C1-221180</w:t>
              </w:r>
            </w:hyperlink>
          </w:p>
        </w:tc>
        <w:tc>
          <w:tcPr>
            <w:tcW w:w="4190" w:type="dxa"/>
            <w:gridSpan w:val="3"/>
            <w:tcBorders>
              <w:top w:val="single" w:sz="4" w:space="0" w:color="auto"/>
              <w:bottom w:val="single" w:sz="4" w:space="0" w:color="auto"/>
            </w:tcBorders>
            <w:shd w:val="clear" w:color="auto" w:fill="FFFFFF"/>
          </w:tcPr>
          <w:p w14:paraId="73F7DB9E" w14:textId="062E3020" w:rsidR="00A753D0" w:rsidRDefault="00A753D0" w:rsidP="00A753D0">
            <w:pPr>
              <w:rPr>
                <w:rFonts w:cs="Arial"/>
              </w:rPr>
            </w:pPr>
            <w:r>
              <w:rPr>
                <w:rFonts w:cs="Arial"/>
              </w:rPr>
              <w:t>Two editorial corrections</w:t>
            </w:r>
          </w:p>
        </w:tc>
        <w:tc>
          <w:tcPr>
            <w:tcW w:w="1766" w:type="dxa"/>
            <w:tcBorders>
              <w:top w:val="single" w:sz="4" w:space="0" w:color="auto"/>
              <w:bottom w:val="single" w:sz="4" w:space="0" w:color="auto"/>
            </w:tcBorders>
            <w:shd w:val="clear" w:color="auto" w:fill="FFFFFF"/>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93508B1" w14:textId="4A675591" w:rsidR="00A753D0" w:rsidRDefault="00A753D0" w:rsidP="00A753D0">
            <w:pPr>
              <w:rPr>
                <w:rFonts w:cs="Arial"/>
              </w:rPr>
            </w:pPr>
            <w:r>
              <w:rPr>
                <w:rFonts w:cs="Arial"/>
              </w:rPr>
              <w:t>CR 4000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21F67E" w14:textId="77777777" w:rsidR="005A0BA0" w:rsidRDefault="005A0BA0" w:rsidP="00A753D0">
            <w:pPr>
              <w:rPr>
                <w:rFonts w:eastAsia="Batang" w:cs="Arial"/>
                <w:lang w:eastAsia="ko-KR"/>
              </w:rPr>
            </w:pPr>
            <w:r>
              <w:rPr>
                <w:rFonts w:eastAsia="Batang" w:cs="Arial"/>
                <w:lang w:eastAsia="ko-KR"/>
              </w:rPr>
              <w:t>Agreed</w:t>
            </w:r>
          </w:p>
          <w:p w14:paraId="629B5E3E" w14:textId="47492BCB" w:rsidR="00A753D0" w:rsidRDefault="00A753D0" w:rsidP="00A753D0">
            <w:pPr>
              <w:rPr>
                <w:rFonts w:eastAsia="Batang" w:cs="Arial"/>
                <w:lang w:eastAsia="ko-KR"/>
              </w:rPr>
            </w:pPr>
          </w:p>
        </w:tc>
      </w:tr>
      <w:tr w:rsidR="00A753D0" w:rsidRPr="00D95972" w14:paraId="4132BD24" w14:textId="77777777" w:rsidTr="003F1088">
        <w:tc>
          <w:tcPr>
            <w:tcW w:w="975"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6" w:type="dxa"/>
            <w:gridSpan w:val="2"/>
            <w:tcBorders>
              <w:bottom w:val="nil"/>
            </w:tcBorders>
            <w:shd w:val="clear" w:color="auto" w:fill="auto"/>
          </w:tcPr>
          <w:p w14:paraId="6AF3000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7559B30" w14:textId="046D9089" w:rsidR="00A753D0" w:rsidRDefault="00F35A8E" w:rsidP="00A753D0">
            <w:pPr>
              <w:overflowPunct/>
              <w:autoSpaceDE/>
              <w:autoSpaceDN/>
              <w:adjustRightInd/>
              <w:textAlignment w:val="auto"/>
              <w:rPr>
                <w:rFonts w:cs="Arial"/>
                <w:lang w:val="en-US"/>
              </w:rPr>
            </w:pPr>
            <w:hyperlink r:id="rId141" w:history="1">
              <w:r w:rsidR="00A753D0">
                <w:rPr>
                  <w:rStyle w:val="Hyperlink"/>
                </w:rPr>
                <w:t>C1-221029</w:t>
              </w:r>
            </w:hyperlink>
          </w:p>
        </w:tc>
        <w:tc>
          <w:tcPr>
            <w:tcW w:w="4190" w:type="dxa"/>
            <w:gridSpan w:val="3"/>
            <w:tcBorders>
              <w:top w:val="single" w:sz="4" w:space="0" w:color="auto"/>
              <w:bottom w:val="single" w:sz="4" w:space="0" w:color="auto"/>
            </w:tcBorders>
            <w:shd w:val="clear" w:color="auto" w:fill="FFFFFF"/>
          </w:tcPr>
          <w:p w14:paraId="7A2F3735" w14:textId="0681257A" w:rsidR="00A753D0" w:rsidRDefault="00A753D0" w:rsidP="00A753D0">
            <w:pPr>
              <w:rPr>
                <w:rFonts w:cs="Arial"/>
              </w:rPr>
            </w:pPr>
            <w:r>
              <w:rPr>
                <w:rFonts w:cs="Arial"/>
              </w:rPr>
              <w:t>Discussion: Resource reservation and QoS flow implications for multiparty calls</w:t>
            </w:r>
          </w:p>
        </w:tc>
        <w:tc>
          <w:tcPr>
            <w:tcW w:w="1766" w:type="dxa"/>
            <w:tcBorders>
              <w:top w:val="single" w:sz="4" w:space="0" w:color="auto"/>
              <w:bottom w:val="single" w:sz="4" w:space="0" w:color="auto"/>
            </w:tcBorders>
            <w:shd w:val="clear" w:color="auto" w:fill="FFFFFF"/>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FF"/>
          </w:tcPr>
          <w:p w14:paraId="5FE844F0" w14:textId="1AF2FBFA" w:rsidR="00A753D0" w:rsidRDefault="00A753D0" w:rsidP="00A753D0">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3384083" w14:textId="77777777" w:rsidR="00637E03" w:rsidRDefault="00637E03" w:rsidP="00A753D0">
            <w:pPr>
              <w:rPr>
                <w:rFonts w:eastAsia="Batang" w:cs="Arial"/>
                <w:lang w:eastAsia="ko-KR"/>
              </w:rPr>
            </w:pPr>
            <w:r>
              <w:rPr>
                <w:rFonts w:eastAsia="Batang" w:cs="Arial"/>
                <w:lang w:eastAsia="ko-KR"/>
              </w:rPr>
              <w:t>Noted</w:t>
            </w:r>
          </w:p>
          <w:p w14:paraId="5EB1BCC3" w14:textId="3E530D76"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04BD6D79" w14:textId="77777777" w:rsidTr="003F1088">
        <w:tc>
          <w:tcPr>
            <w:tcW w:w="975"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6" w:type="dxa"/>
            <w:gridSpan w:val="2"/>
            <w:tcBorders>
              <w:bottom w:val="nil"/>
            </w:tcBorders>
            <w:shd w:val="clear" w:color="auto" w:fill="auto"/>
          </w:tcPr>
          <w:p w14:paraId="328BDE7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AE18033" w14:textId="5C6D56F1" w:rsidR="00A753D0" w:rsidRDefault="00F35A8E" w:rsidP="00A753D0">
            <w:pPr>
              <w:overflowPunct/>
              <w:autoSpaceDE/>
              <w:autoSpaceDN/>
              <w:adjustRightInd/>
              <w:textAlignment w:val="auto"/>
            </w:pPr>
            <w:hyperlink r:id="rId142" w:history="1">
              <w:r w:rsidR="00A753D0">
                <w:rPr>
                  <w:rStyle w:val="Hyperlink"/>
                </w:rPr>
                <w:t>C1-221042</w:t>
              </w:r>
            </w:hyperlink>
          </w:p>
        </w:tc>
        <w:tc>
          <w:tcPr>
            <w:tcW w:w="4190" w:type="dxa"/>
            <w:gridSpan w:val="3"/>
            <w:tcBorders>
              <w:top w:val="single" w:sz="4" w:space="0" w:color="auto"/>
              <w:bottom w:val="single" w:sz="4" w:space="0" w:color="auto"/>
            </w:tcBorders>
            <w:shd w:val="clear" w:color="auto" w:fill="FFFFFF"/>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6" w:type="dxa"/>
            <w:tcBorders>
              <w:top w:val="single" w:sz="4" w:space="0" w:color="auto"/>
              <w:bottom w:val="single" w:sz="4" w:space="0" w:color="auto"/>
            </w:tcBorders>
            <w:shd w:val="clear" w:color="auto" w:fill="FFFFFF"/>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AFEE4E5" w14:textId="562D3BC5" w:rsidR="00A753D0" w:rsidRDefault="00A753D0" w:rsidP="00A753D0">
            <w:pPr>
              <w:rPr>
                <w:rFonts w:cs="Arial"/>
              </w:rPr>
            </w:pPr>
            <w:r>
              <w:rPr>
                <w:rFonts w:cs="Arial"/>
              </w:rPr>
              <w:t>CR 3967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8DAA083" w14:textId="77777777" w:rsidR="005A0BA0" w:rsidRDefault="005A0BA0" w:rsidP="00A753D0">
            <w:pPr>
              <w:rPr>
                <w:rFonts w:eastAsia="Batang" w:cs="Arial"/>
                <w:lang w:eastAsia="ko-KR"/>
              </w:rPr>
            </w:pPr>
            <w:r>
              <w:rPr>
                <w:rFonts w:eastAsia="Batang" w:cs="Arial"/>
                <w:lang w:eastAsia="ko-KR"/>
              </w:rPr>
              <w:t>Agreed</w:t>
            </w:r>
          </w:p>
          <w:p w14:paraId="0F9FE914" w14:textId="7AFA2140" w:rsidR="00A753D0" w:rsidRDefault="00A753D0" w:rsidP="00A753D0">
            <w:pPr>
              <w:rPr>
                <w:rFonts w:eastAsia="Batang" w:cs="Arial"/>
                <w:lang w:eastAsia="ko-KR"/>
              </w:rPr>
            </w:pPr>
          </w:p>
        </w:tc>
      </w:tr>
      <w:tr w:rsidR="00A753D0" w:rsidRPr="00D95972" w14:paraId="6F88C69A" w14:textId="77777777" w:rsidTr="003F1088">
        <w:tc>
          <w:tcPr>
            <w:tcW w:w="975"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6" w:type="dxa"/>
            <w:gridSpan w:val="2"/>
            <w:tcBorders>
              <w:bottom w:val="nil"/>
            </w:tcBorders>
            <w:shd w:val="clear" w:color="auto" w:fill="auto"/>
          </w:tcPr>
          <w:p w14:paraId="5E63E2E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903E593" w14:textId="0804D004" w:rsidR="00A753D0" w:rsidRDefault="00F35A8E" w:rsidP="00A753D0">
            <w:pPr>
              <w:overflowPunct/>
              <w:autoSpaceDE/>
              <w:autoSpaceDN/>
              <w:adjustRightInd/>
              <w:textAlignment w:val="auto"/>
            </w:pPr>
            <w:hyperlink r:id="rId143" w:history="1">
              <w:r w:rsidR="00A753D0">
                <w:rPr>
                  <w:rStyle w:val="Hyperlink"/>
                </w:rPr>
                <w:t>C1-221043</w:t>
              </w:r>
            </w:hyperlink>
          </w:p>
        </w:tc>
        <w:tc>
          <w:tcPr>
            <w:tcW w:w="4190" w:type="dxa"/>
            <w:gridSpan w:val="3"/>
            <w:tcBorders>
              <w:top w:val="single" w:sz="4" w:space="0" w:color="auto"/>
              <w:bottom w:val="single" w:sz="4" w:space="0" w:color="auto"/>
            </w:tcBorders>
            <w:shd w:val="clear" w:color="auto" w:fill="FFFFFF"/>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6" w:type="dxa"/>
            <w:tcBorders>
              <w:top w:val="single" w:sz="4" w:space="0" w:color="auto"/>
              <w:bottom w:val="single" w:sz="4" w:space="0" w:color="auto"/>
            </w:tcBorders>
            <w:shd w:val="clear" w:color="auto" w:fill="FFFFFF"/>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501B26F" w14:textId="0DFA7DAD" w:rsidR="00A753D0" w:rsidRDefault="00A753D0" w:rsidP="00A753D0">
            <w:pPr>
              <w:rPr>
                <w:rFonts w:cs="Arial"/>
              </w:rPr>
            </w:pPr>
            <w:r>
              <w:rPr>
                <w:rFonts w:cs="Arial"/>
              </w:rPr>
              <w:t>CR 3968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D6DA6FB" w14:textId="77777777" w:rsidR="005A0BA0" w:rsidRDefault="005A0BA0" w:rsidP="00A753D0">
            <w:pPr>
              <w:rPr>
                <w:rFonts w:eastAsia="Batang" w:cs="Arial"/>
                <w:lang w:eastAsia="ko-KR"/>
              </w:rPr>
            </w:pPr>
            <w:r>
              <w:rPr>
                <w:rFonts w:eastAsia="Batang" w:cs="Arial"/>
                <w:lang w:eastAsia="ko-KR"/>
              </w:rPr>
              <w:t>Agreed</w:t>
            </w:r>
          </w:p>
          <w:p w14:paraId="4D271621" w14:textId="2DC22E0E" w:rsidR="00A753D0" w:rsidRDefault="00A753D0" w:rsidP="00A753D0">
            <w:pPr>
              <w:rPr>
                <w:rFonts w:eastAsia="Batang" w:cs="Arial"/>
                <w:lang w:eastAsia="ko-KR"/>
              </w:rPr>
            </w:pPr>
          </w:p>
        </w:tc>
      </w:tr>
      <w:tr w:rsidR="00A753D0" w:rsidRPr="00D95972" w14:paraId="06109D59" w14:textId="77777777" w:rsidTr="003F1088">
        <w:tc>
          <w:tcPr>
            <w:tcW w:w="975"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6" w:type="dxa"/>
            <w:gridSpan w:val="2"/>
            <w:tcBorders>
              <w:bottom w:val="nil"/>
            </w:tcBorders>
            <w:shd w:val="clear" w:color="auto" w:fill="auto"/>
          </w:tcPr>
          <w:p w14:paraId="561E7AF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A5FD1AF" w14:textId="364064AC" w:rsidR="00A753D0" w:rsidRDefault="00F35A8E" w:rsidP="00A753D0">
            <w:pPr>
              <w:overflowPunct/>
              <w:autoSpaceDE/>
              <w:autoSpaceDN/>
              <w:adjustRightInd/>
              <w:textAlignment w:val="auto"/>
            </w:pPr>
            <w:hyperlink r:id="rId144" w:history="1">
              <w:r w:rsidR="00A753D0">
                <w:rPr>
                  <w:rStyle w:val="Hyperlink"/>
                </w:rPr>
                <w:t>C1-221045</w:t>
              </w:r>
            </w:hyperlink>
          </w:p>
        </w:tc>
        <w:tc>
          <w:tcPr>
            <w:tcW w:w="4190" w:type="dxa"/>
            <w:gridSpan w:val="3"/>
            <w:tcBorders>
              <w:top w:val="single" w:sz="4" w:space="0" w:color="auto"/>
              <w:bottom w:val="single" w:sz="4" w:space="0" w:color="auto"/>
            </w:tcBorders>
            <w:shd w:val="clear" w:color="auto" w:fill="FFFFFF"/>
          </w:tcPr>
          <w:p w14:paraId="78FC07C1" w14:textId="7B5B7BD3" w:rsidR="00A753D0" w:rsidRDefault="00A753D0" w:rsidP="00A753D0">
            <w:pPr>
              <w:rPr>
                <w:rFonts w:cs="Arial"/>
              </w:rPr>
            </w:pPr>
            <w:r>
              <w:rPr>
                <w:rFonts w:cs="Arial"/>
              </w:rPr>
              <w:t>Condition for inclusion of Additional GUTI IE in the TAU Request</w:t>
            </w:r>
          </w:p>
        </w:tc>
        <w:tc>
          <w:tcPr>
            <w:tcW w:w="1766" w:type="dxa"/>
            <w:tcBorders>
              <w:top w:val="single" w:sz="4" w:space="0" w:color="auto"/>
              <w:bottom w:val="single" w:sz="4" w:space="0" w:color="auto"/>
            </w:tcBorders>
            <w:shd w:val="clear" w:color="auto" w:fill="FFFFFF"/>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7809AB62" w14:textId="4251898D" w:rsidR="00A753D0" w:rsidRDefault="00A753D0" w:rsidP="00A753D0">
            <w:pPr>
              <w:rPr>
                <w:rFonts w:cs="Arial"/>
              </w:rPr>
            </w:pPr>
            <w:r>
              <w:rPr>
                <w:rFonts w:cs="Arial"/>
              </w:rPr>
              <w:t>CR 3681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41E268" w14:textId="77777777" w:rsidR="005A0BA0" w:rsidRDefault="005A0BA0" w:rsidP="00A753D0">
            <w:pPr>
              <w:rPr>
                <w:rFonts w:eastAsia="Batang" w:cs="Arial"/>
                <w:lang w:eastAsia="ko-KR"/>
              </w:rPr>
            </w:pPr>
            <w:r>
              <w:rPr>
                <w:rFonts w:eastAsia="Batang" w:cs="Arial"/>
                <w:lang w:eastAsia="ko-KR"/>
              </w:rPr>
              <w:t>Agreed</w:t>
            </w:r>
          </w:p>
          <w:p w14:paraId="2600C19E" w14:textId="703F2380" w:rsidR="00A753D0" w:rsidRDefault="00A753D0" w:rsidP="00A753D0">
            <w:pPr>
              <w:rPr>
                <w:rFonts w:eastAsia="Batang" w:cs="Arial"/>
                <w:lang w:eastAsia="ko-KR"/>
              </w:rPr>
            </w:pPr>
          </w:p>
        </w:tc>
      </w:tr>
      <w:tr w:rsidR="00A753D0" w:rsidRPr="00D95972" w14:paraId="784D9027" w14:textId="77777777" w:rsidTr="003F1088">
        <w:tc>
          <w:tcPr>
            <w:tcW w:w="975"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6" w:type="dxa"/>
            <w:gridSpan w:val="2"/>
            <w:tcBorders>
              <w:bottom w:val="nil"/>
            </w:tcBorders>
            <w:shd w:val="clear" w:color="auto" w:fill="auto"/>
          </w:tcPr>
          <w:p w14:paraId="31CCDDA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B5F0A29" w14:textId="1A131A1A" w:rsidR="00A753D0" w:rsidRDefault="00F35A8E" w:rsidP="00A753D0">
            <w:pPr>
              <w:overflowPunct/>
              <w:autoSpaceDE/>
              <w:autoSpaceDN/>
              <w:adjustRightInd/>
              <w:textAlignment w:val="auto"/>
            </w:pPr>
            <w:hyperlink r:id="rId145" w:history="1">
              <w:r w:rsidR="00A753D0">
                <w:rPr>
                  <w:rStyle w:val="Hyperlink"/>
                </w:rPr>
                <w:t>C1-221046</w:t>
              </w:r>
            </w:hyperlink>
          </w:p>
        </w:tc>
        <w:tc>
          <w:tcPr>
            <w:tcW w:w="4190" w:type="dxa"/>
            <w:gridSpan w:val="3"/>
            <w:tcBorders>
              <w:top w:val="single" w:sz="4" w:space="0" w:color="auto"/>
              <w:bottom w:val="single" w:sz="4" w:space="0" w:color="auto"/>
            </w:tcBorders>
            <w:shd w:val="clear" w:color="auto" w:fill="FFFFFF"/>
          </w:tcPr>
          <w:p w14:paraId="281581DD" w14:textId="64CF495A" w:rsidR="00A753D0" w:rsidRDefault="00A753D0" w:rsidP="00A753D0">
            <w:pPr>
              <w:rPr>
                <w:rFonts w:cs="Arial"/>
              </w:rPr>
            </w:pPr>
            <w:r>
              <w:rPr>
                <w:rFonts w:cs="Arial"/>
              </w:rPr>
              <w:t>Disabling of N1 mode in case of #10 while Emergency call pending</w:t>
            </w:r>
          </w:p>
        </w:tc>
        <w:tc>
          <w:tcPr>
            <w:tcW w:w="1766" w:type="dxa"/>
            <w:tcBorders>
              <w:top w:val="single" w:sz="4" w:space="0" w:color="auto"/>
              <w:bottom w:val="single" w:sz="4" w:space="0" w:color="auto"/>
            </w:tcBorders>
            <w:shd w:val="clear" w:color="auto" w:fill="FFFFFF"/>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656C2187" w14:textId="07ED10F7" w:rsidR="00A753D0" w:rsidRDefault="00A753D0" w:rsidP="00A753D0">
            <w:pPr>
              <w:rPr>
                <w:rFonts w:cs="Arial"/>
              </w:rPr>
            </w:pPr>
            <w:r>
              <w:rPr>
                <w:rFonts w:cs="Arial"/>
              </w:rPr>
              <w:t>CR 3969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5C77E3" w14:textId="77777777" w:rsidR="005A0BA0" w:rsidRDefault="005A0BA0" w:rsidP="00A753D0">
            <w:pPr>
              <w:rPr>
                <w:rFonts w:eastAsia="Batang" w:cs="Arial"/>
                <w:lang w:eastAsia="ko-KR"/>
              </w:rPr>
            </w:pPr>
            <w:r>
              <w:rPr>
                <w:rFonts w:eastAsia="Batang" w:cs="Arial"/>
                <w:lang w:eastAsia="ko-KR"/>
              </w:rPr>
              <w:t>Agreed</w:t>
            </w:r>
          </w:p>
          <w:p w14:paraId="004F2BBD" w14:textId="179781D5" w:rsidR="00A753D0" w:rsidRDefault="00A753D0" w:rsidP="00A753D0">
            <w:pPr>
              <w:rPr>
                <w:rFonts w:eastAsia="Batang" w:cs="Arial"/>
                <w:lang w:eastAsia="ko-KR"/>
              </w:rPr>
            </w:pPr>
          </w:p>
        </w:tc>
      </w:tr>
      <w:tr w:rsidR="00A753D0" w:rsidRPr="00D95972" w14:paraId="45381E9C" w14:textId="77777777" w:rsidTr="007F52BF">
        <w:tc>
          <w:tcPr>
            <w:tcW w:w="975"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6" w:type="dxa"/>
            <w:gridSpan w:val="2"/>
            <w:tcBorders>
              <w:bottom w:val="nil"/>
            </w:tcBorders>
            <w:shd w:val="clear" w:color="auto" w:fill="auto"/>
          </w:tcPr>
          <w:p w14:paraId="39A6086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19CF7DD" w14:textId="63AF3FDD" w:rsidR="00A753D0" w:rsidRDefault="00F35A8E" w:rsidP="00A753D0">
            <w:pPr>
              <w:overflowPunct/>
              <w:autoSpaceDE/>
              <w:autoSpaceDN/>
              <w:adjustRightInd/>
              <w:textAlignment w:val="auto"/>
            </w:pPr>
            <w:hyperlink r:id="rId146" w:history="1">
              <w:r w:rsidR="00A753D0">
                <w:rPr>
                  <w:rStyle w:val="Hyperlink"/>
                </w:rPr>
                <w:t>C1-221</w:t>
              </w:r>
              <w:r w:rsidR="00003AFC">
                <w:rPr>
                  <w:rStyle w:val="Hyperlink"/>
                </w:rPr>
                <w:t>997</w:t>
              </w:r>
            </w:hyperlink>
          </w:p>
        </w:tc>
        <w:tc>
          <w:tcPr>
            <w:tcW w:w="4190" w:type="dxa"/>
            <w:gridSpan w:val="3"/>
            <w:tcBorders>
              <w:top w:val="single" w:sz="4" w:space="0" w:color="auto"/>
              <w:bottom w:val="single" w:sz="4" w:space="0" w:color="auto"/>
            </w:tcBorders>
            <w:shd w:val="clear" w:color="auto" w:fill="auto"/>
          </w:tcPr>
          <w:p w14:paraId="6DDDA5B6" w14:textId="0054BC30" w:rsidR="00A753D0" w:rsidRDefault="00A753D0" w:rsidP="00A753D0">
            <w:pPr>
              <w:rPr>
                <w:rFonts w:cs="Arial"/>
              </w:rPr>
            </w:pPr>
            <w:r>
              <w:rPr>
                <w:rFonts w:cs="Arial"/>
              </w:rPr>
              <w:t>Disabling the N1 mode capability in case of cause code #7</w:t>
            </w:r>
          </w:p>
        </w:tc>
        <w:tc>
          <w:tcPr>
            <w:tcW w:w="1766" w:type="dxa"/>
            <w:tcBorders>
              <w:top w:val="single" w:sz="4" w:space="0" w:color="auto"/>
              <w:bottom w:val="single" w:sz="4" w:space="0" w:color="auto"/>
            </w:tcBorders>
            <w:shd w:val="clear" w:color="auto" w:fill="auto"/>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FC8C6A4" w14:textId="7CE2982A" w:rsidR="00A753D0" w:rsidRDefault="00A753D0" w:rsidP="00A753D0">
            <w:pPr>
              <w:rPr>
                <w:rFonts w:cs="Arial"/>
              </w:rPr>
            </w:pPr>
            <w:r>
              <w:rPr>
                <w:rFonts w:cs="Arial"/>
              </w:rPr>
              <w:t>CR 3977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B97CEBB" w14:textId="77777777" w:rsidR="007F52BF" w:rsidRDefault="007F52BF" w:rsidP="00FE47BF">
            <w:pPr>
              <w:rPr>
                <w:rFonts w:eastAsia="Batang" w:cs="Arial"/>
                <w:lang w:eastAsia="ko-KR"/>
              </w:rPr>
            </w:pPr>
            <w:r>
              <w:rPr>
                <w:rFonts w:eastAsia="Batang" w:cs="Arial"/>
                <w:lang w:eastAsia="ko-KR"/>
              </w:rPr>
              <w:t>Postponed</w:t>
            </w:r>
          </w:p>
          <w:p w14:paraId="1650A20A" w14:textId="77777777" w:rsidR="007F52BF" w:rsidRDefault="007F52BF" w:rsidP="00FE47BF">
            <w:pPr>
              <w:rPr>
                <w:rFonts w:eastAsia="Batang" w:cs="Arial"/>
                <w:lang w:eastAsia="ko-KR"/>
              </w:rPr>
            </w:pPr>
          </w:p>
          <w:p w14:paraId="35A48DD1" w14:textId="49E2A13E" w:rsidR="00003AFC" w:rsidRDefault="00003AFC" w:rsidP="00FE47BF">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C1-221079</w:t>
            </w:r>
          </w:p>
          <w:p w14:paraId="561A226B" w14:textId="77777777" w:rsidR="00003AFC" w:rsidRDefault="00003AFC" w:rsidP="00FE47BF">
            <w:pPr>
              <w:rPr>
                <w:rFonts w:eastAsia="Batang" w:cs="Arial"/>
                <w:lang w:eastAsia="ko-KR"/>
              </w:rPr>
            </w:pPr>
          </w:p>
          <w:p w14:paraId="01834749" w14:textId="7994A339" w:rsidR="00003AFC" w:rsidRDefault="007B1700" w:rsidP="00FE47BF">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0804</w:t>
            </w:r>
            <w:r w:rsidR="0011204E">
              <w:rPr>
                <w:rFonts w:eastAsia="Batang" w:cs="Arial"/>
                <w:lang w:eastAsia="ko-KR"/>
              </w:rPr>
              <w:t>/1217</w:t>
            </w:r>
          </w:p>
          <w:p w14:paraId="4CD9C3B2" w14:textId="5108FE9D" w:rsidR="007B1700" w:rsidRDefault="007B1700" w:rsidP="00FE47BF">
            <w:pPr>
              <w:rPr>
                <w:rFonts w:eastAsia="Batang" w:cs="Arial"/>
                <w:lang w:eastAsia="ko-KR"/>
              </w:rPr>
            </w:pPr>
            <w:r>
              <w:rPr>
                <w:rFonts w:eastAsia="Batang" w:cs="Arial"/>
                <w:lang w:eastAsia="ko-KR"/>
              </w:rPr>
              <w:t>Objection</w:t>
            </w:r>
          </w:p>
          <w:p w14:paraId="4A0EC809" w14:textId="77777777" w:rsidR="007B1700" w:rsidRDefault="007B1700" w:rsidP="00FE47BF">
            <w:pPr>
              <w:rPr>
                <w:rFonts w:eastAsia="Batang" w:cs="Arial"/>
                <w:lang w:eastAsia="ko-KR"/>
              </w:rPr>
            </w:pPr>
          </w:p>
          <w:p w14:paraId="08D525AF" w14:textId="77777777" w:rsidR="00003AFC" w:rsidRDefault="00003AFC" w:rsidP="00FE47BF">
            <w:pPr>
              <w:rPr>
                <w:rFonts w:eastAsia="Batang" w:cs="Arial"/>
                <w:lang w:eastAsia="ko-KR"/>
              </w:rPr>
            </w:pPr>
          </w:p>
          <w:p w14:paraId="2868FF2C" w14:textId="63A9D5D9" w:rsidR="00003AFC" w:rsidRDefault="00003AFC" w:rsidP="00FE47BF">
            <w:pPr>
              <w:rPr>
                <w:rFonts w:eastAsia="Batang" w:cs="Arial"/>
                <w:lang w:eastAsia="ko-KR"/>
              </w:rPr>
            </w:pPr>
            <w:r>
              <w:rPr>
                <w:rFonts w:eastAsia="Batang" w:cs="Arial"/>
                <w:lang w:eastAsia="ko-KR"/>
              </w:rPr>
              <w:t>--------------------------------</w:t>
            </w:r>
          </w:p>
          <w:p w14:paraId="4FAC799A" w14:textId="74136DD2"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lastRenderedPageBreak/>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27888BB2" w:rsidR="00800725" w:rsidRDefault="00800725" w:rsidP="00FE099D">
            <w:pPr>
              <w:rPr>
                <w:rFonts w:eastAsia="Batang" w:cs="Arial"/>
                <w:lang w:eastAsia="ko-KR"/>
              </w:rPr>
            </w:pPr>
          </w:p>
          <w:p w14:paraId="3C63E403" w14:textId="1AC3E7BD" w:rsidR="00F50F32" w:rsidRDefault="00F50F32" w:rsidP="00FE099D">
            <w:pPr>
              <w:rPr>
                <w:rFonts w:eastAsia="Batang" w:cs="Arial"/>
                <w:lang w:eastAsia="ko-KR"/>
              </w:rPr>
            </w:pPr>
            <w:r>
              <w:rPr>
                <w:rFonts w:eastAsia="Batang" w:cs="Arial"/>
                <w:lang w:eastAsia="ko-KR"/>
              </w:rPr>
              <w:t>Roland mon1821</w:t>
            </w:r>
          </w:p>
          <w:p w14:paraId="689DF75A" w14:textId="7F5737CA" w:rsidR="00F50F32" w:rsidRDefault="00776226" w:rsidP="00FE099D">
            <w:pPr>
              <w:rPr>
                <w:rFonts w:eastAsia="Batang" w:cs="Arial"/>
                <w:lang w:eastAsia="ko-KR"/>
              </w:rPr>
            </w:pPr>
            <w:r>
              <w:rPr>
                <w:rFonts w:eastAsia="Batang" w:cs="Arial"/>
                <w:lang w:eastAsia="ko-KR"/>
              </w:rPr>
              <w:t>R</w:t>
            </w:r>
            <w:r w:rsidR="00F50F32">
              <w:rPr>
                <w:rFonts w:eastAsia="Batang" w:cs="Arial"/>
                <w:lang w:eastAsia="ko-KR"/>
              </w:rPr>
              <w:t>eplies</w:t>
            </w:r>
          </w:p>
          <w:p w14:paraId="0DB06231" w14:textId="50044F45" w:rsidR="00776226" w:rsidRDefault="00776226" w:rsidP="00FE099D">
            <w:pPr>
              <w:rPr>
                <w:rFonts w:eastAsia="Batang" w:cs="Arial"/>
                <w:lang w:eastAsia="ko-KR"/>
              </w:rPr>
            </w:pPr>
          </w:p>
          <w:p w14:paraId="5061F2E4" w14:textId="39E8A504" w:rsidR="00776226" w:rsidRDefault="00776226"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0945</w:t>
            </w:r>
          </w:p>
          <w:p w14:paraId="2D0F5E26" w14:textId="2833A938" w:rsidR="00776226" w:rsidRDefault="00776226" w:rsidP="00FE099D">
            <w:pPr>
              <w:rPr>
                <w:rFonts w:eastAsia="Batang" w:cs="Arial"/>
                <w:lang w:eastAsia="ko-KR"/>
              </w:rPr>
            </w:pPr>
            <w:proofErr w:type="spellStart"/>
            <w:r>
              <w:rPr>
                <w:rFonts w:eastAsia="Batang" w:cs="Arial"/>
                <w:lang w:eastAsia="ko-KR"/>
              </w:rPr>
              <w:t>Clarficaiton</w:t>
            </w:r>
            <w:proofErr w:type="spellEnd"/>
            <w:r>
              <w:rPr>
                <w:rFonts w:eastAsia="Batang" w:cs="Arial"/>
                <w:lang w:eastAsia="ko-KR"/>
              </w:rPr>
              <w:t xml:space="preserve"> </w:t>
            </w:r>
            <w:proofErr w:type="spellStart"/>
            <w:r>
              <w:rPr>
                <w:rFonts w:eastAsia="Batang" w:cs="Arial"/>
                <w:lang w:eastAsia="ko-KR"/>
              </w:rPr>
              <w:t>rquired</w:t>
            </w:r>
            <w:proofErr w:type="spellEnd"/>
          </w:p>
          <w:p w14:paraId="60EF880F" w14:textId="6043828F" w:rsidR="000A3762" w:rsidRDefault="000A3762" w:rsidP="00FE099D">
            <w:pPr>
              <w:rPr>
                <w:rFonts w:eastAsia="Batang" w:cs="Arial"/>
                <w:lang w:eastAsia="ko-KR"/>
              </w:rPr>
            </w:pPr>
          </w:p>
          <w:p w14:paraId="18F4A35C" w14:textId="2C2D0A32" w:rsidR="000A3762" w:rsidRDefault="000A3762" w:rsidP="00FE099D">
            <w:pPr>
              <w:rPr>
                <w:rFonts w:eastAsia="Batang" w:cs="Arial"/>
                <w:lang w:eastAsia="ko-KR"/>
              </w:rPr>
            </w:pPr>
            <w:r>
              <w:rPr>
                <w:rFonts w:eastAsia="Batang" w:cs="Arial"/>
                <w:lang w:eastAsia="ko-KR"/>
              </w:rPr>
              <w:t>Danish wed 0927</w:t>
            </w:r>
          </w:p>
          <w:p w14:paraId="56ECFB93" w14:textId="64182407" w:rsidR="000A3762" w:rsidRDefault="000A3762" w:rsidP="00FE099D">
            <w:pPr>
              <w:rPr>
                <w:rFonts w:eastAsia="Batang" w:cs="Arial"/>
                <w:lang w:eastAsia="ko-KR"/>
              </w:rPr>
            </w:pPr>
            <w:r>
              <w:rPr>
                <w:rFonts w:eastAsia="Batang" w:cs="Arial"/>
                <w:lang w:eastAsia="ko-KR"/>
              </w:rPr>
              <w:t>Replies</w:t>
            </w:r>
          </w:p>
          <w:p w14:paraId="65231EC0" w14:textId="77777777" w:rsidR="000A3762" w:rsidRDefault="000A3762" w:rsidP="00FE099D">
            <w:pPr>
              <w:rPr>
                <w:rFonts w:eastAsia="Batang" w:cs="Arial"/>
                <w:lang w:eastAsia="ko-KR"/>
              </w:rPr>
            </w:pPr>
          </w:p>
          <w:p w14:paraId="523CF839" w14:textId="09A29D0E" w:rsidR="00776226" w:rsidRDefault="00E8014A" w:rsidP="00FE099D">
            <w:pPr>
              <w:rPr>
                <w:rFonts w:eastAsia="Batang" w:cs="Arial"/>
                <w:lang w:eastAsia="ko-KR"/>
              </w:rPr>
            </w:pPr>
            <w:r>
              <w:rPr>
                <w:rFonts w:eastAsia="Batang" w:cs="Arial"/>
                <w:lang w:eastAsia="ko-KR"/>
              </w:rPr>
              <w:t>Roland wed 1855</w:t>
            </w:r>
          </w:p>
          <w:p w14:paraId="3E6FDC28" w14:textId="632292E1" w:rsidR="00E8014A" w:rsidRDefault="00FD4B79" w:rsidP="00FE099D">
            <w:pPr>
              <w:rPr>
                <w:rFonts w:eastAsia="Batang" w:cs="Arial"/>
                <w:lang w:eastAsia="ko-KR"/>
              </w:rPr>
            </w:pPr>
            <w:proofErr w:type="spellStart"/>
            <w:r>
              <w:rPr>
                <w:rFonts w:eastAsia="Batang" w:cs="Arial"/>
                <w:lang w:eastAsia="ko-KR"/>
              </w:rPr>
              <w:t>n</w:t>
            </w:r>
            <w:r w:rsidR="00E8014A">
              <w:rPr>
                <w:rFonts w:eastAsia="Batang" w:cs="Arial"/>
                <w:lang w:eastAsia="ko-KR"/>
              </w:rPr>
              <w:t>Ew</w:t>
            </w:r>
            <w:proofErr w:type="spellEnd"/>
            <w:r w:rsidR="00E8014A">
              <w:rPr>
                <w:rFonts w:eastAsia="Batang" w:cs="Arial"/>
                <w:lang w:eastAsia="ko-KR"/>
              </w:rPr>
              <w:t xml:space="preserve"> rev</w:t>
            </w:r>
          </w:p>
          <w:p w14:paraId="4E4565D3" w14:textId="4069A4DE" w:rsidR="00E8014A" w:rsidRDefault="00E8014A" w:rsidP="00FE099D">
            <w:pPr>
              <w:rPr>
                <w:rFonts w:eastAsia="Batang" w:cs="Arial"/>
                <w:lang w:eastAsia="ko-KR"/>
              </w:rPr>
            </w:pPr>
          </w:p>
          <w:p w14:paraId="2FE6BE67" w14:textId="760D4713" w:rsidR="00FD4B79" w:rsidRDefault="00FD4B79" w:rsidP="00FE099D">
            <w:pPr>
              <w:rPr>
                <w:rFonts w:eastAsia="Batang" w:cs="Arial"/>
                <w:lang w:eastAsia="ko-KR"/>
              </w:rPr>
            </w:pPr>
            <w:r>
              <w:rPr>
                <w:rFonts w:eastAsia="Batang" w:cs="Arial"/>
                <w:lang w:eastAsia="ko-KR"/>
              </w:rPr>
              <w:t>Mohamed wed 2143</w:t>
            </w:r>
          </w:p>
          <w:p w14:paraId="76B8F514" w14:textId="3924409C" w:rsidR="00FD4B79" w:rsidRDefault="00FD4B79" w:rsidP="00FE099D">
            <w:pPr>
              <w:rPr>
                <w:rFonts w:eastAsia="Batang" w:cs="Arial"/>
                <w:lang w:eastAsia="ko-KR"/>
              </w:rPr>
            </w:pPr>
            <w:r>
              <w:rPr>
                <w:rFonts w:eastAsia="Batang" w:cs="Arial"/>
                <w:lang w:eastAsia="ko-KR"/>
              </w:rPr>
              <w:t>Question</w:t>
            </w:r>
          </w:p>
          <w:p w14:paraId="568320BE" w14:textId="4AD85418" w:rsidR="00FD4B79" w:rsidRDefault="00FD4B79" w:rsidP="00FE099D">
            <w:pPr>
              <w:rPr>
                <w:rFonts w:eastAsia="Batang" w:cs="Arial"/>
                <w:lang w:eastAsia="ko-KR"/>
              </w:rPr>
            </w:pPr>
          </w:p>
          <w:p w14:paraId="07038B9C" w14:textId="77777777" w:rsidR="00FD4B79" w:rsidRDefault="00FD4B79" w:rsidP="00FE099D">
            <w:pPr>
              <w:rPr>
                <w:rFonts w:eastAsia="Batang" w:cs="Arial"/>
                <w:lang w:eastAsia="ko-KR"/>
              </w:rPr>
            </w:pPr>
            <w:r>
              <w:rPr>
                <w:rFonts w:eastAsia="Batang" w:cs="Arial"/>
                <w:lang w:eastAsia="ko-KR"/>
              </w:rPr>
              <w:t>Danish wed 2200</w:t>
            </w:r>
          </w:p>
          <w:p w14:paraId="681EFD86" w14:textId="29898814" w:rsidR="00FD4B79" w:rsidRDefault="00FD4B79" w:rsidP="00FE099D">
            <w:pPr>
              <w:rPr>
                <w:rFonts w:eastAsia="Batang" w:cs="Arial"/>
                <w:lang w:eastAsia="ko-KR"/>
              </w:rPr>
            </w:pPr>
            <w:r>
              <w:rPr>
                <w:rFonts w:eastAsia="Batang" w:cs="Arial"/>
                <w:lang w:eastAsia="ko-KR"/>
              </w:rPr>
              <w:t xml:space="preserve">ok </w:t>
            </w:r>
          </w:p>
          <w:p w14:paraId="383FC967" w14:textId="68878189" w:rsidR="00FD4B79" w:rsidRDefault="00FD4B79" w:rsidP="00FE099D">
            <w:pPr>
              <w:rPr>
                <w:rFonts w:eastAsia="Batang" w:cs="Arial"/>
                <w:lang w:eastAsia="ko-KR"/>
              </w:rPr>
            </w:pPr>
          </w:p>
          <w:p w14:paraId="31814C8C" w14:textId="3EB91529" w:rsidR="00FD4B79" w:rsidRDefault="00FD4B79" w:rsidP="00FE099D">
            <w:pPr>
              <w:rPr>
                <w:rFonts w:eastAsia="Batang" w:cs="Arial"/>
                <w:lang w:eastAsia="ko-KR"/>
              </w:rPr>
            </w:pPr>
            <w:proofErr w:type="spellStart"/>
            <w:r>
              <w:rPr>
                <w:rFonts w:eastAsia="Batang" w:cs="Arial"/>
                <w:lang w:eastAsia="ko-KR"/>
              </w:rPr>
              <w:lastRenderedPageBreak/>
              <w:t>roland</w:t>
            </w:r>
            <w:proofErr w:type="spellEnd"/>
            <w:r>
              <w:rPr>
                <w:rFonts w:eastAsia="Batang" w:cs="Arial"/>
                <w:lang w:eastAsia="ko-KR"/>
              </w:rPr>
              <w:t xml:space="preserve"> wed 2220</w:t>
            </w:r>
          </w:p>
          <w:p w14:paraId="5D6DA7C0" w14:textId="29F2E607" w:rsidR="00FD4B79" w:rsidRDefault="00FD4B79" w:rsidP="00FE099D">
            <w:pPr>
              <w:rPr>
                <w:rFonts w:eastAsia="Batang" w:cs="Arial"/>
                <w:lang w:eastAsia="ko-KR"/>
              </w:rPr>
            </w:pPr>
            <w:r>
              <w:rPr>
                <w:rFonts w:eastAsia="Batang" w:cs="Arial"/>
                <w:lang w:eastAsia="ko-KR"/>
              </w:rPr>
              <w:t>replies</w:t>
            </w:r>
          </w:p>
          <w:p w14:paraId="666F6A57" w14:textId="0DDFFD57" w:rsidR="00FD4B79" w:rsidRDefault="00FD4B79" w:rsidP="00FE099D">
            <w:pPr>
              <w:rPr>
                <w:rFonts w:eastAsia="Batang" w:cs="Arial"/>
                <w:lang w:eastAsia="ko-KR"/>
              </w:rPr>
            </w:pPr>
          </w:p>
          <w:p w14:paraId="6506985E" w14:textId="5562CA82" w:rsidR="002D5F34" w:rsidRDefault="002D5F34" w:rsidP="00FE099D">
            <w:pPr>
              <w:rPr>
                <w:rFonts w:eastAsia="Batang" w:cs="Arial"/>
                <w:lang w:eastAsia="ko-KR"/>
              </w:rPr>
            </w:pPr>
            <w:r>
              <w:rPr>
                <w:rFonts w:eastAsia="Batang" w:cs="Arial"/>
                <w:lang w:eastAsia="ko-KR"/>
              </w:rPr>
              <w:t>**** disc not covered **</w:t>
            </w:r>
          </w:p>
          <w:p w14:paraId="047986E1" w14:textId="1DC83E52" w:rsidR="00437090" w:rsidRDefault="00437090" w:rsidP="00FE47BF">
            <w:pPr>
              <w:rPr>
                <w:rFonts w:eastAsia="Batang" w:cs="Arial"/>
                <w:lang w:eastAsia="ko-KR"/>
              </w:rPr>
            </w:pPr>
          </w:p>
        </w:tc>
      </w:tr>
      <w:tr w:rsidR="00A753D0" w:rsidRPr="00D95972" w14:paraId="649D961D" w14:textId="77777777" w:rsidTr="007F52BF">
        <w:tc>
          <w:tcPr>
            <w:tcW w:w="975"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6" w:type="dxa"/>
            <w:gridSpan w:val="2"/>
            <w:tcBorders>
              <w:bottom w:val="nil"/>
            </w:tcBorders>
            <w:shd w:val="clear" w:color="auto" w:fill="auto"/>
          </w:tcPr>
          <w:p w14:paraId="243990E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F79B534" w14:textId="4C992923" w:rsidR="00A753D0" w:rsidRDefault="00F35A8E" w:rsidP="00A753D0">
            <w:pPr>
              <w:overflowPunct/>
              <w:autoSpaceDE/>
              <w:autoSpaceDN/>
              <w:adjustRightInd/>
              <w:textAlignment w:val="auto"/>
            </w:pPr>
            <w:hyperlink r:id="rId147" w:history="1">
              <w:r w:rsidR="00A753D0">
                <w:rPr>
                  <w:rStyle w:val="Hyperlink"/>
                </w:rPr>
                <w:t>C1-221081</w:t>
              </w:r>
            </w:hyperlink>
          </w:p>
        </w:tc>
        <w:tc>
          <w:tcPr>
            <w:tcW w:w="4190" w:type="dxa"/>
            <w:gridSpan w:val="3"/>
            <w:tcBorders>
              <w:top w:val="single" w:sz="4" w:space="0" w:color="auto"/>
              <w:bottom w:val="single" w:sz="4" w:space="0" w:color="auto"/>
            </w:tcBorders>
            <w:shd w:val="clear" w:color="auto" w:fill="auto"/>
          </w:tcPr>
          <w:p w14:paraId="0B297551" w14:textId="448907A2" w:rsidR="00A753D0" w:rsidRDefault="00A753D0" w:rsidP="00A753D0">
            <w:pPr>
              <w:rPr>
                <w:rFonts w:cs="Arial"/>
              </w:rPr>
            </w:pPr>
            <w:r>
              <w:rPr>
                <w:rFonts w:cs="Arial"/>
              </w:rPr>
              <w:t>Corrections to brackets in +CGDCONT</w:t>
            </w:r>
          </w:p>
        </w:tc>
        <w:tc>
          <w:tcPr>
            <w:tcW w:w="1766" w:type="dxa"/>
            <w:tcBorders>
              <w:top w:val="single" w:sz="4" w:space="0" w:color="auto"/>
              <w:bottom w:val="single" w:sz="4" w:space="0" w:color="auto"/>
            </w:tcBorders>
            <w:shd w:val="clear" w:color="auto" w:fill="auto"/>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502B84F5" w14:textId="2F673CFB" w:rsidR="00A753D0" w:rsidRDefault="00A753D0" w:rsidP="00A753D0">
            <w:pPr>
              <w:rPr>
                <w:rFonts w:cs="Arial"/>
              </w:rPr>
            </w:pPr>
            <w:r>
              <w:rPr>
                <w:rFonts w:cs="Arial"/>
              </w:rPr>
              <w:t>CR 0762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D20A376" w14:textId="32FBA231" w:rsidR="007F52BF" w:rsidRDefault="007F52BF" w:rsidP="00FD2F04">
            <w:pPr>
              <w:rPr>
                <w:rFonts w:eastAsia="Batang" w:cs="Arial"/>
                <w:lang w:eastAsia="ko-KR"/>
              </w:rPr>
            </w:pPr>
            <w:r>
              <w:rPr>
                <w:rFonts w:eastAsia="Batang" w:cs="Arial"/>
                <w:lang w:eastAsia="ko-KR"/>
              </w:rPr>
              <w:t>Agreed</w:t>
            </w:r>
          </w:p>
          <w:p w14:paraId="1C048EBA" w14:textId="77777777" w:rsidR="007F52BF" w:rsidRDefault="007F52BF" w:rsidP="00FD2F04">
            <w:pPr>
              <w:rPr>
                <w:rFonts w:eastAsia="Batang" w:cs="Arial"/>
                <w:lang w:eastAsia="ko-KR"/>
              </w:rPr>
            </w:pPr>
          </w:p>
          <w:p w14:paraId="079D9E88" w14:textId="7A8A0591"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5D0484E6" w:rsidR="00FD2F04" w:rsidRDefault="00FD2F04" w:rsidP="00FD2F04">
            <w:pPr>
              <w:rPr>
                <w:rFonts w:eastAsia="Batang" w:cs="Arial"/>
                <w:lang w:eastAsia="ko-KR"/>
              </w:rPr>
            </w:pPr>
            <w:r>
              <w:rPr>
                <w:rFonts w:eastAsia="Batang" w:cs="Arial"/>
                <w:lang w:eastAsia="ko-KR"/>
              </w:rPr>
              <w:t xml:space="preserve">Question for </w:t>
            </w:r>
            <w:r w:rsidR="003516D2">
              <w:rPr>
                <w:rFonts w:eastAsia="Batang" w:cs="Arial"/>
                <w:lang w:eastAsia="ko-KR"/>
              </w:rPr>
              <w:t>clarification</w:t>
            </w:r>
          </w:p>
          <w:p w14:paraId="1325F5FD" w14:textId="116B4B2B" w:rsidR="003516D2" w:rsidRDefault="003516D2" w:rsidP="00FD2F04">
            <w:pPr>
              <w:rPr>
                <w:rFonts w:eastAsia="Batang" w:cs="Arial"/>
                <w:lang w:eastAsia="ko-KR"/>
              </w:rPr>
            </w:pPr>
          </w:p>
          <w:p w14:paraId="5C2F5B67" w14:textId="35BF237D" w:rsidR="003516D2" w:rsidRDefault="003516D2" w:rsidP="00FD2F04">
            <w:pPr>
              <w:rPr>
                <w:rFonts w:eastAsia="Batang" w:cs="Arial"/>
                <w:lang w:eastAsia="ko-KR"/>
              </w:rPr>
            </w:pPr>
            <w:r>
              <w:rPr>
                <w:rFonts w:eastAsia="Batang" w:cs="Arial"/>
                <w:lang w:eastAsia="ko-KR"/>
              </w:rPr>
              <w:t>Roland mon 2037</w:t>
            </w:r>
          </w:p>
          <w:p w14:paraId="00C13973" w14:textId="326404E6" w:rsidR="003516D2" w:rsidRDefault="003516D2" w:rsidP="00FD2F04">
            <w:pPr>
              <w:rPr>
                <w:rFonts w:eastAsia="Batang" w:cs="Arial"/>
                <w:lang w:eastAsia="ko-KR"/>
              </w:rPr>
            </w:pPr>
            <w:r>
              <w:rPr>
                <w:rFonts w:eastAsia="Batang" w:cs="Arial"/>
                <w:lang w:eastAsia="ko-KR"/>
              </w:rPr>
              <w:t>Replies</w:t>
            </w:r>
          </w:p>
          <w:p w14:paraId="67AE4BEC" w14:textId="34D7127C" w:rsidR="003516D2" w:rsidRDefault="003516D2" w:rsidP="00FD2F04">
            <w:pPr>
              <w:rPr>
                <w:rFonts w:eastAsia="Batang" w:cs="Arial"/>
                <w:lang w:eastAsia="ko-KR"/>
              </w:rPr>
            </w:pPr>
          </w:p>
          <w:p w14:paraId="39ECE5DB" w14:textId="40DA3161" w:rsidR="00F8342A" w:rsidRDefault="00F8342A" w:rsidP="00FD2F04">
            <w:pPr>
              <w:rPr>
                <w:rFonts w:eastAsia="Batang" w:cs="Arial"/>
                <w:lang w:eastAsia="ko-KR"/>
              </w:rPr>
            </w:pPr>
            <w:r>
              <w:rPr>
                <w:rFonts w:eastAsia="Batang" w:cs="Arial"/>
                <w:lang w:eastAsia="ko-KR"/>
              </w:rPr>
              <w:t>Osama mon 2101</w:t>
            </w:r>
          </w:p>
          <w:p w14:paraId="0DA52285" w14:textId="3B0AD17D" w:rsidR="00F8342A" w:rsidRDefault="00F8342A" w:rsidP="00FD2F04">
            <w:pPr>
              <w:rPr>
                <w:rFonts w:eastAsia="Batang" w:cs="Arial"/>
                <w:lang w:eastAsia="ko-KR"/>
              </w:rPr>
            </w:pPr>
            <w:r>
              <w:rPr>
                <w:rFonts w:eastAsia="Batang" w:cs="Arial"/>
                <w:lang w:eastAsia="ko-KR"/>
              </w:rPr>
              <w:t>Fine</w:t>
            </w:r>
          </w:p>
          <w:p w14:paraId="1CBD1E52" w14:textId="77777777" w:rsidR="00F8342A" w:rsidRDefault="00F8342A" w:rsidP="00FD2F04">
            <w:pPr>
              <w:rPr>
                <w:rFonts w:eastAsia="Batang" w:cs="Arial"/>
                <w:lang w:eastAsia="ko-KR"/>
              </w:rPr>
            </w:pPr>
          </w:p>
          <w:p w14:paraId="30987A6E" w14:textId="77777777" w:rsidR="00A753D0" w:rsidRDefault="00A753D0" w:rsidP="00A753D0">
            <w:pPr>
              <w:rPr>
                <w:rFonts w:eastAsia="Batang" w:cs="Arial"/>
                <w:lang w:eastAsia="ko-KR"/>
              </w:rPr>
            </w:pPr>
          </w:p>
        </w:tc>
      </w:tr>
      <w:tr w:rsidR="00A753D0" w:rsidRPr="00D95972" w14:paraId="05CB67B0" w14:textId="77777777" w:rsidTr="0098581D">
        <w:tc>
          <w:tcPr>
            <w:tcW w:w="975"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6" w:type="dxa"/>
            <w:gridSpan w:val="2"/>
            <w:tcBorders>
              <w:bottom w:val="nil"/>
            </w:tcBorders>
            <w:shd w:val="clear" w:color="auto" w:fill="auto"/>
          </w:tcPr>
          <w:p w14:paraId="5BCA3C1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86F7E70" w14:textId="441C2C5D" w:rsidR="00A753D0" w:rsidRDefault="00F35A8E" w:rsidP="00A753D0">
            <w:pPr>
              <w:overflowPunct/>
              <w:autoSpaceDE/>
              <w:autoSpaceDN/>
              <w:adjustRightInd/>
              <w:textAlignment w:val="auto"/>
            </w:pPr>
            <w:hyperlink r:id="rId148" w:history="1">
              <w:r w:rsidR="00A753D0">
                <w:rPr>
                  <w:rStyle w:val="Hyperlink"/>
                </w:rPr>
                <w:t>C1-221082</w:t>
              </w:r>
            </w:hyperlink>
          </w:p>
        </w:tc>
        <w:tc>
          <w:tcPr>
            <w:tcW w:w="4190" w:type="dxa"/>
            <w:gridSpan w:val="3"/>
            <w:tcBorders>
              <w:top w:val="single" w:sz="4" w:space="0" w:color="auto"/>
              <w:bottom w:val="single" w:sz="4" w:space="0" w:color="auto"/>
            </w:tcBorders>
            <w:shd w:val="clear" w:color="auto" w:fill="auto"/>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6" w:type="dxa"/>
            <w:tcBorders>
              <w:top w:val="single" w:sz="4" w:space="0" w:color="auto"/>
              <w:bottom w:val="single" w:sz="4" w:space="0" w:color="auto"/>
            </w:tcBorders>
            <w:shd w:val="clear" w:color="auto" w:fill="auto"/>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1CCDA43E" w14:textId="052A2F66" w:rsidR="00A753D0" w:rsidRDefault="00A753D0" w:rsidP="00A753D0">
            <w:pPr>
              <w:rPr>
                <w:rFonts w:cs="Arial"/>
              </w:rPr>
            </w:pPr>
            <w:r>
              <w:rPr>
                <w:rFonts w:cs="Arial"/>
              </w:rPr>
              <w:t>CR 3978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851B25" w14:textId="06E18687" w:rsidR="0098581D" w:rsidRDefault="0098581D" w:rsidP="00FE47BF">
            <w:pPr>
              <w:rPr>
                <w:rFonts w:eastAsia="Batang" w:cs="Arial"/>
                <w:lang w:eastAsia="ko-KR"/>
              </w:rPr>
            </w:pPr>
            <w:r>
              <w:rPr>
                <w:rFonts w:eastAsia="Batang" w:cs="Arial"/>
                <w:lang w:eastAsia="ko-KR"/>
              </w:rPr>
              <w:t>Postponed</w:t>
            </w:r>
          </w:p>
          <w:p w14:paraId="395A5846" w14:textId="77777777" w:rsidR="0098581D" w:rsidRDefault="0098581D" w:rsidP="00FE47BF">
            <w:pPr>
              <w:rPr>
                <w:rFonts w:eastAsia="Batang" w:cs="Arial"/>
                <w:lang w:eastAsia="ko-KR"/>
              </w:rPr>
            </w:pPr>
          </w:p>
          <w:p w14:paraId="50CF2450" w14:textId="14F2956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3E980B6A" w:rsidR="00381962" w:rsidRDefault="00381962" w:rsidP="00FE47BF">
            <w:pPr>
              <w:rPr>
                <w:rFonts w:eastAsia="Batang" w:cs="Arial"/>
                <w:lang w:eastAsia="ko-KR"/>
              </w:rPr>
            </w:pPr>
          </w:p>
          <w:p w14:paraId="69FAAB16" w14:textId="77B3BA66" w:rsidR="00B17FF5" w:rsidRDefault="00B17FF5" w:rsidP="00FE47BF">
            <w:pPr>
              <w:rPr>
                <w:rFonts w:eastAsia="Batang" w:cs="Arial"/>
                <w:lang w:eastAsia="ko-KR"/>
              </w:rPr>
            </w:pPr>
            <w:r>
              <w:rPr>
                <w:rFonts w:eastAsia="Batang" w:cs="Arial"/>
                <w:lang w:eastAsia="ko-KR"/>
              </w:rPr>
              <w:t>Roland mon 1927</w:t>
            </w:r>
            <w:r w:rsidR="003516D2">
              <w:rPr>
                <w:rFonts w:eastAsia="Batang" w:cs="Arial"/>
                <w:lang w:eastAsia="ko-KR"/>
              </w:rPr>
              <w:t>/2025</w:t>
            </w:r>
          </w:p>
          <w:p w14:paraId="00BEACC7" w14:textId="304C7D10" w:rsidR="00B17FF5" w:rsidRDefault="00B17FF5" w:rsidP="00FE47BF">
            <w:pPr>
              <w:rPr>
                <w:rFonts w:eastAsia="Batang" w:cs="Arial"/>
                <w:lang w:eastAsia="ko-KR"/>
              </w:rPr>
            </w:pPr>
            <w:r>
              <w:rPr>
                <w:rFonts w:eastAsia="Batang" w:cs="Arial"/>
                <w:lang w:eastAsia="ko-KR"/>
              </w:rPr>
              <w:t>Replies</w:t>
            </w:r>
          </w:p>
          <w:p w14:paraId="16437AF7" w14:textId="3139E052" w:rsidR="00B17FF5" w:rsidRDefault="00B17FF5" w:rsidP="00FE47BF">
            <w:pPr>
              <w:rPr>
                <w:rFonts w:eastAsia="Batang" w:cs="Arial"/>
                <w:lang w:eastAsia="ko-KR"/>
              </w:rPr>
            </w:pPr>
          </w:p>
          <w:p w14:paraId="145F7B50" w14:textId="1E40F953" w:rsidR="003516D2" w:rsidRDefault="00F62154"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1210</w:t>
            </w:r>
          </w:p>
          <w:p w14:paraId="3DA99F72" w14:textId="2E7C6D7E" w:rsidR="00F62154" w:rsidRDefault="00F62154" w:rsidP="00FE47BF">
            <w:pPr>
              <w:rPr>
                <w:rFonts w:eastAsia="Batang" w:cs="Arial"/>
                <w:lang w:eastAsia="ko-KR"/>
              </w:rPr>
            </w:pPr>
            <w:r>
              <w:rPr>
                <w:rFonts w:eastAsia="Batang" w:cs="Arial"/>
                <w:lang w:eastAsia="ko-KR"/>
              </w:rPr>
              <w:t>Replies</w:t>
            </w:r>
          </w:p>
          <w:p w14:paraId="1C5A228E" w14:textId="77777777" w:rsidR="00F62154" w:rsidRDefault="00F62154"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20391806" w14:textId="77777777" w:rsidTr="0098581D">
        <w:tc>
          <w:tcPr>
            <w:tcW w:w="975"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6" w:type="dxa"/>
            <w:gridSpan w:val="2"/>
            <w:tcBorders>
              <w:bottom w:val="nil"/>
            </w:tcBorders>
            <w:shd w:val="clear" w:color="auto" w:fill="auto"/>
          </w:tcPr>
          <w:p w14:paraId="0A86E84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488B4AA" w14:textId="46EDC5A9" w:rsidR="00A753D0" w:rsidRDefault="00F35A8E" w:rsidP="00A753D0">
            <w:pPr>
              <w:overflowPunct/>
              <w:autoSpaceDE/>
              <w:autoSpaceDN/>
              <w:adjustRightInd/>
              <w:textAlignment w:val="auto"/>
            </w:pPr>
            <w:hyperlink r:id="rId149" w:history="1">
              <w:r w:rsidR="00A753D0">
                <w:rPr>
                  <w:rStyle w:val="Hyperlink"/>
                </w:rPr>
                <w:t>C1-22</w:t>
              </w:r>
              <w:r w:rsidR="00146795">
                <w:rPr>
                  <w:rStyle w:val="Hyperlink"/>
                </w:rPr>
                <w:t>2040</w:t>
              </w:r>
            </w:hyperlink>
          </w:p>
        </w:tc>
        <w:tc>
          <w:tcPr>
            <w:tcW w:w="4190" w:type="dxa"/>
            <w:gridSpan w:val="3"/>
            <w:tcBorders>
              <w:top w:val="single" w:sz="4" w:space="0" w:color="auto"/>
              <w:bottom w:val="single" w:sz="4" w:space="0" w:color="auto"/>
            </w:tcBorders>
            <w:shd w:val="clear" w:color="auto" w:fill="auto"/>
          </w:tcPr>
          <w:p w14:paraId="3B87E0A8" w14:textId="508EDDBC" w:rsidR="00A753D0" w:rsidRDefault="00A753D0" w:rsidP="00A753D0">
            <w:pPr>
              <w:rPr>
                <w:rFonts w:cs="Arial"/>
              </w:rPr>
            </w:pPr>
            <w:r>
              <w:rPr>
                <w:rFonts w:cs="Arial"/>
              </w:rPr>
              <w:t>RID update for SNPN UEs</w:t>
            </w:r>
          </w:p>
        </w:tc>
        <w:tc>
          <w:tcPr>
            <w:tcW w:w="1766" w:type="dxa"/>
            <w:tcBorders>
              <w:top w:val="single" w:sz="4" w:space="0" w:color="auto"/>
              <w:bottom w:val="single" w:sz="4" w:space="0" w:color="auto"/>
            </w:tcBorders>
            <w:shd w:val="clear" w:color="auto" w:fill="auto"/>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auto"/>
          </w:tcPr>
          <w:p w14:paraId="4CD434F5" w14:textId="2E6AE9C8" w:rsidR="00A753D0" w:rsidRDefault="00A753D0" w:rsidP="00A753D0">
            <w:pPr>
              <w:rPr>
                <w:rFonts w:cs="Arial"/>
              </w:rPr>
            </w:pPr>
            <w:r>
              <w:rPr>
                <w:rFonts w:cs="Arial"/>
              </w:rPr>
              <w:t>CR 3985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A00A31A" w14:textId="6733DBAE" w:rsidR="0098581D" w:rsidRDefault="0098581D" w:rsidP="006F5280">
            <w:pPr>
              <w:rPr>
                <w:lang w:val="en-US"/>
              </w:rPr>
            </w:pPr>
            <w:r>
              <w:rPr>
                <w:lang w:val="en-US"/>
              </w:rPr>
              <w:t>Agreed</w:t>
            </w:r>
          </w:p>
          <w:p w14:paraId="7716F5C0" w14:textId="77777777" w:rsidR="0098581D" w:rsidRDefault="0098581D" w:rsidP="006F5280">
            <w:pPr>
              <w:rPr>
                <w:lang w:val="en-US"/>
              </w:rPr>
            </w:pPr>
          </w:p>
          <w:p w14:paraId="0D403C4B" w14:textId="4B7F8B7C" w:rsidR="00146795" w:rsidRDefault="00146795" w:rsidP="006F5280">
            <w:pPr>
              <w:rPr>
                <w:lang w:val="en-US"/>
              </w:rPr>
            </w:pPr>
            <w:r>
              <w:rPr>
                <w:lang w:val="en-US"/>
              </w:rPr>
              <w:t>Revision of C1-221888</w:t>
            </w:r>
          </w:p>
          <w:p w14:paraId="160DEFB6" w14:textId="77777777" w:rsidR="00146795" w:rsidRDefault="00146795" w:rsidP="006F5280">
            <w:pPr>
              <w:rPr>
                <w:lang w:val="en-US"/>
              </w:rPr>
            </w:pPr>
          </w:p>
          <w:p w14:paraId="568F0C06" w14:textId="77777777" w:rsidR="00146795" w:rsidRDefault="00146795" w:rsidP="006F5280">
            <w:pPr>
              <w:rPr>
                <w:lang w:val="en-US"/>
              </w:rPr>
            </w:pPr>
          </w:p>
          <w:p w14:paraId="7FF7FAA4" w14:textId="71EC481F" w:rsidR="00146795" w:rsidRDefault="00146795" w:rsidP="006F5280">
            <w:pPr>
              <w:rPr>
                <w:lang w:val="en-US"/>
              </w:rPr>
            </w:pPr>
            <w:r>
              <w:rPr>
                <w:lang w:val="en-US"/>
              </w:rPr>
              <w:t>-------------------------</w:t>
            </w:r>
          </w:p>
          <w:p w14:paraId="77FD2FF5" w14:textId="48CD1DAB" w:rsidR="00D45E12" w:rsidRDefault="00D45E12" w:rsidP="006F5280">
            <w:pPr>
              <w:rPr>
                <w:lang w:val="en-US"/>
              </w:rPr>
            </w:pPr>
            <w:r>
              <w:rPr>
                <w:lang w:val="en-US"/>
              </w:rPr>
              <w:t>Revision of C1-221103</w:t>
            </w:r>
          </w:p>
          <w:p w14:paraId="0CB1C8B3" w14:textId="2FD8DBB1" w:rsidR="00D45E12" w:rsidRDefault="00D45E12" w:rsidP="006F5280">
            <w:pPr>
              <w:rPr>
                <w:lang w:val="en-US"/>
              </w:rPr>
            </w:pPr>
          </w:p>
          <w:p w14:paraId="2D70F1C4" w14:textId="2E01F9B7" w:rsidR="00D45E12" w:rsidRDefault="00016CA6" w:rsidP="006F5280">
            <w:pPr>
              <w:rPr>
                <w:lang w:val="en-US"/>
              </w:rPr>
            </w:pPr>
            <w:r>
              <w:rPr>
                <w:lang w:val="en-US"/>
              </w:rPr>
              <w:t xml:space="preserve">Lin </w:t>
            </w:r>
            <w:proofErr w:type="spellStart"/>
            <w:r>
              <w:rPr>
                <w:lang w:val="en-US"/>
              </w:rPr>
              <w:t>thu</w:t>
            </w:r>
            <w:proofErr w:type="spellEnd"/>
            <w:r>
              <w:rPr>
                <w:lang w:val="en-US"/>
              </w:rPr>
              <w:t xml:space="preserve"> 0445</w:t>
            </w:r>
          </w:p>
          <w:p w14:paraId="1CD5BC85" w14:textId="49556635" w:rsidR="00016CA6" w:rsidRDefault="00016CA6" w:rsidP="006F5280">
            <w:pPr>
              <w:rPr>
                <w:lang w:val="en-US"/>
              </w:rPr>
            </w:pPr>
            <w:r>
              <w:rPr>
                <w:lang w:val="en-US"/>
              </w:rPr>
              <w:t>Rev required</w:t>
            </w:r>
          </w:p>
          <w:p w14:paraId="6C3EE8D3" w14:textId="1FE54F86" w:rsidR="00016CA6" w:rsidRDefault="00016CA6" w:rsidP="006F5280">
            <w:pPr>
              <w:rPr>
                <w:lang w:val="en-US"/>
              </w:rPr>
            </w:pPr>
          </w:p>
          <w:p w14:paraId="3B288E1D" w14:textId="413A7304" w:rsidR="003C38D2" w:rsidRDefault="003C38D2" w:rsidP="006F5280">
            <w:pPr>
              <w:rPr>
                <w:lang w:val="en-US"/>
              </w:rPr>
            </w:pPr>
            <w:r>
              <w:rPr>
                <w:lang w:val="en-US"/>
              </w:rPr>
              <w:t xml:space="preserve">Ivo </w:t>
            </w:r>
            <w:proofErr w:type="spellStart"/>
            <w:r>
              <w:rPr>
                <w:lang w:val="en-US"/>
              </w:rPr>
              <w:t>thu</w:t>
            </w:r>
            <w:proofErr w:type="spellEnd"/>
            <w:r>
              <w:rPr>
                <w:lang w:val="en-US"/>
              </w:rPr>
              <w:t xml:space="preserve"> 1009</w:t>
            </w:r>
          </w:p>
          <w:p w14:paraId="7A5B2B27" w14:textId="4519FC19" w:rsidR="003C38D2" w:rsidRDefault="003C38D2" w:rsidP="006F5280">
            <w:pPr>
              <w:rPr>
                <w:lang w:val="en-US"/>
              </w:rPr>
            </w:pPr>
            <w:r>
              <w:rPr>
                <w:lang w:val="en-US"/>
              </w:rPr>
              <w:t>Provides Rev</w:t>
            </w:r>
          </w:p>
          <w:p w14:paraId="50D681D9" w14:textId="4490185F" w:rsidR="003C38D2" w:rsidRDefault="003C38D2" w:rsidP="006F5280">
            <w:pPr>
              <w:rPr>
                <w:lang w:val="en-US"/>
              </w:rPr>
            </w:pPr>
          </w:p>
          <w:p w14:paraId="6703C608" w14:textId="27AA1E1A" w:rsidR="003C38D2" w:rsidRDefault="003C38D2" w:rsidP="006F5280">
            <w:pPr>
              <w:rPr>
                <w:lang w:val="en-US"/>
              </w:rPr>
            </w:pPr>
            <w:r>
              <w:rPr>
                <w:lang w:val="en-US"/>
              </w:rPr>
              <w:t xml:space="preserve">Lin </w:t>
            </w:r>
            <w:proofErr w:type="spellStart"/>
            <w:r>
              <w:rPr>
                <w:lang w:val="en-US"/>
              </w:rPr>
              <w:t>thu</w:t>
            </w:r>
            <w:proofErr w:type="spellEnd"/>
            <w:r>
              <w:rPr>
                <w:lang w:val="en-US"/>
              </w:rPr>
              <w:t xml:space="preserve"> 1014</w:t>
            </w:r>
          </w:p>
          <w:p w14:paraId="445186F0" w14:textId="3FBA564E" w:rsidR="003C38D2" w:rsidRDefault="003C38D2" w:rsidP="006F5280">
            <w:pPr>
              <w:rPr>
                <w:lang w:val="en-US"/>
              </w:rPr>
            </w:pPr>
            <w:r>
              <w:rPr>
                <w:lang w:val="en-US"/>
              </w:rPr>
              <w:t>Fine with the rev</w:t>
            </w:r>
          </w:p>
          <w:p w14:paraId="6509B2C0" w14:textId="77777777" w:rsidR="00016CA6" w:rsidRDefault="00016CA6" w:rsidP="006F5280">
            <w:pPr>
              <w:rPr>
                <w:lang w:val="en-US"/>
              </w:rPr>
            </w:pPr>
          </w:p>
          <w:p w14:paraId="45928890" w14:textId="200EF4FE" w:rsidR="00D45E12" w:rsidRDefault="00D45E12" w:rsidP="006F5280">
            <w:pPr>
              <w:rPr>
                <w:lang w:val="en-US"/>
              </w:rPr>
            </w:pPr>
            <w:r>
              <w:rPr>
                <w:lang w:val="en-US"/>
              </w:rPr>
              <w:t>-------------------------</w:t>
            </w:r>
          </w:p>
          <w:p w14:paraId="0D3771AB" w14:textId="1B6D278A"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3CD78C22" w:rsidR="00B2556A" w:rsidRDefault="00B2556A" w:rsidP="006F5280">
            <w:pPr>
              <w:rPr>
                <w:lang w:val="en-US"/>
              </w:rPr>
            </w:pPr>
          </w:p>
          <w:p w14:paraId="3427C0B4" w14:textId="4A7522BA" w:rsidR="0005204F" w:rsidRDefault="0005204F" w:rsidP="006F5280">
            <w:pPr>
              <w:rPr>
                <w:lang w:val="en-US"/>
              </w:rPr>
            </w:pPr>
            <w:r>
              <w:rPr>
                <w:lang w:val="en-US"/>
              </w:rPr>
              <w:t xml:space="preserve">Lin </w:t>
            </w:r>
            <w:proofErr w:type="spellStart"/>
            <w:r>
              <w:rPr>
                <w:lang w:val="en-US"/>
              </w:rPr>
              <w:t>tue</w:t>
            </w:r>
            <w:proofErr w:type="spellEnd"/>
            <w:r>
              <w:rPr>
                <w:lang w:val="en-US"/>
              </w:rPr>
              <w:t xml:space="preserve"> 1043</w:t>
            </w:r>
          </w:p>
          <w:p w14:paraId="0AC2101E" w14:textId="711FDEFF" w:rsidR="0005204F" w:rsidRDefault="0005204F" w:rsidP="006F5280">
            <w:pPr>
              <w:rPr>
                <w:lang w:val="en-US"/>
              </w:rPr>
            </w:pPr>
            <w:r>
              <w:rPr>
                <w:lang w:val="en-US"/>
              </w:rPr>
              <w:t>Replies</w:t>
            </w:r>
          </w:p>
          <w:p w14:paraId="45E41908" w14:textId="19D24DC9" w:rsidR="0005204F" w:rsidRDefault="0005204F" w:rsidP="006F5280">
            <w:pPr>
              <w:rPr>
                <w:lang w:val="en-US"/>
              </w:rPr>
            </w:pPr>
          </w:p>
          <w:p w14:paraId="33FED829" w14:textId="0AE6FD89" w:rsidR="0005204F" w:rsidRDefault="0005204F" w:rsidP="006F5280">
            <w:pPr>
              <w:rPr>
                <w:lang w:val="en-US"/>
              </w:rPr>
            </w:pPr>
            <w:r>
              <w:rPr>
                <w:lang w:val="en-US"/>
              </w:rPr>
              <w:t xml:space="preserve">Ivo </w:t>
            </w:r>
            <w:proofErr w:type="spellStart"/>
            <w:r>
              <w:rPr>
                <w:lang w:val="en-US"/>
              </w:rPr>
              <w:t>tue</w:t>
            </w:r>
            <w:proofErr w:type="spellEnd"/>
            <w:r>
              <w:rPr>
                <w:lang w:val="en-US"/>
              </w:rPr>
              <w:t xml:space="preserve"> 1143</w:t>
            </w:r>
          </w:p>
          <w:p w14:paraId="5A9925F8" w14:textId="64D2F042" w:rsidR="0005204F" w:rsidRDefault="0005204F" w:rsidP="006F5280">
            <w:pPr>
              <w:rPr>
                <w:lang w:val="en-US"/>
              </w:rPr>
            </w:pPr>
            <w:r>
              <w:rPr>
                <w:lang w:val="en-US"/>
              </w:rPr>
              <w:t>New rev</w:t>
            </w:r>
          </w:p>
          <w:p w14:paraId="0B57EE45" w14:textId="475C7BD2" w:rsidR="003357AD" w:rsidRDefault="003357AD" w:rsidP="006F5280">
            <w:pPr>
              <w:rPr>
                <w:lang w:val="en-US"/>
              </w:rPr>
            </w:pPr>
          </w:p>
          <w:p w14:paraId="42070E51" w14:textId="51278D24" w:rsidR="003357AD" w:rsidRDefault="003357AD" w:rsidP="006F5280">
            <w:pPr>
              <w:rPr>
                <w:lang w:val="en-US"/>
              </w:rPr>
            </w:pPr>
            <w:r>
              <w:rPr>
                <w:lang w:val="en-US"/>
              </w:rPr>
              <w:t xml:space="preserve">Lena </w:t>
            </w:r>
            <w:proofErr w:type="spellStart"/>
            <w:r>
              <w:rPr>
                <w:lang w:val="en-US"/>
              </w:rPr>
              <w:t>tue</w:t>
            </w:r>
            <w:proofErr w:type="spellEnd"/>
            <w:r>
              <w:rPr>
                <w:lang w:val="en-US"/>
              </w:rPr>
              <w:t xml:space="preserve"> 1950</w:t>
            </w:r>
          </w:p>
          <w:p w14:paraId="755E8A59" w14:textId="6A3FFAF1" w:rsidR="003357AD" w:rsidRDefault="003357AD" w:rsidP="006F5280">
            <w:pPr>
              <w:rPr>
                <w:lang w:val="en-US"/>
              </w:rPr>
            </w:pPr>
            <w:r>
              <w:rPr>
                <w:lang w:val="en-US"/>
              </w:rPr>
              <w:t>This needs to start in Rel-16</w:t>
            </w:r>
          </w:p>
          <w:p w14:paraId="338AE6B0" w14:textId="72C0C06E" w:rsidR="008C6162" w:rsidRDefault="008C6162" w:rsidP="006F5280">
            <w:pPr>
              <w:rPr>
                <w:lang w:val="en-US"/>
              </w:rPr>
            </w:pPr>
          </w:p>
          <w:p w14:paraId="67A33BA3" w14:textId="78AD8AB3" w:rsidR="008C6162" w:rsidRDefault="008C6162" w:rsidP="006F5280">
            <w:pPr>
              <w:rPr>
                <w:lang w:val="en-US"/>
              </w:rPr>
            </w:pPr>
            <w:r>
              <w:rPr>
                <w:lang w:val="en-US"/>
              </w:rPr>
              <w:t xml:space="preserve">Ivo </w:t>
            </w:r>
            <w:proofErr w:type="spellStart"/>
            <w:r>
              <w:rPr>
                <w:lang w:val="en-US"/>
              </w:rPr>
              <w:t>tue</w:t>
            </w:r>
            <w:proofErr w:type="spellEnd"/>
            <w:r>
              <w:rPr>
                <w:lang w:val="en-US"/>
              </w:rPr>
              <w:t xml:space="preserve"> 2056</w:t>
            </w:r>
          </w:p>
          <w:p w14:paraId="34AEE486" w14:textId="2B9E4778" w:rsidR="008C6162" w:rsidRDefault="008C6162" w:rsidP="006F5280">
            <w:pPr>
              <w:rPr>
                <w:lang w:val="en-US"/>
              </w:rPr>
            </w:pPr>
            <w:r>
              <w:rPr>
                <w:lang w:val="en-US"/>
              </w:rPr>
              <w:t>Provides rev, now a mirror, also creates a draft for Rel-16</w:t>
            </w:r>
          </w:p>
          <w:p w14:paraId="722898DD" w14:textId="1A7D4110" w:rsidR="00865116" w:rsidRDefault="00865116" w:rsidP="006F5280">
            <w:pPr>
              <w:rPr>
                <w:lang w:val="en-US"/>
              </w:rPr>
            </w:pPr>
          </w:p>
          <w:p w14:paraId="5235B025" w14:textId="7A3F1CBA" w:rsidR="00865116" w:rsidRDefault="00865116" w:rsidP="006F5280">
            <w:pPr>
              <w:rPr>
                <w:lang w:val="en-US"/>
              </w:rPr>
            </w:pPr>
            <w:r>
              <w:rPr>
                <w:lang w:val="en-US"/>
              </w:rPr>
              <w:t xml:space="preserve">Lena </w:t>
            </w:r>
            <w:proofErr w:type="spellStart"/>
            <w:r>
              <w:rPr>
                <w:lang w:val="en-US"/>
              </w:rPr>
              <w:t>tue</w:t>
            </w:r>
            <w:proofErr w:type="spellEnd"/>
            <w:r>
              <w:rPr>
                <w:lang w:val="en-US"/>
              </w:rPr>
              <w:t xml:space="preserve"> 2213</w:t>
            </w:r>
          </w:p>
          <w:p w14:paraId="623E107E" w14:textId="2CA9DA8F" w:rsidR="00865116" w:rsidRDefault="00865116" w:rsidP="006F5280">
            <w:pPr>
              <w:rPr>
                <w:lang w:val="en-US"/>
              </w:rPr>
            </w:pPr>
            <w:r>
              <w:rPr>
                <w:lang w:val="en-US"/>
              </w:rPr>
              <w:t>Ok</w:t>
            </w:r>
          </w:p>
          <w:p w14:paraId="5FA64D00" w14:textId="77777777" w:rsidR="00865116" w:rsidRDefault="00865116" w:rsidP="006F5280">
            <w:pPr>
              <w:rPr>
                <w:lang w:val="en-US"/>
              </w:rPr>
            </w:pPr>
          </w:p>
          <w:p w14:paraId="36A33286" w14:textId="3F2A8D69" w:rsidR="0003742D" w:rsidRDefault="006D0C88" w:rsidP="006F5280">
            <w:pPr>
              <w:rPr>
                <w:rFonts w:eastAsia="Batang" w:cs="Arial"/>
                <w:lang w:eastAsia="ko-KR"/>
              </w:rPr>
            </w:pPr>
            <w:r>
              <w:rPr>
                <w:rFonts w:eastAsia="Batang" w:cs="Arial"/>
                <w:lang w:eastAsia="ko-KR"/>
              </w:rPr>
              <w:t>Lin wed 0510/0626</w:t>
            </w:r>
          </w:p>
          <w:p w14:paraId="51E6E90B" w14:textId="3AD2F73E" w:rsidR="006D0C88" w:rsidRDefault="006D0C88" w:rsidP="006F528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comment</w:t>
            </w:r>
          </w:p>
          <w:p w14:paraId="4A63CB22" w14:textId="7174A75F" w:rsidR="00973EB5" w:rsidRDefault="00973EB5" w:rsidP="006F5280">
            <w:pPr>
              <w:rPr>
                <w:rFonts w:eastAsia="Batang" w:cs="Arial"/>
                <w:lang w:eastAsia="ko-KR"/>
              </w:rPr>
            </w:pPr>
          </w:p>
          <w:p w14:paraId="2345E76B" w14:textId="4D04D47C" w:rsidR="00973EB5" w:rsidRDefault="00973EB5" w:rsidP="006F5280">
            <w:pPr>
              <w:rPr>
                <w:rFonts w:eastAsia="Batang" w:cs="Arial"/>
                <w:lang w:eastAsia="ko-KR"/>
              </w:rPr>
            </w:pPr>
            <w:r>
              <w:rPr>
                <w:rFonts w:eastAsia="Batang" w:cs="Arial"/>
                <w:lang w:eastAsia="ko-KR"/>
              </w:rPr>
              <w:t>Ivo wed 1457</w:t>
            </w:r>
          </w:p>
          <w:p w14:paraId="4D588997" w14:textId="78696F8B" w:rsidR="00973EB5" w:rsidRDefault="00973EB5" w:rsidP="006F5280">
            <w:pPr>
              <w:rPr>
                <w:rFonts w:eastAsia="Batang" w:cs="Arial"/>
                <w:lang w:eastAsia="ko-KR"/>
              </w:rPr>
            </w:pPr>
            <w:r>
              <w:rPr>
                <w:rFonts w:eastAsia="Batang" w:cs="Arial"/>
                <w:lang w:eastAsia="ko-KR"/>
              </w:rPr>
              <w:t>Comments, asking for views</w:t>
            </w:r>
          </w:p>
          <w:p w14:paraId="04007299" w14:textId="0E619D94" w:rsidR="006D0C88" w:rsidRDefault="006D0C88" w:rsidP="006F5280">
            <w:pPr>
              <w:rPr>
                <w:rFonts w:eastAsia="Batang" w:cs="Arial"/>
                <w:lang w:eastAsia="ko-KR"/>
              </w:rPr>
            </w:pPr>
          </w:p>
        </w:tc>
      </w:tr>
      <w:tr w:rsidR="00A753D0" w:rsidRPr="00D95972" w14:paraId="0A95030D" w14:textId="77777777" w:rsidTr="003F1088">
        <w:tc>
          <w:tcPr>
            <w:tcW w:w="975"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6" w:type="dxa"/>
            <w:gridSpan w:val="2"/>
            <w:tcBorders>
              <w:bottom w:val="nil"/>
            </w:tcBorders>
            <w:shd w:val="clear" w:color="auto" w:fill="auto"/>
          </w:tcPr>
          <w:p w14:paraId="3195BE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8ADC825" w14:textId="7F6E81FE" w:rsidR="00A753D0" w:rsidRDefault="00F35A8E" w:rsidP="00A753D0">
            <w:pPr>
              <w:overflowPunct/>
              <w:autoSpaceDE/>
              <w:autoSpaceDN/>
              <w:adjustRightInd/>
              <w:textAlignment w:val="auto"/>
            </w:pPr>
            <w:hyperlink r:id="rId150" w:history="1">
              <w:r w:rsidR="00A753D0">
                <w:rPr>
                  <w:rStyle w:val="Hyperlink"/>
                </w:rPr>
                <w:t>C1-221113</w:t>
              </w:r>
            </w:hyperlink>
          </w:p>
        </w:tc>
        <w:tc>
          <w:tcPr>
            <w:tcW w:w="4190" w:type="dxa"/>
            <w:gridSpan w:val="3"/>
            <w:tcBorders>
              <w:top w:val="single" w:sz="4" w:space="0" w:color="auto"/>
              <w:bottom w:val="single" w:sz="4" w:space="0" w:color="auto"/>
            </w:tcBorders>
            <w:shd w:val="clear" w:color="auto" w:fill="FFFFFF"/>
          </w:tcPr>
          <w:p w14:paraId="1DE420B0" w14:textId="2E493C48" w:rsidR="00A753D0" w:rsidRDefault="00A753D0" w:rsidP="00A753D0">
            <w:pPr>
              <w:rPr>
                <w:rFonts w:cs="Arial"/>
              </w:rPr>
            </w:pPr>
            <w:r>
              <w:rPr>
                <w:rFonts w:cs="Arial"/>
              </w:rPr>
              <w:t>Lost text in 6.4.1.2</w:t>
            </w:r>
          </w:p>
        </w:tc>
        <w:tc>
          <w:tcPr>
            <w:tcW w:w="1766" w:type="dxa"/>
            <w:tcBorders>
              <w:top w:val="single" w:sz="4" w:space="0" w:color="auto"/>
              <w:bottom w:val="single" w:sz="4" w:space="0" w:color="auto"/>
            </w:tcBorders>
            <w:shd w:val="clear" w:color="auto" w:fill="FFFFFF"/>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A64417" w14:textId="21B05C58" w:rsidR="00A753D0" w:rsidRDefault="00A753D0" w:rsidP="00A753D0">
            <w:pPr>
              <w:rPr>
                <w:rFonts w:cs="Arial"/>
              </w:rPr>
            </w:pPr>
            <w:r>
              <w:rPr>
                <w:rFonts w:cs="Arial"/>
              </w:rPr>
              <w:t>CR 3989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B38E9E" w14:textId="77777777" w:rsidR="005A0BA0" w:rsidRDefault="005A0BA0" w:rsidP="00A753D0">
            <w:pPr>
              <w:rPr>
                <w:rFonts w:eastAsia="Batang" w:cs="Arial"/>
                <w:lang w:eastAsia="ko-KR"/>
              </w:rPr>
            </w:pPr>
            <w:r>
              <w:rPr>
                <w:rFonts w:eastAsia="Batang" w:cs="Arial"/>
                <w:lang w:eastAsia="ko-KR"/>
              </w:rPr>
              <w:t>Agreed</w:t>
            </w:r>
          </w:p>
          <w:p w14:paraId="3E8EE286" w14:textId="386FF916" w:rsidR="00A753D0" w:rsidRDefault="00A753D0" w:rsidP="00A753D0">
            <w:pPr>
              <w:rPr>
                <w:rFonts w:eastAsia="Batang" w:cs="Arial"/>
                <w:lang w:eastAsia="ko-KR"/>
              </w:rPr>
            </w:pPr>
          </w:p>
        </w:tc>
      </w:tr>
      <w:tr w:rsidR="00A753D0" w:rsidRPr="00D95972" w14:paraId="3950FB4A" w14:textId="77777777" w:rsidTr="003F1088">
        <w:tc>
          <w:tcPr>
            <w:tcW w:w="975"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6" w:type="dxa"/>
            <w:gridSpan w:val="2"/>
            <w:tcBorders>
              <w:bottom w:val="nil"/>
            </w:tcBorders>
            <w:shd w:val="clear" w:color="auto" w:fill="auto"/>
          </w:tcPr>
          <w:p w14:paraId="61C9B1A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1B1EF33" w14:textId="448300FF" w:rsidR="00A753D0" w:rsidRDefault="00F35A8E" w:rsidP="00A753D0">
            <w:pPr>
              <w:overflowPunct/>
              <w:autoSpaceDE/>
              <w:autoSpaceDN/>
              <w:adjustRightInd/>
              <w:textAlignment w:val="auto"/>
            </w:pPr>
            <w:hyperlink r:id="rId151" w:history="1">
              <w:r w:rsidR="00A753D0">
                <w:rPr>
                  <w:rStyle w:val="Hyperlink"/>
                </w:rPr>
                <w:t>C1-221138</w:t>
              </w:r>
            </w:hyperlink>
          </w:p>
        </w:tc>
        <w:tc>
          <w:tcPr>
            <w:tcW w:w="4190" w:type="dxa"/>
            <w:gridSpan w:val="3"/>
            <w:tcBorders>
              <w:top w:val="single" w:sz="4" w:space="0" w:color="auto"/>
              <w:bottom w:val="single" w:sz="4" w:space="0" w:color="auto"/>
            </w:tcBorders>
            <w:shd w:val="clear" w:color="auto" w:fill="FFFFFF"/>
          </w:tcPr>
          <w:p w14:paraId="72323797" w14:textId="0F814C55" w:rsidR="00A753D0" w:rsidRDefault="00A753D0" w:rsidP="00A753D0">
            <w:pPr>
              <w:rPr>
                <w:rFonts w:cs="Arial"/>
              </w:rPr>
            </w:pPr>
            <w:r>
              <w:rPr>
                <w:rFonts w:cs="Arial"/>
              </w:rPr>
              <w:t>Handling of SSC modes being mandatory or optional</w:t>
            </w:r>
          </w:p>
        </w:tc>
        <w:tc>
          <w:tcPr>
            <w:tcW w:w="1766" w:type="dxa"/>
            <w:tcBorders>
              <w:top w:val="single" w:sz="4" w:space="0" w:color="auto"/>
              <w:bottom w:val="single" w:sz="4" w:space="0" w:color="auto"/>
            </w:tcBorders>
            <w:shd w:val="clear" w:color="auto" w:fill="FFFFFF"/>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1EC8B72" w14:textId="0DE3E464" w:rsidR="00A753D0"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2726BD" w14:textId="77777777" w:rsidR="00637E03" w:rsidRDefault="00637E03" w:rsidP="00A753D0">
            <w:pPr>
              <w:rPr>
                <w:rFonts w:eastAsia="Batang" w:cs="Arial"/>
                <w:lang w:eastAsia="ko-KR"/>
              </w:rPr>
            </w:pPr>
            <w:r>
              <w:rPr>
                <w:rFonts w:eastAsia="Batang" w:cs="Arial"/>
                <w:lang w:eastAsia="ko-KR"/>
              </w:rPr>
              <w:t>Noted</w:t>
            </w:r>
          </w:p>
          <w:p w14:paraId="6AAE3C6C" w14:textId="700F907E"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3F1088">
        <w:tc>
          <w:tcPr>
            <w:tcW w:w="975"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6" w:type="dxa"/>
            <w:gridSpan w:val="2"/>
            <w:tcBorders>
              <w:bottom w:val="nil"/>
            </w:tcBorders>
            <w:shd w:val="clear" w:color="auto" w:fill="auto"/>
          </w:tcPr>
          <w:p w14:paraId="263134C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8C21938" w14:textId="0DA3C72D" w:rsidR="00A753D0" w:rsidRDefault="00F35A8E" w:rsidP="00A753D0">
            <w:pPr>
              <w:overflowPunct/>
              <w:autoSpaceDE/>
              <w:autoSpaceDN/>
              <w:adjustRightInd/>
              <w:textAlignment w:val="auto"/>
            </w:pPr>
            <w:hyperlink r:id="rId152" w:history="1">
              <w:r w:rsidR="00A753D0">
                <w:rPr>
                  <w:rStyle w:val="Hyperlink"/>
                </w:rPr>
                <w:t>C1-221156</w:t>
              </w:r>
            </w:hyperlink>
          </w:p>
        </w:tc>
        <w:tc>
          <w:tcPr>
            <w:tcW w:w="4190" w:type="dxa"/>
            <w:gridSpan w:val="3"/>
            <w:tcBorders>
              <w:top w:val="single" w:sz="4" w:space="0" w:color="auto"/>
              <w:bottom w:val="single" w:sz="4" w:space="0" w:color="auto"/>
            </w:tcBorders>
            <w:shd w:val="clear" w:color="auto" w:fill="FFFFFF"/>
          </w:tcPr>
          <w:p w14:paraId="594E6743" w14:textId="0D36611B" w:rsidR="00A753D0" w:rsidRDefault="00A753D0" w:rsidP="00A753D0">
            <w:pPr>
              <w:rPr>
                <w:rFonts w:cs="Arial"/>
              </w:rPr>
            </w:pPr>
            <w:r>
              <w:rPr>
                <w:rFonts w:cs="Arial"/>
              </w:rPr>
              <w:t>Correction on description of preferred access type and multi-access preference</w:t>
            </w:r>
          </w:p>
        </w:tc>
        <w:tc>
          <w:tcPr>
            <w:tcW w:w="1766" w:type="dxa"/>
            <w:tcBorders>
              <w:top w:val="single" w:sz="4" w:space="0" w:color="auto"/>
              <w:bottom w:val="single" w:sz="4" w:space="0" w:color="auto"/>
            </w:tcBorders>
            <w:shd w:val="clear" w:color="auto" w:fill="FFFFFF"/>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4856A7A" w14:textId="4F609F01" w:rsidR="00A753D0" w:rsidRDefault="00A753D0" w:rsidP="00A753D0">
            <w:pPr>
              <w:rPr>
                <w:rFonts w:cs="Arial"/>
              </w:rPr>
            </w:pPr>
            <w:r>
              <w:rPr>
                <w:rFonts w:cs="Arial"/>
              </w:rPr>
              <w:t>CR 0137 24.526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D3DF2EE" w14:textId="77777777" w:rsidR="005A0BA0" w:rsidRDefault="005A0BA0" w:rsidP="00A753D0">
            <w:pPr>
              <w:rPr>
                <w:rFonts w:eastAsia="Batang" w:cs="Arial"/>
                <w:lang w:eastAsia="ko-KR"/>
              </w:rPr>
            </w:pPr>
            <w:r>
              <w:rPr>
                <w:rFonts w:eastAsia="Batang" w:cs="Arial"/>
                <w:lang w:eastAsia="ko-KR"/>
              </w:rPr>
              <w:t>Agreed</w:t>
            </w:r>
          </w:p>
          <w:p w14:paraId="7D5289DB" w14:textId="15732422" w:rsidR="00A753D0" w:rsidRDefault="00A753D0" w:rsidP="00A753D0">
            <w:pPr>
              <w:rPr>
                <w:rFonts w:eastAsia="Batang" w:cs="Arial"/>
                <w:lang w:eastAsia="ko-KR"/>
              </w:rPr>
            </w:pPr>
          </w:p>
        </w:tc>
      </w:tr>
      <w:tr w:rsidR="00A753D0" w:rsidRPr="00D95972" w14:paraId="5F935645" w14:textId="77777777" w:rsidTr="003F1088">
        <w:tc>
          <w:tcPr>
            <w:tcW w:w="975"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209" w:name="_Hlk96332846"/>
          </w:p>
        </w:tc>
        <w:tc>
          <w:tcPr>
            <w:tcW w:w="1316" w:type="dxa"/>
            <w:gridSpan w:val="2"/>
            <w:tcBorders>
              <w:bottom w:val="nil"/>
            </w:tcBorders>
            <w:shd w:val="clear" w:color="auto" w:fill="auto"/>
          </w:tcPr>
          <w:p w14:paraId="7BB42C5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A152313" w14:textId="65ED6C24" w:rsidR="00A753D0" w:rsidRDefault="00F35A8E" w:rsidP="00A753D0">
            <w:pPr>
              <w:overflowPunct/>
              <w:autoSpaceDE/>
              <w:autoSpaceDN/>
              <w:adjustRightInd/>
              <w:textAlignment w:val="auto"/>
            </w:pPr>
            <w:hyperlink r:id="rId153" w:history="1">
              <w:r w:rsidR="00A753D0">
                <w:rPr>
                  <w:rStyle w:val="Hyperlink"/>
                </w:rPr>
                <w:t>C1-221169</w:t>
              </w:r>
            </w:hyperlink>
          </w:p>
        </w:tc>
        <w:tc>
          <w:tcPr>
            <w:tcW w:w="4190" w:type="dxa"/>
            <w:gridSpan w:val="3"/>
            <w:tcBorders>
              <w:top w:val="single" w:sz="4" w:space="0" w:color="auto"/>
              <w:bottom w:val="single" w:sz="4" w:space="0" w:color="auto"/>
            </w:tcBorders>
            <w:shd w:val="clear" w:color="auto" w:fill="auto"/>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6" w:type="dxa"/>
            <w:tcBorders>
              <w:top w:val="single" w:sz="4" w:space="0" w:color="auto"/>
              <w:bottom w:val="single" w:sz="4" w:space="0" w:color="auto"/>
            </w:tcBorders>
            <w:shd w:val="clear" w:color="auto" w:fill="auto"/>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6CFC74F6" w14:textId="69FEB0B1" w:rsidR="00A753D0" w:rsidRDefault="00A753D0" w:rsidP="00A753D0">
            <w:pPr>
              <w:rPr>
                <w:rFonts w:cs="Arial"/>
              </w:rPr>
            </w:pPr>
            <w:r>
              <w:rPr>
                <w:rFonts w:cs="Arial"/>
              </w:rPr>
              <w:t>CR 3497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2F52B7F" w14:textId="236BCD8E" w:rsidR="004B4FE9" w:rsidRDefault="004B4FE9" w:rsidP="00A753D0">
            <w:pPr>
              <w:rPr>
                <w:rFonts w:eastAsia="Batang" w:cs="Arial"/>
                <w:lang w:eastAsia="ko-KR"/>
              </w:rPr>
            </w:pPr>
            <w:r>
              <w:rPr>
                <w:rFonts w:eastAsia="Batang" w:cs="Arial"/>
                <w:lang w:eastAsia="ko-KR"/>
              </w:rPr>
              <w:t>Postponed</w:t>
            </w:r>
          </w:p>
          <w:p w14:paraId="20A7D362" w14:textId="77777777" w:rsidR="004B4FE9" w:rsidRDefault="004B4FE9" w:rsidP="00A753D0">
            <w:pPr>
              <w:rPr>
                <w:rFonts w:eastAsia="Batang" w:cs="Arial"/>
                <w:lang w:eastAsia="ko-KR"/>
              </w:rPr>
            </w:pPr>
            <w:r>
              <w:rPr>
                <w:rFonts w:eastAsia="Batang" w:cs="Arial"/>
                <w:lang w:eastAsia="ko-KR"/>
              </w:rPr>
              <w:t>CC#4</w:t>
            </w:r>
          </w:p>
          <w:p w14:paraId="165B5ED6" w14:textId="2E12C1F6"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0AF5407C" w:rsidR="003B379F" w:rsidRDefault="003516D2" w:rsidP="00A753D0">
            <w:pPr>
              <w:rPr>
                <w:rFonts w:eastAsia="Batang" w:cs="Arial"/>
                <w:lang w:eastAsia="ko-KR"/>
              </w:rPr>
            </w:pPr>
            <w:r>
              <w:rPr>
                <w:rFonts w:eastAsia="Batang" w:cs="Arial"/>
                <w:lang w:eastAsia="ko-KR"/>
              </w:rPr>
              <w:t>S</w:t>
            </w:r>
            <w:r w:rsidR="003B379F">
              <w:rPr>
                <w:rFonts w:eastAsia="Batang" w:cs="Arial"/>
                <w:lang w:eastAsia="ko-KR"/>
              </w:rPr>
              <w:t>upport</w:t>
            </w:r>
          </w:p>
          <w:p w14:paraId="1B37926B" w14:textId="7DB77C9B" w:rsidR="003516D2" w:rsidRDefault="003516D2" w:rsidP="00A753D0">
            <w:pPr>
              <w:rPr>
                <w:rFonts w:eastAsia="Batang" w:cs="Arial"/>
                <w:lang w:eastAsia="ko-KR"/>
              </w:rPr>
            </w:pPr>
          </w:p>
          <w:p w14:paraId="033442EB" w14:textId="7A04BF35" w:rsidR="003516D2" w:rsidRDefault="00E36C49" w:rsidP="00A753D0">
            <w:pPr>
              <w:rPr>
                <w:rFonts w:eastAsia="Batang" w:cs="Arial"/>
                <w:lang w:eastAsia="ko-KR"/>
              </w:rPr>
            </w:pPr>
            <w:r>
              <w:rPr>
                <w:rFonts w:eastAsia="Batang" w:cs="Arial"/>
                <w:lang w:eastAsia="ko-KR"/>
              </w:rPr>
              <w:t>Amer mon 2302</w:t>
            </w:r>
            <w:r w:rsidR="00F11553">
              <w:rPr>
                <w:rFonts w:eastAsia="Batang" w:cs="Arial"/>
                <w:lang w:eastAsia="ko-KR"/>
              </w:rPr>
              <w:t>/2320</w:t>
            </w:r>
          </w:p>
          <w:p w14:paraId="1094F5FD" w14:textId="270C3169" w:rsidR="00E36C49" w:rsidRDefault="005748F3" w:rsidP="00A753D0">
            <w:pPr>
              <w:rPr>
                <w:rFonts w:eastAsia="Batang" w:cs="Arial"/>
                <w:lang w:eastAsia="ko-KR"/>
              </w:rPr>
            </w:pPr>
            <w:r>
              <w:rPr>
                <w:rFonts w:eastAsia="Batang" w:cs="Arial"/>
                <w:lang w:eastAsia="ko-KR"/>
              </w:rPr>
              <w:lastRenderedPageBreak/>
              <w:t>R</w:t>
            </w:r>
            <w:r w:rsidR="00E36C49">
              <w:rPr>
                <w:rFonts w:eastAsia="Batang" w:cs="Arial"/>
                <w:lang w:eastAsia="ko-KR"/>
              </w:rPr>
              <w:t>eplies</w:t>
            </w:r>
          </w:p>
          <w:p w14:paraId="090F8265" w14:textId="19D05CFE" w:rsidR="005748F3" w:rsidRDefault="005748F3" w:rsidP="00A753D0">
            <w:pPr>
              <w:rPr>
                <w:rFonts w:eastAsia="Batang" w:cs="Arial"/>
                <w:lang w:eastAsia="ko-KR"/>
              </w:rPr>
            </w:pPr>
          </w:p>
          <w:p w14:paraId="698C3990" w14:textId="646883B5"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0328</w:t>
            </w:r>
          </w:p>
          <w:p w14:paraId="18919B3C" w14:textId="5DCD1C72" w:rsidR="005748F3" w:rsidRDefault="005748F3" w:rsidP="00A753D0">
            <w:pPr>
              <w:rPr>
                <w:rFonts w:eastAsia="Batang" w:cs="Arial"/>
                <w:lang w:eastAsia="ko-KR"/>
              </w:rPr>
            </w:pPr>
            <w:r>
              <w:rPr>
                <w:rFonts w:eastAsia="Batang" w:cs="Arial"/>
                <w:lang w:eastAsia="ko-KR"/>
              </w:rPr>
              <w:t>Replies</w:t>
            </w:r>
          </w:p>
          <w:p w14:paraId="7F7F9A66" w14:textId="4E7A75A9" w:rsidR="005748F3" w:rsidRDefault="005748F3" w:rsidP="00A753D0">
            <w:pPr>
              <w:rPr>
                <w:rFonts w:eastAsia="Batang" w:cs="Arial"/>
                <w:lang w:eastAsia="ko-KR"/>
              </w:rPr>
            </w:pPr>
          </w:p>
          <w:p w14:paraId="4B00A4F1" w14:textId="528967CF"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0540</w:t>
            </w:r>
          </w:p>
          <w:p w14:paraId="7C6051AD" w14:textId="2E3FBC60" w:rsidR="00BA1114" w:rsidRDefault="00BA1114" w:rsidP="00A753D0">
            <w:pPr>
              <w:rPr>
                <w:rFonts w:eastAsia="Batang" w:cs="Arial"/>
                <w:lang w:eastAsia="ko-KR"/>
              </w:rPr>
            </w:pPr>
            <w:r>
              <w:rPr>
                <w:rFonts w:eastAsia="Batang" w:cs="Arial"/>
                <w:lang w:eastAsia="ko-KR"/>
              </w:rPr>
              <w:t>Replies</w:t>
            </w:r>
          </w:p>
          <w:p w14:paraId="4DACD3C1" w14:textId="06E9C411" w:rsidR="00BA1114" w:rsidRDefault="00BA1114" w:rsidP="00A753D0">
            <w:pPr>
              <w:rPr>
                <w:rFonts w:eastAsia="Batang" w:cs="Arial"/>
                <w:lang w:eastAsia="ko-KR"/>
              </w:rPr>
            </w:pPr>
          </w:p>
          <w:p w14:paraId="51137945" w14:textId="71A15D64" w:rsidR="000B0639" w:rsidRDefault="000B0639"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0912</w:t>
            </w:r>
          </w:p>
          <w:p w14:paraId="5688C3A8" w14:textId="11A92A32" w:rsidR="000B0639" w:rsidRDefault="000B0639" w:rsidP="00A753D0">
            <w:pPr>
              <w:rPr>
                <w:rFonts w:eastAsia="Batang" w:cs="Arial"/>
                <w:lang w:eastAsia="ko-KR"/>
              </w:rPr>
            </w:pPr>
            <w:r>
              <w:rPr>
                <w:rFonts w:eastAsia="Batang" w:cs="Arial"/>
                <w:lang w:eastAsia="ko-KR"/>
              </w:rPr>
              <w:t>Comments</w:t>
            </w:r>
          </w:p>
          <w:p w14:paraId="22B04F6B" w14:textId="6804F7D8" w:rsidR="000B0639" w:rsidRDefault="000B0639" w:rsidP="00A753D0">
            <w:pPr>
              <w:rPr>
                <w:rFonts w:eastAsia="Batang" w:cs="Arial"/>
                <w:lang w:eastAsia="ko-KR"/>
              </w:rPr>
            </w:pPr>
          </w:p>
          <w:p w14:paraId="21A512DB" w14:textId="08FB0ED2" w:rsidR="0061452E" w:rsidRDefault="0061452E"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1354/</w:t>
            </w:r>
            <w:r w:rsidR="005B34D3">
              <w:rPr>
                <w:rFonts w:eastAsia="Batang" w:cs="Arial"/>
                <w:lang w:eastAsia="ko-KR"/>
              </w:rPr>
              <w:t>1354</w:t>
            </w:r>
          </w:p>
          <w:p w14:paraId="29E94F42" w14:textId="1A0186A9" w:rsidR="0061452E" w:rsidRDefault="00FB553A" w:rsidP="00A753D0">
            <w:pPr>
              <w:rPr>
                <w:rFonts w:eastAsia="Batang" w:cs="Arial"/>
                <w:lang w:eastAsia="ko-KR"/>
              </w:rPr>
            </w:pPr>
            <w:r>
              <w:rPr>
                <w:rFonts w:eastAsia="Batang" w:cs="Arial"/>
                <w:lang w:eastAsia="ko-KR"/>
              </w:rPr>
              <w:t>R</w:t>
            </w:r>
            <w:r w:rsidR="0061452E">
              <w:rPr>
                <w:rFonts w:eastAsia="Batang" w:cs="Arial"/>
                <w:lang w:eastAsia="ko-KR"/>
              </w:rPr>
              <w:t>eplies</w:t>
            </w:r>
          </w:p>
          <w:p w14:paraId="03C6B39F" w14:textId="4797CF8B" w:rsidR="00FB553A" w:rsidRDefault="00FB553A" w:rsidP="00A753D0">
            <w:pPr>
              <w:rPr>
                <w:rFonts w:eastAsia="Batang" w:cs="Arial"/>
                <w:lang w:eastAsia="ko-KR"/>
              </w:rPr>
            </w:pPr>
          </w:p>
          <w:p w14:paraId="2601F2A5" w14:textId="6DBB80BD" w:rsidR="00FB553A" w:rsidRDefault="00FB553A" w:rsidP="00A753D0">
            <w:pPr>
              <w:rPr>
                <w:rFonts w:eastAsia="Batang" w:cs="Arial"/>
                <w:lang w:eastAsia="ko-KR"/>
              </w:rPr>
            </w:pPr>
            <w:r>
              <w:rPr>
                <w:rFonts w:eastAsia="Batang" w:cs="Arial"/>
                <w:lang w:eastAsia="ko-KR"/>
              </w:rPr>
              <w:t>**** disc no more captured ****</w:t>
            </w:r>
          </w:p>
          <w:p w14:paraId="4D46B6D7" w14:textId="2CE12A67" w:rsidR="00456A80" w:rsidRDefault="00456A80" w:rsidP="00A753D0">
            <w:pPr>
              <w:rPr>
                <w:rFonts w:eastAsia="Batang" w:cs="Arial"/>
                <w:lang w:eastAsia="ko-KR"/>
              </w:rPr>
            </w:pPr>
          </w:p>
          <w:p w14:paraId="2C1FEB51" w14:textId="77676AF7" w:rsidR="00720E46" w:rsidRDefault="00720E46" w:rsidP="00456A80">
            <w:pPr>
              <w:rPr>
                <w:rFonts w:eastAsia="Batang" w:cs="Arial"/>
                <w:lang w:eastAsia="ko-KR"/>
              </w:rPr>
            </w:pPr>
          </w:p>
        </w:tc>
      </w:tr>
      <w:bookmarkEnd w:id="209"/>
      <w:tr w:rsidR="00A753D0" w:rsidRPr="00D95972" w14:paraId="5CA2B104" w14:textId="77777777" w:rsidTr="007B1700">
        <w:tc>
          <w:tcPr>
            <w:tcW w:w="975"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6" w:type="dxa"/>
            <w:gridSpan w:val="2"/>
            <w:tcBorders>
              <w:bottom w:val="nil"/>
            </w:tcBorders>
            <w:shd w:val="clear" w:color="auto" w:fill="auto"/>
          </w:tcPr>
          <w:p w14:paraId="7598AF1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D82BD34" w14:textId="04122D68" w:rsidR="00A753D0" w:rsidRDefault="00F35A8E" w:rsidP="00A753D0">
            <w:pPr>
              <w:overflowPunct/>
              <w:autoSpaceDE/>
              <w:autoSpaceDN/>
              <w:adjustRightInd/>
              <w:textAlignment w:val="auto"/>
            </w:pPr>
            <w:hyperlink r:id="rId154" w:history="1">
              <w:r w:rsidR="00A753D0">
                <w:rPr>
                  <w:rStyle w:val="Hyperlink"/>
                </w:rPr>
                <w:t>C1-221183</w:t>
              </w:r>
            </w:hyperlink>
          </w:p>
        </w:tc>
        <w:tc>
          <w:tcPr>
            <w:tcW w:w="4190" w:type="dxa"/>
            <w:gridSpan w:val="3"/>
            <w:tcBorders>
              <w:top w:val="single" w:sz="4" w:space="0" w:color="auto"/>
              <w:bottom w:val="single" w:sz="4" w:space="0" w:color="auto"/>
            </w:tcBorders>
            <w:shd w:val="clear" w:color="auto" w:fill="auto"/>
          </w:tcPr>
          <w:p w14:paraId="1BA173CC" w14:textId="597620E0" w:rsidR="00A753D0" w:rsidRDefault="00A753D0" w:rsidP="00A753D0">
            <w:pPr>
              <w:rPr>
                <w:rFonts w:cs="Arial"/>
              </w:rPr>
            </w:pPr>
            <w:r>
              <w:rPr>
                <w:rFonts w:cs="Arial"/>
              </w:rPr>
              <w:t>Handling of Service area restriction list when entering 5GMM-DEREGISTERED</w:t>
            </w:r>
          </w:p>
        </w:tc>
        <w:tc>
          <w:tcPr>
            <w:tcW w:w="1766" w:type="dxa"/>
            <w:tcBorders>
              <w:top w:val="single" w:sz="4" w:space="0" w:color="auto"/>
              <w:bottom w:val="single" w:sz="4" w:space="0" w:color="auto"/>
            </w:tcBorders>
            <w:shd w:val="clear" w:color="auto" w:fill="auto"/>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171FA407" w14:textId="367D1D40" w:rsidR="00A753D0" w:rsidRDefault="00A753D0" w:rsidP="00A753D0">
            <w:pPr>
              <w:rPr>
                <w:rFonts w:cs="Arial"/>
              </w:rPr>
            </w:pPr>
            <w:r>
              <w:rPr>
                <w:rFonts w:cs="Arial"/>
              </w:rPr>
              <w:t>CR 4003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D3B957D" w14:textId="77777777" w:rsidR="007B1700" w:rsidRDefault="007B1700" w:rsidP="00FA3E99">
            <w:pPr>
              <w:rPr>
                <w:rFonts w:eastAsia="Batang" w:cs="Arial"/>
                <w:lang w:eastAsia="ko-KR"/>
              </w:rPr>
            </w:pPr>
            <w:r>
              <w:rPr>
                <w:rFonts w:eastAsia="Batang" w:cs="Arial"/>
                <w:lang w:eastAsia="ko-KR"/>
              </w:rPr>
              <w:t>Postponed</w:t>
            </w:r>
          </w:p>
          <w:p w14:paraId="0613F1C6" w14:textId="66969342" w:rsidR="007B1700" w:rsidRDefault="007B1700"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0819</w:t>
            </w:r>
          </w:p>
          <w:p w14:paraId="10418E31" w14:textId="77777777" w:rsidR="007B1700" w:rsidRDefault="007B1700" w:rsidP="00FA3E99">
            <w:pPr>
              <w:rPr>
                <w:rFonts w:eastAsia="Batang" w:cs="Arial"/>
                <w:lang w:eastAsia="ko-KR"/>
              </w:rPr>
            </w:pPr>
          </w:p>
          <w:p w14:paraId="3291E5F9" w14:textId="462EE630"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0EDA9EBA" w:rsidR="00FA3E99" w:rsidRDefault="003516D2" w:rsidP="00FA3E99">
            <w:pPr>
              <w:rPr>
                <w:rFonts w:eastAsia="Batang" w:cs="Arial"/>
                <w:lang w:eastAsia="ko-KR"/>
              </w:rPr>
            </w:pPr>
            <w:r>
              <w:rPr>
                <w:rFonts w:eastAsia="Batang" w:cs="Arial"/>
                <w:lang w:eastAsia="ko-KR"/>
              </w:rPr>
              <w:t>Roland mon 2032</w:t>
            </w:r>
          </w:p>
          <w:p w14:paraId="7407EE67" w14:textId="645E20B3" w:rsidR="003516D2" w:rsidRDefault="003516D2" w:rsidP="00FA3E99">
            <w:pPr>
              <w:rPr>
                <w:rFonts w:eastAsia="Batang" w:cs="Arial"/>
                <w:lang w:eastAsia="ko-KR"/>
              </w:rPr>
            </w:pPr>
            <w:r>
              <w:rPr>
                <w:rFonts w:eastAsia="Batang" w:cs="Arial"/>
                <w:lang w:eastAsia="ko-KR"/>
              </w:rPr>
              <w:t>Replies</w:t>
            </w:r>
          </w:p>
          <w:p w14:paraId="518F642E" w14:textId="64399500" w:rsidR="003516D2" w:rsidRDefault="003516D2" w:rsidP="00FA3E99">
            <w:pPr>
              <w:rPr>
                <w:rFonts w:eastAsia="Batang" w:cs="Arial"/>
                <w:lang w:eastAsia="ko-KR"/>
              </w:rPr>
            </w:pPr>
          </w:p>
          <w:p w14:paraId="101608DB" w14:textId="0267E8D0" w:rsidR="00593019" w:rsidRDefault="00593019" w:rsidP="00FA3E99">
            <w:pPr>
              <w:rPr>
                <w:rFonts w:eastAsia="Batang" w:cs="Arial"/>
                <w:lang w:eastAsia="ko-KR"/>
              </w:rPr>
            </w:pPr>
            <w:r>
              <w:rPr>
                <w:rFonts w:eastAsia="Batang" w:cs="Arial"/>
                <w:lang w:eastAsia="ko-KR"/>
              </w:rPr>
              <w:t>Mikael mon 2219</w:t>
            </w:r>
          </w:p>
          <w:p w14:paraId="675B21DE" w14:textId="60E985CA" w:rsidR="00593019" w:rsidRDefault="00593019" w:rsidP="00FA3E99">
            <w:pPr>
              <w:rPr>
                <w:rFonts w:eastAsia="Batang" w:cs="Arial"/>
                <w:lang w:eastAsia="ko-KR"/>
              </w:rPr>
            </w:pPr>
            <w:r>
              <w:rPr>
                <w:rFonts w:eastAsia="Batang" w:cs="Arial"/>
                <w:lang w:eastAsia="ko-KR"/>
              </w:rPr>
              <w:t xml:space="preserve">Question </w:t>
            </w:r>
            <w:proofErr w:type="spellStart"/>
            <w:r>
              <w:rPr>
                <w:rFonts w:eastAsia="Batang" w:cs="Arial"/>
                <w:lang w:eastAsia="ko-KR"/>
              </w:rPr>
              <w:t>fro</w:t>
            </w:r>
            <w:proofErr w:type="spellEnd"/>
            <w:r>
              <w:rPr>
                <w:rFonts w:eastAsia="Batang" w:cs="Arial"/>
                <w:lang w:eastAsia="ko-KR"/>
              </w:rPr>
              <w:t xml:space="preserve"> clarification</w:t>
            </w:r>
          </w:p>
          <w:p w14:paraId="2C6ABCB7" w14:textId="6B8528C4" w:rsidR="00593019" w:rsidRDefault="00593019" w:rsidP="00FA3E99">
            <w:pPr>
              <w:rPr>
                <w:rFonts w:eastAsia="Batang" w:cs="Arial"/>
                <w:lang w:eastAsia="ko-KR"/>
              </w:rPr>
            </w:pPr>
          </w:p>
          <w:p w14:paraId="6E79D7D1" w14:textId="2B7760A1" w:rsidR="00865116" w:rsidRDefault="004814A9"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2302</w:t>
            </w:r>
          </w:p>
          <w:p w14:paraId="1DC2C460" w14:textId="12040B89" w:rsidR="004814A9" w:rsidRDefault="004814A9" w:rsidP="00FA3E99">
            <w:pPr>
              <w:rPr>
                <w:rFonts w:eastAsia="Batang" w:cs="Arial"/>
                <w:lang w:eastAsia="ko-KR"/>
              </w:rPr>
            </w:pPr>
            <w:r>
              <w:rPr>
                <w:rFonts w:eastAsia="Batang" w:cs="Arial"/>
                <w:lang w:eastAsia="ko-KR"/>
              </w:rPr>
              <w:t>Replies</w:t>
            </w:r>
          </w:p>
          <w:p w14:paraId="31EFC866" w14:textId="2EB40B0E" w:rsidR="004814A9" w:rsidRDefault="004814A9" w:rsidP="00FA3E99">
            <w:pPr>
              <w:rPr>
                <w:rFonts w:eastAsia="Batang" w:cs="Arial"/>
                <w:lang w:eastAsia="ko-KR"/>
              </w:rPr>
            </w:pPr>
          </w:p>
          <w:p w14:paraId="4C18EACE" w14:textId="7794E789" w:rsidR="00BA35B8" w:rsidRDefault="00BA35B8"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0905</w:t>
            </w:r>
          </w:p>
          <w:p w14:paraId="268359A6" w14:textId="15051B05" w:rsidR="00BA35B8" w:rsidRDefault="00BA35B8" w:rsidP="00FA3E99">
            <w:pPr>
              <w:rPr>
                <w:rFonts w:eastAsia="Batang" w:cs="Arial"/>
                <w:lang w:eastAsia="ko-KR"/>
              </w:rPr>
            </w:pPr>
            <w:r>
              <w:rPr>
                <w:rFonts w:eastAsia="Batang" w:cs="Arial"/>
                <w:lang w:eastAsia="ko-KR"/>
              </w:rPr>
              <w:t>Replies</w:t>
            </w:r>
          </w:p>
          <w:p w14:paraId="68798D91" w14:textId="568980B4" w:rsidR="00BA35B8" w:rsidRDefault="00BA35B8" w:rsidP="00FA3E99">
            <w:pPr>
              <w:rPr>
                <w:rFonts w:eastAsia="Batang" w:cs="Arial"/>
                <w:lang w:eastAsia="ko-KR"/>
              </w:rPr>
            </w:pPr>
          </w:p>
          <w:p w14:paraId="3D7B1C30" w14:textId="766526D6" w:rsidR="008B49BC" w:rsidRDefault="008B49BC" w:rsidP="00FA3E99">
            <w:pPr>
              <w:rPr>
                <w:rFonts w:eastAsia="Batang" w:cs="Arial"/>
                <w:lang w:eastAsia="ko-KR"/>
              </w:rPr>
            </w:pPr>
            <w:r>
              <w:rPr>
                <w:rFonts w:eastAsia="Batang" w:cs="Arial"/>
                <w:lang w:eastAsia="ko-KR"/>
              </w:rPr>
              <w:t>Mahmoud</w:t>
            </w:r>
          </w:p>
          <w:p w14:paraId="741B6B81" w14:textId="0389186F" w:rsidR="008B49BC" w:rsidRDefault="008B49BC" w:rsidP="00FA3E99">
            <w:pPr>
              <w:rPr>
                <w:rFonts w:eastAsia="Batang" w:cs="Arial"/>
                <w:lang w:eastAsia="ko-KR"/>
              </w:rPr>
            </w:pPr>
            <w:r>
              <w:rPr>
                <w:rFonts w:eastAsia="Batang" w:cs="Arial"/>
                <w:lang w:eastAsia="ko-KR"/>
              </w:rPr>
              <w:t>Request to postpone</w:t>
            </w:r>
          </w:p>
          <w:p w14:paraId="33E46926" w14:textId="77777777" w:rsidR="00A753D0" w:rsidRDefault="00A753D0" w:rsidP="00A753D0">
            <w:pPr>
              <w:rPr>
                <w:rFonts w:eastAsia="Batang" w:cs="Arial"/>
                <w:lang w:eastAsia="ko-KR"/>
              </w:rPr>
            </w:pPr>
          </w:p>
        </w:tc>
      </w:tr>
      <w:tr w:rsidR="00A753D0" w:rsidRPr="00D95972" w14:paraId="2917977D" w14:textId="77777777" w:rsidTr="003F1088">
        <w:tc>
          <w:tcPr>
            <w:tcW w:w="975"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6" w:type="dxa"/>
            <w:gridSpan w:val="2"/>
            <w:tcBorders>
              <w:bottom w:val="nil"/>
            </w:tcBorders>
            <w:shd w:val="clear" w:color="auto" w:fill="auto"/>
          </w:tcPr>
          <w:p w14:paraId="4FE4F89F" w14:textId="77777777" w:rsidR="00A753D0" w:rsidRPr="00D95972" w:rsidRDefault="00A753D0" w:rsidP="00A753D0">
            <w:pPr>
              <w:rPr>
                <w:rFonts w:cs="Arial"/>
              </w:rPr>
            </w:pPr>
          </w:p>
        </w:tc>
        <w:bookmarkStart w:id="210" w:name="_Hlk96332965"/>
        <w:tc>
          <w:tcPr>
            <w:tcW w:w="1093" w:type="dxa"/>
            <w:tcBorders>
              <w:top w:val="single" w:sz="4" w:space="0" w:color="auto"/>
              <w:bottom w:val="single" w:sz="4" w:space="0" w:color="auto"/>
            </w:tcBorders>
            <w:shd w:val="clear" w:color="auto" w:fill="FFFFFF"/>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210"/>
          </w:p>
        </w:tc>
        <w:tc>
          <w:tcPr>
            <w:tcW w:w="4190" w:type="dxa"/>
            <w:gridSpan w:val="3"/>
            <w:tcBorders>
              <w:top w:val="single" w:sz="4" w:space="0" w:color="auto"/>
              <w:bottom w:val="single" w:sz="4" w:space="0" w:color="auto"/>
            </w:tcBorders>
            <w:shd w:val="clear" w:color="auto" w:fill="FFFFFF"/>
          </w:tcPr>
          <w:p w14:paraId="3A4960F5" w14:textId="7AA8B032" w:rsidR="00A753D0" w:rsidRDefault="00A753D0" w:rsidP="00A753D0">
            <w:pPr>
              <w:rPr>
                <w:rFonts w:cs="Arial"/>
              </w:rPr>
            </w:pPr>
            <w:bookmarkStart w:id="211" w:name="_Hlk96332979"/>
            <w:r>
              <w:rPr>
                <w:rFonts w:cs="Arial"/>
              </w:rPr>
              <w:t>NSSAI mapping during transfer of PDU session from HPLMN to VPLMN &amp; VPLMN to HPLMN and upon receipt of new allowed NSSAI</w:t>
            </w:r>
            <w:bookmarkEnd w:id="211"/>
          </w:p>
        </w:tc>
        <w:tc>
          <w:tcPr>
            <w:tcW w:w="1766" w:type="dxa"/>
            <w:tcBorders>
              <w:top w:val="single" w:sz="4" w:space="0" w:color="auto"/>
              <w:bottom w:val="single" w:sz="4" w:space="0" w:color="auto"/>
            </w:tcBorders>
            <w:shd w:val="clear" w:color="auto" w:fill="FFFFFF"/>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4F84885" w14:textId="77777777" w:rsidR="005A0BA0" w:rsidRDefault="005A0BA0" w:rsidP="00A753D0">
            <w:pPr>
              <w:rPr>
                <w:rFonts w:eastAsia="Batang" w:cs="Arial"/>
                <w:lang w:eastAsia="ko-KR"/>
              </w:rPr>
            </w:pPr>
            <w:r>
              <w:rPr>
                <w:rFonts w:eastAsia="Batang" w:cs="Arial"/>
                <w:lang w:eastAsia="ko-KR"/>
              </w:rPr>
              <w:t>Noted</w:t>
            </w:r>
          </w:p>
          <w:p w14:paraId="7643FB96" w14:textId="4C9D98B5"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D023D1">
        <w:tc>
          <w:tcPr>
            <w:tcW w:w="975"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6" w:type="dxa"/>
            <w:gridSpan w:val="2"/>
            <w:tcBorders>
              <w:bottom w:val="nil"/>
            </w:tcBorders>
            <w:shd w:val="clear" w:color="auto" w:fill="auto"/>
          </w:tcPr>
          <w:p w14:paraId="6DB0321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B7E730D" w14:textId="120F8115" w:rsidR="00A753D0" w:rsidRDefault="00F35A8E" w:rsidP="00A753D0">
            <w:pPr>
              <w:overflowPunct/>
              <w:autoSpaceDE/>
              <w:autoSpaceDN/>
              <w:adjustRightInd/>
              <w:textAlignment w:val="auto"/>
            </w:pPr>
            <w:hyperlink r:id="rId155" w:history="1">
              <w:r w:rsidR="00A753D0">
                <w:rPr>
                  <w:rStyle w:val="Hyperlink"/>
                </w:rPr>
                <w:t>C1-221237</w:t>
              </w:r>
            </w:hyperlink>
          </w:p>
        </w:tc>
        <w:tc>
          <w:tcPr>
            <w:tcW w:w="4190" w:type="dxa"/>
            <w:gridSpan w:val="3"/>
            <w:tcBorders>
              <w:top w:val="single" w:sz="4" w:space="0" w:color="auto"/>
              <w:bottom w:val="single" w:sz="4" w:space="0" w:color="auto"/>
            </w:tcBorders>
            <w:shd w:val="clear" w:color="auto" w:fill="FFFFFF"/>
          </w:tcPr>
          <w:p w14:paraId="5D107357" w14:textId="674E8EC3" w:rsidR="00A753D0" w:rsidRDefault="00A753D0" w:rsidP="00A753D0">
            <w:pPr>
              <w:rPr>
                <w:rFonts w:cs="Arial"/>
              </w:rPr>
            </w:pPr>
            <w:r>
              <w:rPr>
                <w:rFonts w:cs="Arial"/>
              </w:rPr>
              <w:t>Clarification to payload container IE</w:t>
            </w:r>
          </w:p>
        </w:tc>
        <w:tc>
          <w:tcPr>
            <w:tcW w:w="1766" w:type="dxa"/>
            <w:tcBorders>
              <w:top w:val="single" w:sz="4" w:space="0" w:color="auto"/>
              <w:bottom w:val="single" w:sz="4" w:space="0" w:color="auto"/>
            </w:tcBorders>
            <w:shd w:val="clear" w:color="auto" w:fill="FFFFFF"/>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2F3DBF3" w14:textId="464B6520" w:rsidR="00A753D0" w:rsidRDefault="00A753D0" w:rsidP="00A753D0">
            <w:pPr>
              <w:rPr>
                <w:rFonts w:cs="Arial"/>
              </w:rPr>
            </w:pPr>
            <w:r>
              <w:rPr>
                <w:rFonts w:cs="Arial"/>
              </w:rPr>
              <w:t>CR 4004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E347C3" w14:textId="77777777" w:rsidR="005A0BA0" w:rsidRDefault="005A0BA0" w:rsidP="00A753D0">
            <w:pPr>
              <w:rPr>
                <w:rFonts w:eastAsia="Batang" w:cs="Arial"/>
                <w:lang w:eastAsia="ko-KR"/>
              </w:rPr>
            </w:pPr>
            <w:r>
              <w:rPr>
                <w:rFonts w:eastAsia="Batang" w:cs="Arial"/>
                <w:lang w:eastAsia="ko-KR"/>
              </w:rPr>
              <w:t>Agreed</w:t>
            </w:r>
          </w:p>
          <w:p w14:paraId="7049E638" w14:textId="5402FE51" w:rsidR="00A753D0" w:rsidRDefault="00A753D0" w:rsidP="00A753D0">
            <w:pPr>
              <w:rPr>
                <w:rFonts w:eastAsia="Batang" w:cs="Arial"/>
                <w:lang w:eastAsia="ko-KR"/>
              </w:rPr>
            </w:pPr>
          </w:p>
        </w:tc>
      </w:tr>
      <w:tr w:rsidR="00A753D0" w:rsidRPr="00D95972" w14:paraId="3943E65C" w14:textId="77777777" w:rsidTr="00D023D1">
        <w:tc>
          <w:tcPr>
            <w:tcW w:w="975"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6" w:type="dxa"/>
            <w:gridSpan w:val="2"/>
            <w:tcBorders>
              <w:bottom w:val="nil"/>
            </w:tcBorders>
            <w:shd w:val="clear" w:color="auto" w:fill="auto"/>
          </w:tcPr>
          <w:p w14:paraId="21931A9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370BEDF" w14:textId="55C1A5FD" w:rsidR="00A753D0" w:rsidRDefault="00F35A8E" w:rsidP="00A753D0">
            <w:pPr>
              <w:overflowPunct/>
              <w:autoSpaceDE/>
              <w:autoSpaceDN/>
              <w:adjustRightInd/>
              <w:textAlignment w:val="auto"/>
            </w:pPr>
            <w:hyperlink r:id="rId156" w:history="1">
              <w:r w:rsidR="00A753D0">
                <w:rPr>
                  <w:rStyle w:val="Hyperlink"/>
                </w:rPr>
                <w:t>C1-221238</w:t>
              </w:r>
            </w:hyperlink>
          </w:p>
        </w:tc>
        <w:tc>
          <w:tcPr>
            <w:tcW w:w="4190" w:type="dxa"/>
            <w:gridSpan w:val="3"/>
            <w:tcBorders>
              <w:top w:val="single" w:sz="4" w:space="0" w:color="auto"/>
              <w:bottom w:val="single" w:sz="4" w:space="0" w:color="auto"/>
            </w:tcBorders>
            <w:shd w:val="clear" w:color="auto" w:fill="FFFFFF"/>
          </w:tcPr>
          <w:p w14:paraId="37572F94" w14:textId="19EB3F51" w:rsidR="00A753D0" w:rsidRDefault="00A753D0" w:rsidP="00A753D0">
            <w:pPr>
              <w:rPr>
                <w:rFonts w:cs="Arial"/>
              </w:rPr>
            </w:pPr>
            <w:r>
              <w:rPr>
                <w:rFonts w:cs="Arial"/>
              </w:rPr>
              <w:t>Correction to packet filter minimum length</w:t>
            </w:r>
          </w:p>
        </w:tc>
        <w:tc>
          <w:tcPr>
            <w:tcW w:w="1766" w:type="dxa"/>
            <w:tcBorders>
              <w:top w:val="single" w:sz="4" w:space="0" w:color="auto"/>
              <w:bottom w:val="single" w:sz="4" w:space="0" w:color="auto"/>
            </w:tcBorders>
            <w:shd w:val="clear" w:color="auto" w:fill="FFFFFF"/>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A28B3D7" w14:textId="2ACEE8FD" w:rsidR="00A753D0" w:rsidRDefault="00A753D0" w:rsidP="00A753D0">
            <w:pPr>
              <w:rPr>
                <w:rFonts w:cs="Arial"/>
              </w:rPr>
            </w:pPr>
            <w:r>
              <w:rPr>
                <w:rFonts w:cs="Arial"/>
              </w:rPr>
              <w:t>CR 4005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8D181FA" w14:textId="77777777" w:rsidR="00D023D1" w:rsidRDefault="00D023D1" w:rsidP="00A753D0">
            <w:pPr>
              <w:rPr>
                <w:rFonts w:eastAsia="Batang" w:cs="Arial"/>
                <w:lang w:eastAsia="ko-KR"/>
              </w:rPr>
            </w:pPr>
            <w:r>
              <w:rPr>
                <w:rFonts w:eastAsia="Batang" w:cs="Arial"/>
                <w:lang w:eastAsia="ko-KR"/>
              </w:rPr>
              <w:t>Postponed</w:t>
            </w:r>
          </w:p>
          <w:p w14:paraId="2D758DA5" w14:textId="77777777" w:rsidR="00D023D1" w:rsidRDefault="00D023D1" w:rsidP="00A753D0">
            <w:pPr>
              <w:rPr>
                <w:rFonts w:eastAsia="Batang" w:cs="Arial"/>
                <w:lang w:eastAsia="ko-KR"/>
              </w:rPr>
            </w:pPr>
          </w:p>
          <w:p w14:paraId="3544F1A7" w14:textId="77777777" w:rsidR="00D023D1" w:rsidRDefault="00D023D1" w:rsidP="00A753D0">
            <w:pPr>
              <w:rPr>
                <w:rFonts w:eastAsia="Batang" w:cs="Arial"/>
                <w:lang w:eastAsia="ko-KR"/>
              </w:rPr>
            </w:pPr>
          </w:p>
          <w:p w14:paraId="4812336E" w14:textId="11C7B3AF"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3F1088">
        <w:tc>
          <w:tcPr>
            <w:tcW w:w="975"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6" w:type="dxa"/>
            <w:gridSpan w:val="2"/>
            <w:tcBorders>
              <w:bottom w:val="nil"/>
            </w:tcBorders>
            <w:shd w:val="clear" w:color="auto" w:fill="auto"/>
          </w:tcPr>
          <w:p w14:paraId="06EF324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686E04" w14:textId="3C14AB60" w:rsidR="00A753D0" w:rsidRDefault="00F35A8E" w:rsidP="00A753D0">
            <w:pPr>
              <w:overflowPunct/>
              <w:autoSpaceDE/>
              <w:autoSpaceDN/>
              <w:adjustRightInd/>
              <w:textAlignment w:val="auto"/>
            </w:pPr>
            <w:hyperlink r:id="rId157" w:history="1">
              <w:r w:rsidR="00A753D0">
                <w:rPr>
                  <w:rStyle w:val="Hyperlink"/>
                </w:rPr>
                <w:t>C1-221241</w:t>
              </w:r>
            </w:hyperlink>
          </w:p>
        </w:tc>
        <w:tc>
          <w:tcPr>
            <w:tcW w:w="4190" w:type="dxa"/>
            <w:gridSpan w:val="3"/>
            <w:tcBorders>
              <w:top w:val="single" w:sz="4" w:space="0" w:color="auto"/>
              <w:bottom w:val="single" w:sz="4" w:space="0" w:color="auto"/>
            </w:tcBorders>
            <w:shd w:val="clear" w:color="auto" w:fill="FFFFFF"/>
          </w:tcPr>
          <w:p w14:paraId="3E5146FA" w14:textId="2C2A79D4" w:rsidR="00A753D0" w:rsidRDefault="00A753D0" w:rsidP="00A753D0">
            <w:pPr>
              <w:rPr>
                <w:rFonts w:cs="Arial"/>
              </w:rPr>
            </w:pPr>
            <w:r>
              <w:rPr>
                <w:rFonts w:cs="Arial"/>
              </w:rPr>
              <w:t>Correction to 5GSM capability IE</w:t>
            </w:r>
          </w:p>
        </w:tc>
        <w:tc>
          <w:tcPr>
            <w:tcW w:w="1766" w:type="dxa"/>
            <w:tcBorders>
              <w:top w:val="single" w:sz="4" w:space="0" w:color="auto"/>
              <w:bottom w:val="single" w:sz="4" w:space="0" w:color="auto"/>
            </w:tcBorders>
            <w:shd w:val="clear" w:color="auto" w:fill="FFFFFF"/>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A7825D7" w14:textId="69F8050E" w:rsidR="00A753D0" w:rsidRDefault="00A753D0" w:rsidP="00A753D0">
            <w:pPr>
              <w:rPr>
                <w:rFonts w:cs="Arial"/>
              </w:rPr>
            </w:pPr>
            <w:r>
              <w:rPr>
                <w:rFonts w:cs="Arial"/>
              </w:rPr>
              <w:t>CR 4006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2A62B5" w14:textId="77777777" w:rsidR="005A0BA0" w:rsidRDefault="005A0BA0" w:rsidP="00A753D0">
            <w:pPr>
              <w:rPr>
                <w:rFonts w:eastAsia="Batang" w:cs="Arial"/>
                <w:lang w:eastAsia="ko-KR"/>
              </w:rPr>
            </w:pPr>
            <w:r>
              <w:rPr>
                <w:rFonts w:eastAsia="Batang" w:cs="Arial"/>
                <w:lang w:eastAsia="ko-KR"/>
              </w:rPr>
              <w:t>Agreed</w:t>
            </w:r>
          </w:p>
          <w:p w14:paraId="0E506534" w14:textId="5744D19D" w:rsidR="00A753D0" w:rsidRDefault="00A753D0" w:rsidP="00A753D0">
            <w:pPr>
              <w:rPr>
                <w:rFonts w:eastAsia="Batang" w:cs="Arial"/>
                <w:lang w:eastAsia="ko-KR"/>
              </w:rPr>
            </w:pPr>
          </w:p>
        </w:tc>
      </w:tr>
      <w:tr w:rsidR="00A753D0" w:rsidRPr="00D95972" w14:paraId="11833C5E" w14:textId="77777777" w:rsidTr="003F1088">
        <w:tc>
          <w:tcPr>
            <w:tcW w:w="975"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6" w:type="dxa"/>
            <w:gridSpan w:val="2"/>
            <w:tcBorders>
              <w:bottom w:val="nil"/>
            </w:tcBorders>
            <w:shd w:val="clear" w:color="auto" w:fill="auto"/>
          </w:tcPr>
          <w:p w14:paraId="7188E20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B53A592" w14:textId="0B7A5101" w:rsidR="00A753D0" w:rsidRDefault="00F35A8E" w:rsidP="00A753D0">
            <w:pPr>
              <w:overflowPunct/>
              <w:autoSpaceDE/>
              <w:autoSpaceDN/>
              <w:adjustRightInd/>
              <w:textAlignment w:val="auto"/>
            </w:pPr>
            <w:hyperlink r:id="rId158" w:history="1">
              <w:r w:rsidR="00A753D0">
                <w:rPr>
                  <w:rStyle w:val="Hyperlink"/>
                </w:rPr>
                <w:t>C1-221254</w:t>
              </w:r>
            </w:hyperlink>
          </w:p>
        </w:tc>
        <w:tc>
          <w:tcPr>
            <w:tcW w:w="4190" w:type="dxa"/>
            <w:gridSpan w:val="3"/>
            <w:tcBorders>
              <w:top w:val="single" w:sz="4" w:space="0" w:color="auto"/>
              <w:bottom w:val="single" w:sz="4" w:space="0" w:color="auto"/>
            </w:tcBorders>
            <w:shd w:val="clear" w:color="auto" w:fill="FFFFFF"/>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6" w:type="dxa"/>
            <w:tcBorders>
              <w:top w:val="single" w:sz="4" w:space="0" w:color="auto"/>
              <w:bottom w:val="single" w:sz="4" w:space="0" w:color="auto"/>
            </w:tcBorders>
            <w:shd w:val="clear" w:color="auto" w:fill="FFFFFF"/>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8DE81A8" w14:textId="723F8CC6" w:rsidR="00A753D0"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36CD9EF" w14:textId="77777777" w:rsidR="00FB553A" w:rsidRDefault="00FB553A" w:rsidP="00A753D0">
            <w:pPr>
              <w:rPr>
                <w:rFonts w:eastAsia="Batang" w:cs="Arial"/>
                <w:lang w:eastAsia="ko-KR"/>
              </w:rPr>
            </w:pPr>
            <w:r>
              <w:rPr>
                <w:rFonts w:eastAsia="Batang" w:cs="Arial"/>
                <w:lang w:eastAsia="ko-KR"/>
              </w:rPr>
              <w:t>Noted</w:t>
            </w:r>
          </w:p>
          <w:p w14:paraId="10758E94" w14:textId="47618660"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3F1088">
        <w:tc>
          <w:tcPr>
            <w:tcW w:w="975"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6" w:type="dxa"/>
            <w:gridSpan w:val="2"/>
            <w:tcBorders>
              <w:bottom w:val="nil"/>
            </w:tcBorders>
            <w:shd w:val="clear" w:color="auto" w:fill="auto"/>
          </w:tcPr>
          <w:p w14:paraId="59AB77F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2265989" w14:textId="6FE941FA" w:rsidR="00A753D0" w:rsidRDefault="00F35A8E" w:rsidP="00A753D0">
            <w:pPr>
              <w:overflowPunct/>
              <w:autoSpaceDE/>
              <w:autoSpaceDN/>
              <w:adjustRightInd/>
              <w:textAlignment w:val="auto"/>
            </w:pPr>
            <w:hyperlink r:id="rId159" w:history="1">
              <w:r w:rsidR="00A753D0">
                <w:rPr>
                  <w:rStyle w:val="Hyperlink"/>
                </w:rPr>
                <w:t>C1-221255</w:t>
              </w:r>
            </w:hyperlink>
          </w:p>
        </w:tc>
        <w:tc>
          <w:tcPr>
            <w:tcW w:w="4190" w:type="dxa"/>
            <w:gridSpan w:val="3"/>
            <w:tcBorders>
              <w:top w:val="single" w:sz="4" w:space="0" w:color="auto"/>
              <w:bottom w:val="single" w:sz="4" w:space="0" w:color="auto"/>
            </w:tcBorders>
            <w:shd w:val="clear" w:color="auto" w:fill="FFFFFF"/>
          </w:tcPr>
          <w:p w14:paraId="34459A96" w14:textId="4D0833FD" w:rsidR="00A753D0" w:rsidRDefault="00A753D0" w:rsidP="00A753D0">
            <w:pPr>
              <w:rPr>
                <w:rFonts w:cs="Arial"/>
              </w:rPr>
            </w:pPr>
            <w:r>
              <w:rPr>
                <w:rFonts w:cs="Arial"/>
              </w:rPr>
              <w:t>Provisioning a destination FQDN via the PDN CONNECTIVITY REQUEST message</w:t>
            </w:r>
          </w:p>
        </w:tc>
        <w:tc>
          <w:tcPr>
            <w:tcW w:w="1766" w:type="dxa"/>
            <w:tcBorders>
              <w:top w:val="single" w:sz="4" w:space="0" w:color="auto"/>
              <w:bottom w:val="single" w:sz="4" w:space="0" w:color="auto"/>
            </w:tcBorders>
            <w:shd w:val="clear" w:color="auto" w:fill="FFFFFF"/>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7E76641" w14:textId="1F2730F2" w:rsidR="00A753D0" w:rsidRDefault="00A753D0" w:rsidP="00A753D0">
            <w:pPr>
              <w:rPr>
                <w:rFonts w:cs="Arial"/>
              </w:rPr>
            </w:pPr>
            <w:r>
              <w:rPr>
                <w:rFonts w:cs="Arial"/>
              </w:rPr>
              <w:t>CR 3654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31AD305" w14:textId="77777777" w:rsidR="00F50F32" w:rsidRDefault="00F50F32" w:rsidP="00A753D0">
            <w:pPr>
              <w:rPr>
                <w:rFonts w:eastAsia="Batang" w:cs="Arial"/>
                <w:lang w:eastAsia="ko-KR"/>
              </w:rPr>
            </w:pPr>
            <w:r>
              <w:rPr>
                <w:rFonts w:eastAsia="Batang" w:cs="Arial"/>
                <w:lang w:eastAsia="ko-KR"/>
              </w:rPr>
              <w:t>Postponed</w:t>
            </w:r>
          </w:p>
          <w:p w14:paraId="020197E9" w14:textId="7C8F8A42" w:rsidR="00F50F32" w:rsidRDefault="00F50F32" w:rsidP="00A753D0">
            <w:pPr>
              <w:rPr>
                <w:rFonts w:eastAsia="Batang" w:cs="Arial"/>
                <w:lang w:eastAsia="ko-KR"/>
              </w:rPr>
            </w:pPr>
            <w:r>
              <w:rPr>
                <w:rFonts w:eastAsia="Batang" w:cs="Arial"/>
                <w:lang w:eastAsia="ko-KR"/>
              </w:rPr>
              <w:t>Sung mon 1845</w:t>
            </w:r>
          </w:p>
          <w:p w14:paraId="742DBBB6" w14:textId="77777777" w:rsidR="00F50F32" w:rsidRDefault="00F50F32" w:rsidP="00A753D0">
            <w:pPr>
              <w:rPr>
                <w:rFonts w:eastAsia="Batang" w:cs="Arial"/>
                <w:lang w:eastAsia="ko-KR"/>
              </w:rPr>
            </w:pPr>
          </w:p>
          <w:p w14:paraId="702A8882" w14:textId="122D6FFB"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3F1088">
        <w:tc>
          <w:tcPr>
            <w:tcW w:w="975"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6" w:type="dxa"/>
            <w:gridSpan w:val="2"/>
            <w:tcBorders>
              <w:bottom w:val="nil"/>
            </w:tcBorders>
            <w:shd w:val="clear" w:color="auto" w:fill="auto"/>
          </w:tcPr>
          <w:p w14:paraId="23678D6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6A8A300" w14:textId="1127A8B1" w:rsidR="00A753D0" w:rsidRDefault="00F35A8E" w:rsidP="00A753D0">
            <w:pPr>
              <w:overflowPunct/>
              <w:autoSpaceDE/>
              <w:autoSpaceDN/>
              <w:adjustRightInd/>
              <w:textAlignment w:val="auto"/>
            </w:pPr>
            <w:hyperlink r:id="rId160" w:history="1">
              <w:r w:rsidR="00A753D0">
                <w:rPr>
                  <w:rStyle w:val="Hyperlink"/>
                </w:rPr>
                <w:t>C1-221256</w:t>
              </w:r>
            </w:hyperlink>
          </w:p>
        </w:tc>
        <w:tc>
          <w:tcPr>
            <w:tcW w:w="4190" w:type="dxa"/>
            <w:gridSpan w:val="3"/>
            <w:tcBorders>
              <w:top w:val="single" w:sz="4" w:space="0" w:color="auto"/>
              <w:bottom w:val="single" w:sz="4" w:space="0" w:color="auto"/>
            </w:tcBorders>
            <w:shd w:val="clear" w:color="auto" w:fill="FFFFFF"/>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6" w:type="dxa"/>
            <w:tcBorders>
              <w:top w:val="single" w:sz="4" w:space="0" w:color="auto"/>
              <w:bottom w:val="single" w:sz="4" w:space="0" w:color="auto"/>
            </w:tcBorders>
            <w:shd w:val="clear" w:color="auto" w:fill="FFFFFF"/>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42E63F80" w14:textId="06AD6D91" w:rsidR="00A753D0" w:rsidRDefault="00A753D0" w:rsidP="00A753D0">
            <w:pPr>
              <w:rPr>
                <w:rFonts w:cs="Arial"/>
              </w:rPr>
            </w:pPr>
            <w:r>
              <w:rPr>
                <w:rFonts w:cs="Arial"/>
              </w:rPr>
              <w:t xml:space="preserve">CR 3293 </w:t>
            </w:r>
            <w:r>
              <w:rPr>
                <w:rFonts w:cs="Arial"/>
              </w:rPr>
              <w:lastRenderedPageBreak/>
              <w:t>24.008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4619DFF" w14:textId="77777777" w:rsidR="00F50F32" w:rsidRDefault="00F50F32" w:rsidP="00A753D0">
            <w:pPr>
              <w:rPr>
                <w:rFonts w:eastAsia="Batang" w:cs="Arial"/>
                <w:lang w:eastAsia="ko-KR"/>
              </w:rPr>
            </w:pPr>
            <w:r>
              <w:rPr>
                <w:rFonts w:eastAsia="Batang" w:cs="Arial"/>
                <w:lang w:eastAsia="ko-KR"/>
              </w:rPr>
              <w:lastRenderedPageBreak/>
              <w:t>Postponed</w:t>
            </w:r>
          </w:p>
          <w:p w14:paraId="3EB15E87" w14:textId="583C7F99" w:rsidR="00F50F32" w:rsidRDefault="00F50F32" w:rsidP="00A753D0">
            <w:pPr>
              <w:rPr>
                <w:rFonts w:eastAsia="Batang" w:cs="Arial"/>
                <w:lang w:eastAsia="ko-KR"/>
              </w:rPr>
            </w:pPr>
            <w:r>
              <w:rPr>
                <w:rFonts w:eastAsia="Batang" w:cs="Arial"/>
                <w:lang w:eastAsia="ko-KR"/>
              </w:rPr>
              <w:t>Sung mon 1846</w:t>
            </w:r>
          </w:p>
          <w:p w14:paraId="23F7E481" w14:textId="77777777" w:rsidR="00F50F32" w:rsidRDefault="00F50F32" w:rsidP="00A753D0">
            <w:pPr>
              <w:rPr>
                <w:rFonts w:eastAsia="Batang" w:cs="Arial"/>
                <w:lang w:eastAsia="ko-KR"/>
              </w:rPr>
            </w:pPr>
          </w:p>
          <w:p w14:paraId="54F662DC" w14:textId="7FF6EB64" w:rsidR="00A753D0" w:rsidRDefault="00A753D0" w:rsidP="00A753D0">
            <w:pPr>
              <w:rPr>
                <w:rFonts w:eastAsia="Batang" w:cs="Arial"/>
                <w:lang w:eastAsia="ko-KR"/>
              </w:rPr>
            </w:pPr>
            <w:r>
              <w:rPr>
                <w:rFonts w:eastAsia="Batang" w:cs="Arial"/>
                <w:lang w:eastAsia="ko-KR"/>
              </w:rPr>
              <w:lastRenderedPageBreak/>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3F1088">
        <w:tc>
          <w:tcPr>
            <w:tcW w:w="975"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6" w:type="dxa"/>
            <w:gridSpan w:val="2"/>
            <w:tcBorders>
              <w:bottom w:val="nil"/>
            </w:tcBorders>
            <w:shd w:val="clear" w:color="auto" w:fill="auto"/>
          </w:tcPr>
          <w:p w14:paraId="5054DCC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2A5AC42" w14:textId="4B4A7F38" w:rsidR="00A753D0" w:rsidRDefault="00F35A8E" w:rsidP="00A753D0">
            <w:pPr>
              <w:overflowPunct/>
              <w:autoSpaceDE/>
              <w:autoSpaceDN/>
              <w:adjustRightInd/>
              <w:textAlignment w:val="auto"/>
            </w:pPr>
            <w:hyperlink r:id="rId161" w:history="1">
              <w:r w:rsidR="00A753D0">
                <w:rPr>
                  <w:rStyle w:val="Hyperlink"/>
                </w:rPr>
                <w:t>C1-221257</w:t>
              </w:r>
            </w:hyperlink>
          </w:p>
        </w:tc>
        <w:tc>
          <w:tcPr>
            <w:tcW w:w="4190" w:type="dxa"/>
            <w:gridSpan w:val="3"/>
            <w:tcBorders>
              <w:top w:val="single" w:sz="4" w:space="0" w:color="auto"/>
              <w:bottom w:val="single" w:sz="4" w:space="0" w:color="auto"/>
            </w:tcBorders>
            <w:shd w:val="clear" w:color="auto" w:fill="FFFFFF"/>
          </w:tcPr>
          <w:p w14:paraId="08CE3925" w14:textId="58D07C01" w:rsidR="00A753D0" w:rsidRDefault="00A753D0" w:rsidP="00A753D0">
            <w:pPr>
              <w:rPr>
                <w:rFonts w:cs="Arial"/>
              </w:rPr>
            </w:pPr>
            <w:r>
              <w:rPr>
                <w:rFonts w:cs="Arial"/>
              </w:rPr>
              <w:t>Provisioning an S-NSSAI via the PDN CONNECTIVITY REQUEST message</w:t>
            </w:r>
          </w:p>
        </w:tc>
        <w:tc>
          <w:tcPr>
            <w:tcW w:w="1766" w:type="dxa"/>
            <w:tcBorders>
              <w:top w:val="single" w:sz="4" w:space="0" w:color="auto"/>
              <w:bottom w:val="single" w:sz="4" w:space="0" w:color="auto"/>
            </w:tcBorders>
            <w:shd w:val="clear" w:color="auto" w:fill="FFFFFF"/>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57E485F4" w14:textId="0C830518" w:rsidR="00A753D0" w:rsidRDefault="00A753D0" w:rsidP="00A753D0">
            <w:pPr>
              <w:rPr>
                <w:rFonts w:cs="Arial"/>
              </w:rPr>
            </w:pPr>
            <w:r>
              <w:rPr>
                <w:rFonts w:cs="Arial"/>
              </w:rPr>
              <w:t>CR 3655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66AA50" w14:textId="77777777" w:rsidR="00F50F32" w:rsidRDefault="00F50F32" w:rsidP="00A753D0">
            <w:pPr>
              <w:rPr>
                <w:rFonts w:eastAsia="Batang" w:cs="Arial"/>
                <w:lang w:eastAsia="ko-KR"/>
              </w:rPr>
            </w:pPr>
            <w:r>
              <w:rPr>
                <w:rFonts w:eastAsia="Batang" w:cs="Arial"/>
                <w:lang w:eastAsia="ko-KR"/>
              </w:rPr>
              <w:t>Postponed</w:t>
            </w:r>
          </w:p>
          <w:p w14:paraId="54EF6E76" w14:textId="2DD2292E" w:rsidR="00F50F32" w:rsidRDefault="00F50F32" w:rsidP="00A753D0">
            <w:pPr>
              <w:rPr>
                <w:rFonts w:eastAsia="Batang" w:cs="Arial"/>
                <w:lang w:eastAsia="ko-KR"/>
              </w:rPr>
            </w:pPr>
            <w:r>
              <w:rPr>
                <w:rFonts w:eastAsia="Batang" w:cs="Arial"/>
                <w:lang w:eastAsia="ko-KR"/>
              </w:rPr>
              <w:t>Sung mon 1847</w:t>
            </w:r>
          </w:p>
          <w:p w14:paraId="02D3C0BE" w14:textId="77777777" w:rsidR="00F50F32" w:rsidRDefault="00F50F32" w:rsidP="00A753D0">
            <w:pPr>
              <w:rPr>
                <w:rFonts w:eastAsia="Batang" w:cs="Arial"/>
                <w:lang w:eastAsia="ko-KR"/>
              </w:rPr>
            </w:pPr>
          </w:p>
          <w:p w14:paraId="5774930A" w14:textId="006D7951"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3F1088">
        <w:tc>
          <w:tcPr>
            <w:tcW w:w="975"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6" w:type="dxa"/>
            <w:gridSpan w:val="2"/>
            <w:tcBorders>
              <w:bottom w:val="nil"/>
            </w:tcBorders>
            <w:shd w:val="clear" w:color="auto" w:fill="auto"/>
          </w:tcPr>
          <w:p w14:paraId="5115339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56A344D" w14:textId="08E942EE" w:rsidR="00A753D0" w:rsidRDefault="00F35A8E" w:rsidP="00A753D0">
            <w:pPr>
              <w:overflowPunct/>
              <w:autoSpaceDE/>
              <w:autoSpaceDN/>
              <w:adjustRightInd/>
              <w:textAlignment w:val="auto"/>
            </w:pPr>
            <w:hyperlink r:id="rId162" w:history="1">
              <w:r w:rsidR="00A753D0">
                <w:rPr>
                  <w:rStyle w:val="Hyperlink"/>
                </w:rPr>
                <w:t>C1-221264</w:t>
              </w:r>
            </w:hyperlink>
          </w:p>
        </w:tc>
        <w:tc>
          <w:tcPr>
            <w:tcW w:w="4190" w:type="dxa"/>
            <w:gridSpan w:val="3"/>
            <w:tcBorders>
              <w:top w:val="single" w:sz="4" w:space="0" w:color="auto"/>
              <w:bottom w:val="single" w:sz="4" w:space="0" w:color="auto"/>
            </w:tcBorders>
            <w:shd w:val="clear" w:color="auto" w:fill="FFFFFF"/>
          </w:tcPr>
          <w:p w14:paraId="46654A22" w14:textId="4CA35059" w:rsidR="00A753D0" w:rsidRDefault="00A753D0" w:rsidP="00A753D0">
            <w:pPr>
              <w:rPr>
                <w:rFonts w:cs="Arial"/>
              </w:rPr>
            </w:pPr>
            <w:r>
              <w:rPr>
                <w:rFonts w:cs="Arial"/>
              </w:rPr>
              <w:t>Provisioning an S-NSSAI via the PDN CONNECTIVITY REQUEST message</w:t>
            </w:r>
          </w:p>
        </w:tc>
        <w:tc>
          <w:tcPr>
            <w:tcW w:w="1766" w:type="dxa"/>
            <w:tcBorders>
              <w:top w:val="single" w:sz="4" w:space="0" w:color="auto"/>
              <w:bottom w:val="single" w:sz="4" w:space="0" w:color="auto"/>
            </w:tcBorders>
            <w:shd w:val="clear" w:color="auto" w:fill="FFFFFF"/>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601551CC" w14:textId="42E441F8" w:rsidR="00A753D0" w:rsidRDefault="00A753D0" w:rsidP="00A753D0">
            <w:pPr>
              <w:rPr>
                <w:rFonts w:cs="Arial"/>
              </w:rPr>
            </w:pPr>
            <w:r>
              <w:rPr>
                <w:rFonts w:cs="Arial"/>
              </w:rPr>
              <w:t>CR 3294 24.008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5371306" w14:textId="77777777" w:rsidR="00F50F32" w:rsidRDefault="00F50F32" w:rsidP="00A753D0">
            <w:pPr>
              <w:rPr>
                <w:rFonts w:eastAsia="Batang" w:cs="Arial"/>
                <w:lang w:eastAsia="ko-KR"/>
              </w:rPr>
            </w:pPr>
            <w:r>
              <w:rPr>
                <w:rFonts w:eastAsia="Batang" w:cs="Arial"/>
                <w:lang w:eastAsia="ko-KR"/>
              </w:rPr>
              <w:t>Postponed</w:t>
            </w:r>
          </w:p>
          <w:p w14:paraId="72EBF4DF" w14:textId="227F72B8" w:rsidR="00F50F32" w:rsidRDefault="00F50F32" w:rsidP="00A753D0">
            <w:pPr>
              <w:rPr>
                <w:rFonts w:eastAsia="Batang" w:cs="Arial"/>
                <w:lang w:eastAsia="ko-KR"/>
              </w:rPr>
            </w:pPr>
            <w:r>
              <w:rPr>
                <w:rFonts w:eastAsia="Batang" w:cs="Arial"/>
                <w:lang w:eastAsia="ko-KR"/>
              </w:rPr>
              <w:t>Sung mon 1854</w:t>
            </w:r>
          </w:p>
          <w:p w14:paraId="0E60B891" w14:textId="77777777" w:rsidR="00F50F32" w:rsidRDefault="00F50F32" w:rsidP="00A753D0">
            <w:pPr>
              <w:rPr>
                <w:rFonts w:eastAsia="Batang" w:cs="Arial"/>
                <w:lang w:eastAsia="ko-KR"/>
              </w:rPr>
            </w:pPr>
          </w:p>
          <w:p w14:paraId="2375CAF1" w14:textId="7CE18659"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3F1088">
        <w:tc>
          <w:tcPr>
            <w:tcW w:w="975"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6" w:type="dxa"/>
            <w:gridSpan w:val="2"/>
            <w:tcBorders>
              <w:bottom w:val="nil"/>
            </w:tcBorders>
            <w:shd w:val="clear" w:color="auto" w:fill="auto"/>
          </w:tcPr>
          <w:p w14:paraId="0626966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1655852" w14:textId="64CACD62" w:rsidR="00A753D0" w:rsidRDefault="00F35A8E" w:rsidP="00A753D0">
            <w:pPr>
              <w:overflowPunct/>
              <w:autoSpaceDE/>
              <w:autoSpaceDN/>
              <w:adjustRightInd/>
              <w:textAlignment w:val="auto"/>
            </w:pPr>
            <w:hyperlink r:id="rId163" w:history="1">
              <w:r w:rsidR="00A753D0">
                <w:rPr>
                  <w:rStyle w:val="Hyperlink"/>
                </w:rPr>
                <w:t>C1-221317</w:t>
              </w:r>
            </w:hyperlink>
          </w:p>
        </w:tc>
        <w:tc>
          <w:tcPr>
            <w:tcW w:w="4190" w:type="dxa"/>
            <w:gridSpan w:val="3"/>
            <w:tcBorders>
              <w:top w:val="single" w:sz="4" w:space="0" w:color="auto"/>
              <w:bottom w:val="single" w:sz="4" w:space="0" w:color="auto"/>
            </w:tcBorders>
            <w:shd w:val="clear" w:color="auto" w:fill="FFFFFF"/>
          </w:tcPr>
          <w:p w14:paraId="77FA0645" w14:textId="40DE7651" w:rsidR="00A753D0" w:rsidRDefault="00A753D0" w:rsidP="00A753D0">
            <w:pPr>
              <w:rPr>
                <w:rFonts w:cs="Arial"/>
              </w:rPr>
            </w:pPr>
            <w:r>
              <w:rPr>
                <w:rFonts w:cs="Arial"/>
              </w:rPr>
              <w:t>Correct Re-attempt indicator IE for #39</w:t>
            </w:r>
          </w:p>
        </w:tc>
        <w:tc>
          <w:tcPr>
            <w:tcW w:w="1766" w:type="dxa"/>
            <w:tcBorders>
              <w:top w:val="single" w:sz="4" w:space="0" w:color="auto"/>
              <w:bottom w:val="single" w:sz="4" w:space="0" w:color="auto"/>
            </w:tcBorders>
            <w:shd w:val="clear" w:color="auto" w:fill="FFFFFF"/>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D553885" w14:textId="5F47E873" w:rsidR="00A753D0" w:rsidRDefault="00A753D0" w:rsidP="00A753D0">
            <w:pPr>
              <w:rPr>
                <w:rFonts w:cs="Arial"/>
              </w:rPr>
            </w:pPr>
            <w:r>
              <w:rPr>
                <w:rFonts w:cs="Arial"/>
              </w:rPr>
              <w:t>CR 4021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210F5B" w14:textId="77777777" w:rsidR="005A0BA0" w:rsidRDefault="005A0BA0" w:rsidP="00A753D0">
            <w:pPr>
              <w:rPr>
                <w:rFonts w:eastAsia="Batang" w:cs="Arial"/>
                <w:lang w:eastAsia="ko-KR"/>
              </w:rPr>
            </w:pPr>
            <w:r>
              <w:rPr>
                <w:rFonts w:eastAsia="Batang" w:cs="Arial"/>
                <w:lang w:eastAsia="ko-KR"/>
              </w:rPr>
              <w:t>Agreed</w:t>
            </w:r>
          </w:p>
          <w:p w14:paraId="396623D4" w14:textId="23197819" w:rsidR="00A753D0" w:rsidRDefault="00A753D0" w:rsidP="00A753D0">
            <w:pPr>
              <w:rPr>
                <w:rFonts w:eastAsia="Batang" w:cs="Arial"/>
                <w:lang w:eastAsia="ko-KR"/>
              </w:rPr>
            </w:pPr>
          </w:p>
        </w:tc>
      </w:tr>
      <w:tr w:rsidR="00A753D0" w:rsidRPr="00D95972" w14:paraId="5DE4E2DD" w14:textId="77777777" w:rsidTr="003F1088">
        <w:tc>
          <w:tcPr>
            <w:tcW w:w="975"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6" w:type="dxa"/>
            <w:gridSpan w:val="2"/>
            <w:tcBorders>
              <w:bottom w:val="nil"/>
            </w:tcBorders>
            <w:shd w:val="clear" w:color="auto" w:fill="auto"/>
          </w:tcPr>
          <w:p w14:paraId="0A05EF8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0C372BA" w14:textId="5A25FC0E" w:rsidR="00A753D0" w:rsidRDefault="00F35A8E" w:rsidP="00A753D0">
            <w:pPr>
              <w:overflowPunct/>
              <w:autoSpaceDE/>
              <w:autoSpaceDN/>
              <w:adjustRightInd/>
              <w:textAlignment w:val="auto"/>
            </w:pPr>
            <w:hyperlink r:id="rId164" w:history="1">
              <w:r w:rsidR="00A753D0">
                <w:rPr>
                  <w:rStyle w:val="Hyperlink"/>
                </w:rPr>
                <w:t>C1-221319</w:t>
              </w:r>
            </w:hyperlink>
          </w:p>
        </w:tc>
        <w:tc>
          <w:tcPr>
            <w:tcW w:w="4190" w:type="dxa"/>
            <w:gridSpan w:val="3"/>
            <w:tcBorders>
              <w:top w:val="single" w:sz="4" w:space="0" w:color="auto"/>
              <w:bottom w:val="single" w:sz="4" w:space="0" w:color="auto"/>
            </w:tcBorders>
            <w:shd w:val="clear" w:color="auto" w:fill="FFFFFF"/>
          </w:tcPr>
          <w:p w14:paraId="05150B23" w14:textId="22F29B75" w:rsidR="00A753D0" w:rsidRDefault="00A753D0" w:rsidP="00A753D0">
            <w:pPr>
              <w:rPr>
                <w:rFonts w:cs="Arial"/>
              </w:rPr>
            </w:pPr>
            <w:r>
              <w:rPr>
                <w:rFonts w:cs="Arial"/>
              </w:rPr>
              <w:t>Clarification on USIM invalid for #3, 6, 7</w:t>
            </w:r>
          </w:p>
        </w:tc>
        <w:tc>
          <w:tcPr>
            <w:tcW w:w="1766" w:type="dxa"/>
            <w:tcBorders>
              <w:top w:val="single" w:sz="4" w:space="0" w:color="auto"/>
              <w:bottom w:val="single" w:sz="4" w:space="0" w:color="auto"/>
            </w:tcBorders>
            <w:shd w:val="clear" w:color="auto" w:fill="FFFFFF"/>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CADABD" w14:textId="2724CAF7" w:rsidR="00A753D0" w:rsidRDefault="00A753D0" w:rsidP="00A753D0">
            <w:pPr>
              <w:rPr>
                <w:rFonts w:cs="Arial"/>
              </w:rPr>
            </w:pPr>
            <w:r>
              <w:rPr>
                <w:rFonts w:cs="Arial"/>
              </w:rPr>
              <w:t>CR 4022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CB2D47" w14:textId="77777777" w:rsidR="0033787F" w:rsidRDefault="0033787F" w:rsidP="00A753D0">
            <w:pPr>
              <w:rPr>
                <w:rFonts w:eastAsia="Batang" w:cs="Arial"/>
                <w:lang w:eastAsia="ko-KR"/>
              </w:rPr>
            </w:pPr>
            <w:r>
              <w:rPr>
                <w:rFonts w:eastAsia="Batang" w:cs="Arial"/>
                <w:lang w:eastAsia="ko-KR"/>
              </w:rPr>
              <w:t>Postponed</w:t>
            </w:r>
          </w:p>
          <w:p w14:paraId="14CBD591" w14:textId="7A4AA320" w:rsidR="0033787F" w:rsidRDefault="0033787F" w:rsidP="00A753D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5269CC58" w14:textId="77777777" w:rsidR="0033787F" w:rsidRDefault="0033787F" w:rsidP="00A753D0">
            <w:pPr>
              <w:rPr>
                <w:rFonts w:eastAsia="Batang" w:cs="Arial"/>
                <w:lang w:eastAsia="ko-KR"/>
              </w:rPr>
            </w:pPr>
          </w:p>
          <w:p w14:paraId="4CF10184" w14:textId="6ACCEB3F"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271F1663" w14:textId="77777777" w:rsidTr="003F1088">
        <w:tc>
          <w:tcPr>
            <w:tcW w:w="975"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6" w:type="dxa"/>
            <w:gridSpan w:val="2"/>
            <w:tcBorders>
              <w:bottom w:val="nil"/>
            </w:tcBorders>
            <w:shd w:val="clear" w:color="auto" w:fill="auto"/>
          </w:tcPr>
          <w:p w14:paraId="7B03010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D4C0645" w14:textId="6FF81595" w:rsidR="00A753D0" w:rsidRDefault="00F35A8E" w:rsidP="00A753D0">
            <w:pPr>
              <w:overflowPunct/>
              <w:autoSpaceDE/>
              <w:autoSpaceDN/>
              <w:adjustRightInd/>
              <w:textAlignment w:val="auto"/>
            </w:pPr>
            <w:hyperlink r:id="rId165" w:history="1">
              <w:r w:rsidR="00A753D0">
                <w:rPr>
                  <w:rStyle w:val="Hyperlink"/>
                </w:rPr>
                <w:t>C1-221323</w:t>
              </w:r>
            </w:hyperlink>
          </w:p>
        </w:tc>
        <w:tc>
          <w:tcPr>
            <w:tcW w:w="4190" w:type="dxa"/>
            <w:gridSpan w:val="3"/>
            <w:tcBorders>
              <w:top w:val="single" w:sz="4" w:space="0" w:color="auto"/>
              <w:bottom w:val="single" w:sz="4" w:space="0" w:color="auto"/>
            </w:tcBorders>
            <w:shd w:val="clear" w:color="auto" w:fill="FFFFFF"/>
          </w:tcPr>
          <w:p w14:paraId="289967E6" w14:textId="202BDF70" w:rsidR="00A753D0" w:rsidRDefault="00A753D0" w:rsidP="00A753D0">
            <w:pPr>
              <w:rPr>
                <w:rFonts w:cs="Arial"/>
              </w:rPr>
            </w:pPr>
            <w:r>
              <w:rPr>
                <w:rFonts w:cs="Arial"/>
              </w:rPr>
              <w:t>Adding the missing implementation of C1-215154</w:t>
            </w:r>
          </w:p>
        </w:tc>
        <w:tc>
          <w:tcPr>
            <w:tcW w:w="1766" w:type="dxa"/>
            <w:tcBorders>
              <w:top w:val="single" w:sz="4" w:space="0" w:color="auto"/>
              <w:bottom w:val="single" w:sz="4" w:space="0" w:color="auto"/>
            </w:tcBorders>
            <w:shd w:val="clear" w:color="auto" w:fill="FFFFFF"/>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96AFBE8" w14:textId="60C9CBF0" w:rsidR="00A753D0" w:rsidRDefault="00A753D0" w:rsidP="00A753D0">
            <w:pPr>
              <w:rPr>
                <w:rFonts w:cs="Arial"/>
              </w:rPr>
            </w:pPr>
            <w:r>
              <w:rPr>
                <w:rFonts w:cs="Arial"/>
              </w:rPr>
              <w:t>CR 4024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CDCE328" w14:textId="77777777" w:rsidR="005A0BA0" w:rsidRDefault="005A0BA0" w:rsidP="00A753D0">
            <w:pPr>
              <w:rPr>
                <w:rFonts w:eastAsia="Batang" w:cs="Arial"/>
                <w:lang w:eastAsia="ko-KR"/>
              </w:rPr>
            </w:pPr>
            <w:r>
              <w:rPr>
                <w:rFonts w:eastAsia="Batang" w:cs="Arial"/>
                <w:lang w:eastAsia="ko-KR"/>
              </w:rPr>
              <w:t>Agreed</w:t>
            </w:r>
          </w:p>
          <w:p w14:paraId="184EEE77" w14:textId="4656D958" w:rsidR="003330DD" w:rsidRDefault="003330DD" w:rsidP="00A753D0">
            <w:pPr>
              <w:rPr>
                <w:rFonts w:eastAsia="Batang" w:cs="Arial"/>
                <w:lang w:eastAsia="ko-KR"/>
              </w:rPr>
            </w:pPr>
          </w:p>
        </w:tc>
      </w:tr>
      <w:tr w:rsidR="00A753D0" w:rsidRPr="00D95972" w14:paraId="4117D6B8" w14:textId="77777777" w:rsidTr="0098581D">
        <w:tc>
          <w:tcPr>
            <w:tcW w:w="975"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6" w:type="dxa"/>
            <w:gridSpan w:val="2"/>
            <w:tcBorders>
              <w:bottom w:val="nil"/>
            </w:tcBorders>
            <w:shd w:val="clear" w:color="auto" w:fill="auto"/>
          </w:tcPr>
          <w:p w14:paraId="49BF0D7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173CF11" w14:textId="3FBE9C95" w:rsidR="00A753D0" w:rsidRDefault="00F35A8E" w:rsidP="00A753D0">
            <w:pPr>
              <w:overflowPunct/>
              <w:autoSpaceDE/>
              <w:autoSpaceDN/>
              <w:adjustRightInd/>
              <w:textAlignment w:val="auto"/>
            </w:pPr>
            <w:hyperlink r:id="rId166" w:history="1">
              <w:r w:rsidR="00A753D0">
                <w:rPr>
                  <w:rStyle w:val="Hyperlink"/>
                </w:rPr>
                <w:t>C1-221328</w:t>
              </w:r>
            </w:hyperlink>
          </w:p>
        </w:tc>
        <w:tc>
          <w:tcPr>
            <w:tcW w:w="4190" w:type="dxa"/>
            <w:gridSpan w:val="3"/>
            <w:tcBorders>
              <w:top w:val="single" w:sz="4" w:space="0" w:color="auto"/>
              <w:bottom w:val="single" w:sz="4" w:space="0" w:color="auto"/>
            </w:tcBorders>
            <w:shd w:val="clear" w:color="auto" w:fill="auto"/>
          </w:tcPr>
          <w:p w14:paraId="12DB944C" w14:textId="5490EFE8" w:rsidR="00A753D0" w:rsidRDefault="00A753D0" w:rsidP="00A753D0">
            <w:pPr>
              <w:rPr>
                <w:rFonts w:cs="Arial"/>
              </w:rPr>
            </w:pPr>
            <w:r>
              <w:rPr>
                <w:rFonts w:cs="Arial"/>
              </w:rPr>
              <w:t>RPLMN for disabling N1 mode</w:t>
            </w:r>
          </w:p>
        </w:tc>
        <w:tc>
          <w:tcPr>
            <w:tcW w:w="1766" w:type="dxa"/>
            <w:tcBorders>
              <w:top w:val="single" w:sz="4" w:space="0" w:color="auto"/>
              <w:bottom w:val="single" w:sz="4" w:space="0" w:color="auto"/>
            </w:tcBorders>
            <w:shd w:val="clear" w:color="auto" w:fill="auto"/>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EDF95E7" w14:textId="42C8D2AD" w:rsidR="00A753D0" w:rsidRDefault="00A753D0" w:rsidP="00A753D0">
            <w:pPr>
              <w:rPr>
                <w:rFonts w:cs="Arial"/>
              </w:rPr>
            </w:pPr>
            <w:r>
              <w:rPr>
                <w:rFonts w:cs="Arial"/>
              </w:rPr>
              <w:t>CR 4025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B87D2C" w14:textId="77777777" w:rsidR="0098581D" w:rsidRDefault="0098581D" w:rsidP="005D1FAD">
            <w:pPr>
              <w:rPr>
                <w:rFonts w:eastAsia="Batang" w:cs="Arial"/>
                <w:lang w:eastAsia="ko-KR"/>
              </w:rPr>
            </w:pPr>
            <w:r>
              <w:rPr>
                <w:rFonts w:eastAsia="Batang" w:cs="Arial"/>
                <w:lang w:eastAsia="ko-KR"/>
              </w:rPr>
              <w:t>Postponed</w:t>
            </w:r>
          </w:p>
          <w:p w14:paraId="64BC20A8" w14:textId="77777777" w:rsidR="0098581D" w:rsidRDefault="0098581D" w:rsidP="005D1FAD">
            <w:pPr>
              <w:rPr>
                <w:rFonts w:eastAsia="Batang" w:cs="Arial"/>
                <w:lang w:eastAsia="ko-KR"/>
              </w:rPr>
            </w:pPr>
          </w:p>
          <w:p w14:paraId="5010C79F" w14:textId="26A6B6B6"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19FFE88C" w:rsidR="003B379F" w:rsidRDefault="003B379F" w:rsidP="005D1FAD">
            <w:pPr>
              <w:rPr>
                <w:rFonts w:eastAsia="Batang" w:cs="Arial"/>
                <w:lang w:eastAsia="ko-KR"/>
              </w:rPr>
            </w:pPr>
          </w:p>
          <w:p w14:paraId="09891283" w14:textId="77777777" w:rsidR="00593019" w:rsidRDefault="00593019"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3F1088">
        <w:tc>
          <w:tcPr>
            <w:tcW w:w="975"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6" w:type="dxa"/>
            <w:gridSpan w:val="2"/>
            <w:tcBorders>
              <w:bottom w:val="nil"/>
            </w:tcBorders>
            <w:shd w:val="clear" w:color="auto" w:fill="auto"/>
          </w:tcPr>
          <w:p w14:paraId="2593F8F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C25D3E" w14:textId="58B5C60F" w:rsidR="00A753D0" w:rsidRDefault="00F35A8E" w:rsidP="00A753D0">
            <w:pPr>
              <w:overflowPunct/>
              <w:autoSpaceDE/>
              <w:autoSpaceDN/>
              <w:adjustRightInd/>
              <w:textAlignment w:val="auto"/>
            </w:pPr>
            <w:hyperlink r:id="rId167" w:history="1">
              <w:r w:rsidR="00A753D0">
                <w:rPr>
                  <w:rStyle w:val="Hyperlink"/>
                </w:rPr>
                <w:t>C1-221335</w:t>
              </w:r>
            </w:hyperlink>
          </w:p>
        </w:tc>
        <w:tc>
          <w:tcPr>
            <w:tcW w:w="4190" w:type="dxa"/>
            <w:gridSpan w:val="3"/>
            <w:tcBorders>
              <w:top w:val="single" w:sz="4" w:space="0" w:color="auto"/>
              <w:bottom w:val="single" w:sz="4" w:space="0" w:color="auto"/>
            </w:tcBorders>
            <w:shd w:val="clear" w:color="auto" w:fill="FFFFFF"/>
          </w:tcPr>
          <w:p w14:paraId="137FDAA2" w14:textId="3F3CFF96" w:rsidR="00A753D0" w:rsidRDefault="00A753D0" w:rsidP="00A753D0">
            <w:pPr>
              <w:rPr>
                <w:rFonts w:cs="Arial"/>
              </w:rPr>
            </w:pPr>
            <w:r>
              <w:rPr>
                <w:rFonts w:cs="Arial"/>
              </w:rPr>
              <w:t>Editorial correction of 5GS network support</w:t>
            </w:r>
          </w:p>
        </w:tc>
        <w:tc>
          <w:tcPr>
            <w:tcW w:w="1766" w:type="dxa"/>
            <w:tcBorders>
              <w:top w:val="single" w:sz="4" w:space="0" w:color="auto"/>
              <w:bottom w:val="single" w:sz="4" w:space="0" w:color="auto"/>
            </w:tcBorders>
            <w:shd w:val="clear" w:color="auto" w:fill="FFFFFF"/>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0232B3A" w14:textId="22AE6AA9" w:rsidR="00A753D0" w:rsidRDefault="00A753D0" w:rsidP="00A753D0">
            <w:pPr>
              <w:rPr>
                <w:rFonts w:cs="Arial"/>
              </w:rPr>
            </w:pPr>
            <w:r>
              <w:rPr>
                <w:rFonts w:cs="Arial"/>
              </w:rPr>
              <w:t>CR 4026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34E0F" w14:textId="77777777" w:rsidR="005A0BA0" w:rsidRDefault="005A0BA0" w:rsidP="00A753D0">
            <w:pPr>
              <w:rPr>
                <w:rFonts w:eastAsia="Batang" w:cs="Arial"/>
                <w:lang w:eastAsia="ko-KR"/>
              </w:rPr>
            </w:pPr>
            <w:r>
              <w:rPr>
                <w:rFonts w:eastAsia="Batang" w:cs="Arial"/>
                <w:lang w:eastAsia="ko-KR"/>
              </w:rPr>
              <w:t>Agreed</w:t>
            </w:r>
          </w:p>
          <w:p w14:paraId="703E33B9" w14:textId="11033560" w:rsidR="00A753D0" w:rsidRDefault="00A753D0" w:rsidP="00A753D0">
            <w:pPr>
              <w:rPr>
                <w:rFonts w:eastAsia="Batang" w:cs="Arial"/>
                <w:lang w:eastAsia="ko-KR"/>
              </w:rPr>
            </w:pPr>
          </w:p>
        </w:tc>
      </w:tr>
      <w:tr w:rsidR="00A753D0" w:rsidRPr="00D95972" w14:paraId="511D518A" w14:textId="77777777" w:rsidTr="003F1088">
        <w:tc>
          <w:tcPr>
            <w:tcW w:w="975"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6" w:type="dxa"/>
            <w:gridSpan w:val="2"/>
            <w:tcBorders>
              <w:bottom w:val="nil"/>
            </w:tcBorders>
            <w:shd w:val="clear" w:color="auto" w:fill="auto"/>
          </w:tcPr>
          <w:p w14:paraId="5F3CB6D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73E50BC" w14:textId="4ACAFCBC" w:rsidR="00A753D0" w:rsidRDefault="00F35A8E" w:rsidP="00A753D0">
            <w:pPr>
              <w:overflowPunct/>
              <w:autoSpaceDE/>
              <w:autoSpaceDN/>
              <w:adjustRightInd/>
              <w:textAlignment w:val="auto"/>
            </w:pPr>
            <w:hyperlink r:id="rId168" w:history="1">
              <w:r w:rsidR="00A753D0">
                <w:rPr>
                  <w:rStyle w:val="Hyperlink"/>
                </w:rPr>
                <w:t>C1-221341</w:t>
              </w:r>
            </w:hyperlink>
          </w:p>
        </w:tc>
        <w:tc>
          <w:tcPr>
            <w:tcW w:w="4190" w:type="dxa"/>
            <w:gridSpan w:val="3"/>
            <w:tcBorders>
              <w:top w:val="single" w:sz="4" w:space="0" w:color="auto"/>
              <w:bottom w:val="single" w:sz="4" w:space="0" w:color="auto"/>
            </w:tcBorders>
            <w:shd w:val="clear" w:color="auto" w:fill="FFFFFF"/>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6" w:type="dxa"/>
            <w:tcBorders>
              <w:top w:val="single" w:sz="4" w:space="0" w:color="auto"/>
              <w:bottom w:val="single" w:sz="4" w:space="0" w:color="auto"/>
            </w:tcBorders>
            <w:shd w:val="clear" w:color="auto" w:fill="FFFFFF"/>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34AEF6F" w14:textId="42C661C6" w:rsidR="00A753D0" w:rsidRDefault="00A753D0" w:rsidP="00A753D0">
            <w:pPr>
              <w:rPr>
                <w:rFonts w:cs="Arial"/>
              </w:rPr>
            </w:pPr>
            <w:r>
              <w:rPr>
                <w:rFonts w:cs="Arial"/>
              </w:rPr>
              <w:t>CR 4027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81C4A19" w14:textId="77777777" w:rsidR="005A0BA0" w:rsidRDefault="005A0BA0" w:rsidP="00A753D0">
            <w:pPr>
              <w:rPr>
                <w:rFonts w:eastAsia="Batang" w:cs="Arial"/>
                <w:lang w:eastAsia="ko-KR"/>
              </w:rPr>
            </w:pPr>
            <w:r>
              <w:rPr>
                <w:rFonts w:eastAsia="Batang" w:cs="Arial"/>
                <w:lang w:eastAsia="ko-KR"/>
              </w:rPr>
              <w:t>Agreed</w:t>
            </w:r>
          </w:p>
          <w:p w14:paraId="2CD060C6" w14:textId="3C767967" w:rsidR="00A753D0" w:rsidRDefault="00A753D0" w:rsidP="00A753D0">
            <w:pPr>
              <w:rPr>
                <w:rFonts w:eastAsia="Batang" w:cs="Arial"/>
                <w:lang w:eastAsia="ko-KR"/>
              </w:rPr>
            </w:pPr>
          </w:p>
        </w:tc>
      </w:tr>
      <w:tr w:rsidR="00A753D0" w:rsidRPr="00D95972" w14:paraId="2BC270A4" w14:textId="77777777" w:rsidTr="003F1088">
        <w:tc>
          <w:tcPr>
            <w:tcW w:w="975"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6" w:type="dxa"/>
            <w:gridSpan w:val="2"/>
            <w:tcBorders>
              <w:bottom w:val="nil"/>
            </w:tcBorders>
            <w:shd w:val="clear" w:color="auto" w:fill="auto"/>
          </w:tcPr>
          <w:p w14:paraId="6536336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B600ABB" w14:textId="32EB6525" w:rsidR="00A753D0" w:rsidRDefault="00F35A8E" w:rsidP="00A753D0">
            <w:pPr>
              <w:overflowPunct/>
              <w:autoSpaceDE/>
              <w:autoSpaceDN/>
              <w:adjustRightInd/>
              <w:textAlignment w:val="auto"/>
            </w:pPr>
            <w:hyperlink r:id="rId169" w:history="1">
              <w:r w:rsidR="00A753D0">
                <w:rPr>
                  <w:rStyle w:val="Hyperlink"/>
                </w:rPr>
                <w:t>C1-221344</w:t>
              </w:r>
            </w:hyperlink>
          </w:p>
        </w:tc>
        <w:tc>
          <w:tcPr>
            <w:tcW w:w="4190" w:type="dxa"/>
            <w:gridSpan w:val="3"/>
            <w:tcBorders>
              <w:top w:val="single" w:sz="4" w:space="0" w:color="auto"/>
              <w:bottom w:val="single" w:sz="4" w:space="0" w:color="auto"/>
            </w:tcBorders>
            <w:shd w:val="clear" w:color="auto" w:fill="FFFFFF"/>
          </w:tcPr>
          <w:p w14:paraId="5E8886DE" w14:textId="7E5FE1FD" w:rsidR="00A753D0" w:rsidRDefault="00A753D0" w:rsidP="00A753D0">
            <w:pPr>
              <w:rPr>
                <w:rFonts w:cs="Arial"/>
              </w:rPr>
            </w:pPr>
            <w:r>
              <w:rPr>
                <w:rFonts w:cs="Arial"/>
              </w:rPr>
              <w:t>Alternative PDN connection handling to support interwork with 5GS</w:t>
            </w:r>
          </w:p>
        </w:tc>
        <w:tc>
          <w:tcPr>
            <w:tcW w:w="1766" w:type="dxa"/>
            <w:tcBorders>
              <w:top w:val="single" w:sz="4" w:space="0" w:color="auto"/>
              <w:bottom w:val="single" w:sz="4" w:space="0" w:color="auto"/>
            </w:tcBorders>
            <w:shd w:val="clear" w:color="auto" w:fill="FFFFFF"/>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2429FC5" w14:textId="6AF62932" w:rsidR="00A753D0" w:rsidRDefault="00A753D0" w:rsidP="00A753D0">
            <w:pPr>
              <w:rPr>
                <w:rFonts w:cs="Arial"/>
              </w:rPr>
            </w:pPr>
            <w:r>
              <w:rPr>
                <w:rFonts w:cs="Arial"/>
              </w:rPr>
              <w:t>CR 3701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AAB836A" w14:textId="77777777" w:rsidR="005A0BA0" w:rsidRDefault="005A0BA0" w:rsidP="00A753D0">
            <w:pPr>
              <w:rPr>
                <w:rFonts w:eastAsia="Batang" w:cs="Arial"/>
                <w:lang w:eastAsia="ko-KR"/>
              </w:rPr>
            </w:pPr>
            <w:r>
              <w:rPr>
                <w:rFonts w:eastAsia="Batang" w:cs="Arial"/>
                <w:lang w:eastAsia="ko-KR"/>
              </w:rPr>
              <w:t>Agreed</w:t>
            </w:r>
          </w:p>
          <w:p w14:paraId="60F82C25" w14:textId="60536737" w:rsidR="00A753D0" w:rsidRDefault="00A753D0" w:rsidP="00A753D0">
            <w:pPr>
              <w:rPr>
                <w:rFonts w:eastAsia="Batang" w:cs="Arial"/>
                <w:lang w:eastAsia="ko-KR"/>
              </w:rPr>
            </w:pPr>
          </w:p>
        </w:tc>
      </w:tr>
      <w:tr w:rsidR="00A753D0" w:rsidRPr="00D95972" w14:paraId="70F6AC3A" w14:textId="77777777" w:rsidTr="0098581D">
        <w:tc>
          <w:tcPr>
            <w:tcW w:w="975"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6" w:type="dxa"/>
            <w:gridSpan w:val="2"/>
            <w:tcBorders>
              <w:bottom w:val="nil"/>
            </w:tcBorders>
            <w:shd w:val="clear" w:color="auto" w:fill="auto"/>
          </w:tcPr>
          <w:p w14:paraId="3E8B9AF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CC41753" w14:textId="229AAB4F" w:rsidR="00A753D0" w:rsidRDefault="00F35A8E" w:rsidP="00A753D0">
            <w:pPr>
              <w:overflowPunct/>
              <w:autoSpaceDE/>
              <w:autoSpaceDN/>
              <w:adjustRightInd/>
              <w:textAlignment w:val="auto"/>
            </w:pPr>
            <w:hyperlink r:id="rId170" w:history="1">
              <w:r w:rsidR="00A753D0">
                <w:rPr>
                  <w:rStyle w:val="Hyperlink"/>
                </w:rPr>
                <w:t>C1-221345</w:t>
              </w:r>
            </w:hyperlink>
          </w:p>
        </w:tc>
        <w:tc>
          <w:tcPr>
            <w:tcW w:w="4190" w:type="dxa"/>
            <w:gridSpan w:val="3"/>
            <w:tcBorders>
              <w:top w:val="single" w:sz="4" w:space="0" w:color="auto"/>
              <w:bottom w:val="single" w:sz="4" w:space="0" w:color="auto"/>
            </w:tcBorders>
            <w:shd w:val="clear" w:color="auto" w:fill="auto"/>
          </w:tcPr>
          <w:p w14:paraId="59BF83B9" w14:textId="4D94206B" w:rsidR="00A753D0" w:rsidRDefault="00A753D0" w:rsidP="00A753D0">
            <w:pPr>
              <w:rPr>
                <w:rFonts w:cs="Arial"/>
              </w:rPr>
            </w:pPr>
            <w:r>
              <w:rPr>
                <w:rFonts w:cs="Arial"/>
              </w:rPr>
              <w:t>5QI not supported by the UE</w:t>
            </w:r>
          </w:p>
        </w:tc>
        <w:tc>
          <w:tcPr>
            <w:tcW w:w="1766" w:type="dxa"/>
            <w:tcBorders>
              <w:top w:val="single" w:sz="4" w:space="0" w:color="auto"/>
              <w:bottom w:val="single" w:sz="4" w:space="0" w:color="auto"/>
            </w:tcBorders>
            <w:shd w:val="clear" w:color="auto" w:fill="auto"/>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77EF6DA" w14:textId="618A0406" w:rsidR="00A753D0" w:rsidRDefault="00A753D0" w:rsidP="00A753D0">
            <w:pPr>
              <w:rPr>
                <w:rFonts w:cs="Arial"/>
              </w:rPr>
            </w:pPr>
            <w:r>
              <w:rPr>
                <w:rFonts w:cs="Arial"/>
              </w:rPr>
              <w:t>CR 4030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241AAF8" w14:textId="77777777" w:rsidR="0098581D" w:rsidRDefault="0098581D" w:rsidP="00A753D0">
            <w:pPr>
              <w:rPr>
                <w:rFonts w:eastAsia="Batang" w:cs="Arial"/>
                <w:lang w:eastAsia="ko-KR"/>
              </w:rPr>
            </w:pPr>
            <w:r>
              <w:rPr>
                <w:rFonts w:eastAsia="Batang" w:cs="Arial"/>
                <w:lang w:eastAsia="ko-KR"/>
              </w:rPr>
              <w:t>Postponed</w:t>
            </w:r>
          </w:p>
          <w:p w14:paraId="1C62F014" w14:textId="77777777" w:rsidR="0098581D" w:rsidRDefault="0098581D" w:rsidP="00A753D0">
            <w:pPr>
              <w:rPr>
                <w:rFonts w:eastAsia="Batang" w:cs="Arial"/>
                <w:lang w:eastAsia="ko-KR"/>
              </w:rPr>
            </w:pPr>
          </w:p>
          <w:p w14:paraId="572BCFCA" w14:textId="4C48B560"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7F9BD271" w14:textId="77777777" w:rsidTr="003F1088">
        <w:tc>
          <w:tcPr>
            <w:tcW w:w="975"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6" w:type="dxa"/>
            <w:gridSpan w:val="2"/>
            <w:tcBorders>
              <w:bottom w:val="nil"/>
            </w:tcBorders>
            <w:shd w:val="clear" w:color="auto" w:fill="auto"/>
          </w:tcPr>
          <w:p w14:paraId="4A6791E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25425A1" w14:textId="0123BA89" w:rsidR="00A753D0" w:rsidRDefault="00F35A8E" w:rsidP="00A753D0">
            <w:pPr>
              <w:overflowPunct/>
              <w:autoSpaceDE/>
              <w:autoSpaceDN/>
              <w:adjustRightInd/>
              <w:textAlignment w:val="auto"/>
            </w:pPr>
            <w:hyperlink r:id="rId171" w:history="1">
              <w:r w:rsidR="00A753D0">
                <w:rPr>
                  <w:rStyle w:val="Hyperlink"/>
                </w:rPr>
                <w:t>C1-221350</w:t>
              </w:r>
            </w:hyperlink>
          </w:p>
        </w:tc>
        <w:tc>
          <w:tcPr>
            <w:tcW w:w="4190"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6"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lastRenderedPageBreak/>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1F2C3867" w14:textId="77777777" w:rsidTr="0098581D">
        <w:tc>
          <w:tcPr>
            <w:tcW w:w="975"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6" w:type="dxa"/>
            <w:gridSpan w:val="2"/>
            <w:tcBorders>
              <w:bottom w:val="nil"/>
            </w:tcBorders>
            <w:shd w:val="clear" w:color="auto" w:fill="auto"/>
          </w:tcPr>
          <w:p w14:paraId="4AB5921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2B313EA" w14:textId="74EA867E" w:rsidR="00A753D0" w:rsidRDefault="00F35A8E" w:rsidP="00A753D0">
            <w:pPr>
              <w:overflowPunct/>
              <w:autoSpaceDE/>
              <w:autoSpaceDN/>
              <w:adjustRightInd/>
              <w:textAlignment w:val="auto"/>
            </w:pPr>
            <w:hyperlink r:id="rId172" w:history="1">
              <w:r w:rsidR="00A753D0">
                <w:rPr>
                  <w:rStyle w:val="Hyperlink"/>
                </w:rPr>
                <w:t>C1-221369</w:t>
              </w:r>
            </w:hyperlink>
          </w:p>
        </w:tc>
        <w:tc>
          <w:tcPr>
            <w:tcW w:w="4190" w:type="dxa"/>
            <w:gridSpan w:val="3"/>
            <w:tcBorders>
              <w:top w:val="single" w:sz="4" w:space="0" w:color="auto"/>
              <w:bottom w:val="single" w:sz="4" w:space="0" w:color="auto"/>
            </w:tcBorders>
            <w:shd w:val="clear" w:color="auto" w:fill="auto"/>
          </w:tcPr>
          <w:p w14:paraId="1B0FC663" w14:textId="0D34FECF" w:rsidR="00A753D0" w:rsidRDefault="00A753D0" w:rsidP="00A753D0">
            <w:pPr>
              <w:rPr>
                <w:rFonts w:cs="Arial"/>
              </w:rPr>
            </w:pPr>
            <w:r>
              <w:rPr>
                <w:rFonts w:cs="Arial"/>
              </w:rPr>
              <w:t>Aligning use of 5GMM-IDLE with 5GMM-CONNECTED mode with inactive indication</w:t>
            </w:r>
          </w:p>
        </w:tc>
        <w:tc>
          <w:tcPr>
            <w:tcW w:w="1766" w:type="dxa"/>
            <w:tcBorders>
              <w:top w:val="single" w:sz="4" w:space="0" w:color="auto"/>
              <w:bottom w:val="single" w:sz="4" w:space="0" w:color="auto"/>
            </w:tcBorders>
            <w:shd w:val="clear" w:color="auto" w:fill="auto"/>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28FF3BFC" w14:textId="77F87ED3" w:rsidR="00A753D0" w:rsidRDefault="00A753D0" w:rsidP="00A753D0">
            <w:pPr>
              <w:rPr>
                <w:rFonts w:cs="Arial"/>
              </w:rPr>
            </w:pPr>
            <w:r>
              <w:rPr>
                <w:rFonts w:cs="Arial"/>
              </w:rPr>
              <w:t>CR 3705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226F4E" w14:textId="77777777" w:rsidR="0098581D" w:rsidRDefault="0098581D" w:rsidP="00FE47BF">
            <w:pPr>
              <w:rPr>
                <w:rFonts w:eastAsia="Batang" w:cs="Arial"/>
                <w:lang w:eastAsia="ko-KR"/>
              </w:rPr>
            </w:pPr>
            <w:r>
              <w:rPr>
                <w:rFonts w:eastAsia="Batang" w:cs="Arial"/>
                <w:lang w:eastAsia="ko-KR"/>
              </w:rPr>
              <w:t>Postponed</w:t>
            </w:r>
          </w:p>
          <w:p w14:paraId="75AFD8F6" w14:textId="77777777" w:rsidR="0098581D" w:rsidRDefault="0098581D" w:rsidP="00FE47BF">
            <w:pPr>
              <w:rPr>
                <w:rFonts w:eastAsia="Batang" w:cs="Arial"/>
                <w:lang w:eastAsia="ko-KR"/>
              </w:rPr>
            </w:pPr>
          </w:p>
          <w:p w14:paraId="1F245C02" w14:textId="6114CAAA"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3F1088">
        <w:tc>
          <w:tcPr>
            <w:tcW w:w="975"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6" w:type="dxa"/>
            <w:gridSpan w:val="2"/>
            <w:tcBorders>
              <w:bottom w:val="nil"/>
            </w:tcBorders>
            <w:shd w:val="clear" w:color="auto" w:fill="auto"/>
          </w:tcPr>
          <w:p w14:paraId="05BCC75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638CC05" w14:textId="7352305D" w:rsidR="00A753D0" w:rsidRDefault="00F35A8E" w:rsidP="00A753D0">
            <w:pPr>
              <w:overflowPunct/>
              <w:autoSpaceDE/>
              <w:autoSpaceDN/>
              <w:adjustRightInd/>
              <w:textAlignment w:val="auto"/>
            </w:pPr>
            <w:hyperlink r:id="rId173" w:history="1">
              <w:r w:rsidR="00A753D0">
                <w:rPr>
                  <w:rStyle w:val="Hyperlink"/>
                </w:rPr>
                <w:t>C1-221370</w:t>
              </w:r>
            </w:hyperlink>
          </w:p>
        </w:tc>
        <w:tc>
          <w:tcPr>
            <w:tcW w:w="4190" w:type="dxa"/>
            <w:gridSpan w:val="3"/>
            <w:tcBorders>
              <w:top w:val="single" w:sz="4" w:space="0" w:color="auto"/>
              <w:bottom w:val="single" w:sz="4" w:space="0" w:color="auto"/>
            </w:tcBorders>
            <w:shd w:val="clear" w:color="auto" w:fill="FFFFFF"/>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6" w:type="dxa"/>
            <w:tcBorders>
              <w:top w:val="single" w:sz="4" w:space="0" w:color="auto"/>
              <w:bottom w:val="single" w:sz="4" w:space="0" w:color="auto"/>
            </w:tcBorders>
            <w:shd w:val="clear" w:color="auto" w:fill="FFFFFF"/>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16C0E40" w14:textId="06658538" w:rsidR="00A753D0" w:rsidRDefault="00A753D0" w:rsidP="00A753D0">
            <w:pPr>
              <w:rPr>
                <w:rFonts w:cs="Arial"/>
              </w:rPr>
            </w:pPr>
            <w:r>
              <w:rPr>
                <w:rFonts w:cs="Arial"/>
              </w:rPr>
              <w:t>CR 4037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CF49D08" w14:textId="77777777" w:rsidR="005A0BA0" w:rsidRDefault="005A0BA0" w:rsidP="00A753D0">
            <w:pPr>
              <w:rPr>
                <w:rFonts w:eastAsia="Batang" w:cs="Arial"/>
                <w:lang w:eastAsia="ko-KR"/>
              </w:rPr>
            </w:pPr>
            <w:r>
              <w:rPr>
                <w:rFonts w:eastAsia="Batang" w:cs="Arial"/>
                <w:lang w:eastAsia="ko-KR"/>
              </w:rPr>
              <w:t>Agreed</w:t>
            </w:r>
          </w:p>
          <w:p w14:paraId="296B50C5" w14:textId="20DD82EE" w:rsidR="00A753D0" w:rsidRDefault="00A753D0" w:rsidP="00A753D0">
            <w:pPr>
              <w:rPr>
                <w:rFonts w:eastAsia="Batang" w:cs="Arial"/>
                <w:lang w:eastAsia="ko-KR"/>
              </w:rPr>
            </w:pPr>
          </w:p>
        </w:tc>
      </w:tr>
      <w:tr w:rsidR="00A753D0" w:rsidRPr="00D95972" w14:paraId="62703A8B" w14:textId="77777777" w:rsidTr="0098581D">
        <w:tc>
          <w:tcPr>
            <w:tcW w:w="975"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6" w:type="dxa"/>
            <w:gridSpan w:val="2"/>
            <w:tcBorders>
              <w:bottom w:val="nil"/>
            </w:tcBorders>
            <w:shd w:val="clear" w:color="auto" w:fill="auto"/>
          </w:tcPr>
          <w:p w14:paraId="421AF07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1E8810D3" w14:textId="572FD18C" w:rsidR="00A753D0" w:rsidRDefault="00F35A8E" w:rsidP="00A753D0">
            <w:pPr>
              <w:overflowPunct/>
              <w:autoSpaceDE/>
              <w:autoSpaceDN/>
              <w:adjustRightInd/>
              <w:textAlignment w:val="auto"/>
            </w:pPr>
            <w:hyperlink r:id="rId174" w:history="1">
              <w:r w:rsidR="00A753D0">
                <w:rPr>
                  <w:rStyle w:val="Hyperlink"/>
                </w:rPr>
                <w:t>C1-221371</w:t>
              </w:r>
            </w:hyperlink>
          </w:p>
        </w:tc>
        <w:tc>
          <w:tcPr>
            <w:tcW w:w="4190" w:type="dxa"/>
            <w:gridSpan w:val="3"/>
            <w:tcBorders>
              <w:top w:val="single" w:sz="4" w:space="0" w:color="auto"/>
              <w:bottom w:val="single" w:sz="4" w:space="0" w:color="auto"/>
            </w:tcBorders>
            <w:shd w:val="clear" w:color="auto" w:fill="auto"/>
          </w:tcPr>
          <w:p w14:paraId="64FA3156" w14:textId="64948CD2" w:rsidR="00A753D0" w:rsidRDefault="00A753D0" w:rsidP="00A753D0">
            <w:pPr>
              <w:rPr>
                <w:rFonts w:cs="Arial"/>
              </w:rPr>
            </w:pPr>
            <w:r>
              <w:rPr>
                <w:rFonts w:cs="Arial"/>
              </w:rPr>
              <w:t>Discard non integrity protected messages in EMM-SERVICE-REQUEST-INITIATED state</w:t>
            </w:r>
          </w:p>
        </w:tc>
        <w:tc>
          <w:tcPr>
            <w:tcW w:w="1766" w:type="dxa"/>
            <w:tcBorders>
              <w:top w:val="single" w:sz="4" w:space="0" w:color="auto"/>
              <w:bottom w:val="single" w:sz="4" w:space="0" w:color="auto"/>
            </w:tcBorders>
            <w:shd w:val="clear" w:color="auto" w:fill="auto"/>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56E0AD96" w14:textId="2A494C24" w:rsidR="00A753D0" w:rsidRDefault="00A753D0" w:rsidP="00A753D0">
            <w:pPr>
              <w:rPr>
                <w:rFonts w:cs="Arial"/>
              </w:rPr>
            </w:pPr>
            <w:r>
              <w:rPr>
                <w:rFonts w:cs="Arial"/>
              </w:rPr>
              <w:t>CR 3706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5FB7AC" w14:textId="77777777" w:rsidR="0098581D" w:rsidRDefault="0098581D" w:rsidP="00A753D0">
            <w:pPr>
              <w:rPr>
                <w:rFonts w:eastAsia="Batang" w:cs="Arial"/>
                <w:lang w:eastAsia="ko-KR"/>
              </w:rPr>
            </w:pPr>
            <w:r>
              <w:rPr>
                <w:rFonts w:eastAsia="Batang" w:cs="Arial"/>
                <w:lang w:eastAsia="ko-KR"/>
              </w:rPr>
              <w:t>Postponed</w:t>
            </w:r>
          </w:p>
          <w:p w14:paraId="16054D23" w14:textId="77777777" w:rsidR="0098581D" w:rsidRDefault="0098581D" w:rsidP="00A753D0">
            <w:pPr>
              <w:rPr>
                <w:rFonts w:eastAsia="Batang" w:cs="Arial"/>
                <w:lang w:eastAsia="ko-KR"/>
              </w:rPr>
            </w:pPr>
          </w:p>
          <w:p w14:paraId="2A3A9166" w14:textId="69164295"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02ABE7FA" w:rsidR="003B379F" w:rsidRDefault="003B379F" w:rsidP="00A753D0">
            <w:pPr>
              <w:rPr>
                <w:rFonts w:eastAsia="Batang" w:cs="Arial"/>
                <w:lang w:eastAsia="ko-KR"/>
              </w:rPr>
            </w:pPr>
          </w:p>
          <w:p w14:paraId="17EF172C" w14:textId="51DDA010" w:rsidR="00560EB8" w:rsidRDefault="00560EB8" w:rsidP="00A753D0">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0035</w:t>
            </w:r>
          </w:p>
          <w:p w14:paraId="3E526B57" w14:textId="03FC5C71" w:rsidR="00560EB8" w:rsidRDefault="00560EB8" w:rsidP="00A753D0">
            <w:pPr>
              <w:rPr>
                <w:rFonts w:eastAsia="Batang" w:cs="Arial"/>
                <w:lang w:eastAsia="ko-KR"/>
              </w:rPr>
            </w:pPr>
            <w:r>
              <w:rPr>
                <w:rFonts w:eastAsia="Batang" w:cs="Arial"/>
                <w:lang w:eastAsia="ko-KR"/>
              </w:rPr>
              <w:t>Replies</w:t>
            </w:r>
          </w:p>
          <w:p w14:paraId="037318B9" w14:textId="71881120" w:rsidR="00016CA6" w:rsidRDefault="00016CA6" w:rsidP="00A753D0">
            <w:pPr>
              <w:rPr>
                <w:rFonts w:eastAsia="Batang" w:cs="Arial"/>
                <w:lang w:eastAsia="ko-KR"/>
              </w:rPr>
            </w:pPr>
          </w:p>
          <w:p w14:paraId="0C05E101" w14:textId="32B933C1" w:rsidR="00016CA6" w:rsidRDefault="00016CA6"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0437</w:t>
            </w:r>
          </w:p>
          <w:p w14:paraId="06035293" w14:textId="14DE16F0" w:rsidR="00016CA6" w:rsidRDefault="00016CA6" w:rsidP="00A753D0">
            <w:pPr>
              <w:rPr>
                <w:rFonts w:eastAsia="Batang" w:cs="Arial"/>
                <w:lang w:eastAsia="ko-KR"/>
              </w:rPr>
            </w:pPr>
            <w:r>
              <w:rPr>
                <w:rFonts w:eastAsia="Batang" w:cs="Arial"/>
                <w:lang w:eastAsia="ko-KR"/>
              </w:rPr>
              <w:t>Cannot agree the CR without SA3 ls</w:t>
            </w:r>
          </w:p>
          <w:p w14:paraId="2722B45B" w14:textId="796DBF40" w:rsidR="0019346C" w:rsidRDefault="0019346C" w:rsidP="00A753D0">
            <w:pPr>
              <w:rPr>
                <w:rFonts w:eastAsia="Batang" w:cs="Arial"/>
                <w:lang w:eastAsia="ko-KR"/>
              </w:rPr>
            </w:pPr>
          </w:p>
          <w:p w14:paraId="024F034C" w14:textId="37D74A9E" w:rsidR="0019346C" w:rsidRDefault="0019346C"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0752</w:t>
            </w:r>
          </w:p>
          <w:p w14:paraId="59565621" w14:textId="46768F92" w:rsidR="0019346C" w:rsidRDefault="0019346C" w:rsidP="00A753D0">
            <w:pPr>
              <w:rPr>
                <w:rFonts w:eastAsia="Batang" w:cs="Arial"/>
                <w:lang w:eastAsia="ko-KR"/>
              </w:rPr>
            </w:pPr>
            <w:r>
              <w:rPr>
                <w:rFonts w:eastAsia="Batang" w:cs="Arial"/>
                <w:lang w:eastAsia="ko-KR"/>
              </w:rPr>
              <w:t xml:space="preserve">Comments, </w:t>
            </w:r>
            <w:proofErr w:type="spellStart"/>
            <w:r>
              <w:rPr>
                <w:rFonts w:eastAsia="Batang" w:cs="Arial"/>
                <w:lang w:eastAsia="ko-KR"/>
              </w:rPr>
              <w:t>cr</w:t>
            </w:r>
            <w:proofErr w:type="spellEnd"/>
            <w:r>
              <w:rPr>
                <w:rFonts w:eastAsia="Batang" w:cs="Arial"/>
                <w:lang w:eastAsia="ko-KR"/>
              </w:rPr>
              <w:t xml:space="preserve"> not needed</w:t>
            </w:r>
          </w:p>
          <w:p w14:paraId="62976B68" w14:textId="77777777" w:rsidR="00560EB8" w:rsidRDefault="00560EB8"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3F1088">
        <w:tc>
          <w:tcPr>
            <w:tcW w:w="975"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6" w:type="dxa"/>
            <w:gridSpan w:val="2"/>
            <w:tcBorders>
              <w:bottom w:val="nil"/>
            </w:tcBorders>
            <w:shd w:val="clear" w:color="auto" w:fill="auto"/>
          </w:tcPr>
          <w:p w14:paraId="58F0A26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29424CA" w14:textId="1E78FD25" w:rsidR="00A753D0" w:rsidRDefault="00F35A8E" w:rsidP="00A753D0">
            <w:pPr>
              <w:overflowPunct/>
              <w:autoSpaceDE/>
              <w:autoSpaceDN/>
              <w:adjustRightInd/>
              <w:textAlignment w:val="auto"/>
            </w:pPr>
            <w:hyperlink r:id="rId175" w:history="1">
              <w:r w:rsidR="00A753D0">
                <w:rPr>
                  <w:rStyle w:val="Hyperlink"/>
                </w:rPr>
                <w:t>C1-221375</w:t>
              </w:r>
            </w:hyperlink>
          </w:p>
        </w:tc>
        <w:tc>
          <w:tcPr>
            <w:tcW w:w="4190" w:type="dxa"/>
            <w:gridSpan w:val="3"/>
            <w:tcBorders>
              <w:top w:val="single" w:sz="4" w:space="0" w:color="auto"/>
              <w:bottom w:val="single" w:sz="4" w:space="0" w:color="auto"/>
            </w:tcBorders>
            <w:shd w:val="clear" w:color="auto" w:fill="FFFFFF"/>
          </w:tcPr>
          <w:p w14:paraId="28541028" w14:textId="0C581088" w:rsidR="00A753D0" w:rsidRDefault="00A753D0" w:rsidP="00A753D0">
            <w:pPr>
              <w:rPr>
                <w:rFonts w:cs="Arial"/>
              </w:rPr>
            </w:pPr>
            <w:r>
              <w:rPr>
                <w:rFonts w:cs="Arial"/>
              </w:rPr>
              <w:t>Correction for enabling use of MICO mode</w:t>
            </w:r>
          </w:p>
        </w:tc>
        <w:tc>
          <w:tcPr>
            <w:tcW w:w="1766" w:type="dxa"/>
            <w:tcBorders>
              <w:top w:val="single" w:sz="4" w:space="0" w:color="auto"/>
              <w:bottom w:val="single" w:sz="4" w:space="0" w:color="auto"/>
            </w:tcBorders>
            <w:shd w:val="clear" w:color="auto" w:fill="FFFFFF"/>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8F44CC" w14:textId="0236D9C3" w:rsidR="00A753D0" w:rsidRDefault="00A753D0" w:rsidP="00A753D0">
            <w:pPr>
              <w:rPr>
                <w:rFonts w:cs="Arial"/>
              </w:rPr>
            </w:pPr>
            <w:r>
              <w:rPr>
                <w:rFonts w:cs="Arial"/>
              </w:rPr>
              <w:t>CR 4041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CD02907" w14:textId="77777777" w:rsidR="005A0BA0" w:rsidRDefault="005A0BA0" w:rsidP="00A753D0">
            <w:pPr>
              <w:rPr>
                <w:rFonts w:eastAsia="Batang" w:cs="Arial"/>
                <w:lang w:eastAsia="ko-KR"/>
              </w:rPr>
            </w:pPr>
            <w:r>
              <w:rPr>
                <w:rFonts w:eastAsia="Batang" w:cs="Arial"/>
                <w:lang w:eastAsia="ko-KR"/>
              </w:rPr>
              <w:t>Agreed</w:t>
            </w:r>
          </w:p>
          <w:p w14:paraId="444F24D2" w14:textId="7F391B10" w:rsidR="00A753D0" w:rsidRDefault="00A753D0" w:rsidP="00A753D0">
            <w:pPr>
              <w:rPr>
                <w:rFonts w:eastAsia="Batang" w:cs="Arial"/>
                <w:lang w:eastAsia="ko-KR"/>
              </w:rPr>
            </w:pPr>
          </w:p>
        </w:tc>
      </w:tr>
      <w:tr w:rsidR="00A753D0" w:rsidRPr="00D95972" w14:paraId="121B8777" w14:textId="77777777" w:rsidTr="0098581D">
        <w:tc>
          <w:tcPr>
            <w:tcW w:w="975"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6" w:type="dxa"/>
            <w:gridSpan w:val="2"/>
            <w:tcBorders>
              <w:bottom w:val="nil"/>
            </w:tcBorders>
            <w:shd w:val="clear" w:color="auto" w:fill="auto"/>
          </w:tcPr>
          <w:p w14:paraId="106214E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DC78FAC" w14:textId="1273F1A4" w:rsidR="00A753D0" w:rsidRDefault="00F35A8E" w:rsidP="00A753D0">
            <w:pPr>
              <w:overflowPunct/>
              <w:autoSpaceDE/>
              <w:autoSpaceDN/>
              <w:adjustRightInd/>
              <w:textAlignment w:val="auto"/>
            </w:pPr>
            <w:hyperlink r:id="rId176" w:history="1">
              <w:r w:rsidR="00A753D0">
                <w:rPr>
                  <w:rStyle w:val="Hyperlink"/>
                </w:rPr>
                <w:t>C1-221376</w:t>
              </w:r>
            </w:hyperlink>
          </w:p>
        </w:tc>
        <w:tc>
          <w:tcPr>
            <w:tcW w:w="4190" w:type="dxa"/>
            <w:gridSpan w:val="3"/>
            <w:tcBorders>
              <w:top w:val="single" w:sz="4" w:space="0" w:color="auto"/>
              <w:bottom w:val="single" w:sz="4" w:space="0" w:color="auto"/>
            </w:tcBorders>
            <w:shd w:val="clear" w:color="auto" w:fill="FFFFFF"/>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6" w:type="dxa"/>
            <w:tcBorders>
              <w:top w:val="single" w:sz="4" w:space="0" w:color="auto"/>
              <w:bottom w:val="single" w:sz="4" w:space="0" w:color="auto"/>
            </w:tcBorders>
            <w:shd w:val="clear" w:color="auto" w:fill="FFFFFF"/>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7DCBBA4E" w14:textId="0D0EF520" w:rsidR="00A753D0" w:rsidRDefault="00A753D0" w:rsidP="00A753D0">
            <w:pPr>
              <w:rPr>
                <w:rFonts w:cs="Arial"/>
              </w:rPr>
            </w:pPr>
            <w:r>
              <w:rPr>
                <w:rFonts w:cs="Arial"/>
              </w:rPr>
              <w:t>CR 4042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26ED262" w14:textId="77777777" w:rsidR="005A0BA0" w:rsidRDefault="005A0BA0" w:rsidP="00A753D0">
            <w:pPr>
              <w:rPr>
                <w:rFonts w:eastAsia="Batang" w:cs="Arial"/>
                <w:lang w:eastAsia="ko-KR"/>
              </w:rPr>
            </w:pPr>
            <w:r>
              <w:rPr>
                <w:rFonts w:eastAsia="Batang" w:cs="Arial"/>
                <w:lang w:eastAsia="ko-KR"/>
              </w:rPr>
              <w:t>Agreed</w:t>
            </w:r>
          </w:p>
          <w:p w14:paraId="0BB74D42" w14:textId="68C2C0E4" w:rsidR="00A753D0" w:rsidRDefault="00A753D0" w:rsidP="00A753D0">
            <w:pPr>
              <w:rPr>
                <w:rFonts w:eastAsia="Batang" w:cs="Arial"/>
                <w:lang w:eastAsia="ko-KR"/>
              </w:rPr>
            </w:pPr>
          </w:p>
        </w:tc>
      </w:tr>
      <w:tr w:rsidR="00A753D0" w:rsidRPr="00D95972" w14:paraId="633AAD13" w14:textId="77777777" w:rsidTr="0098581D">
        <w:tc>
          <w:tcPr>
            <w:tcW w:w="975"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6" w:type="dxa"/>
            <w:gridSpan w:val="2"/>
            <w:tcBorders>
              <w:bottom w:val="nil"/>
            </w:tcBorders>
            <w:shd w:val="clear" w:color="auto" w:fill="auto"/>
          </w:tcPr>
          <w:p w14:paraId="075B06E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240602" w14:textId="190CA129" w:rsidR="00A753D0" w:rsidRDefault="00F35A8E" w:rsidP="00A753D0">
            <w:pPr>
              <w:overflowPunct/>
              <w:autoSpaceDE/>
              <w:autoSpaceDN/>
              <w:adjustRightInd/>
              <w:textAlignment w:val="auto"/>
            </w:pPr>
            <w:hyperlink r:id="rId177" w:history="1">
              <w:r w:rsidR="00A753D0">
                <w:rPr>
                  <w:rStyle w:val="Hyperlink"/>
                </w:rPr>
                <w:t>C1-221377</w:t>
              </w:r>
            </w:hyperlink>
          </w:p>
        </w:tc>
        <w:tc>
          <w:tcPr>
            <w:tcW w:w="4190" w:type="dxa"/>
            <w:gridSpan w:val="3"/>
            <w:tcBorders>
              <w:top w:val="single" w:sz="4" w:space="0" w:color="auto"/>
              <w:bottom w:val="single" w:sz="4" w:space="0" w:color="auto"/>
            </w:tcBorders>
            <w:shd w:val="clear" w:color="auto" w:fill="FFFFFF"/>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6" w:type="dxa"/>
            <w:tcBorders>
              <w:top w:val="single" w:sz="4" w:space="0" w:color="auto"/>
              <w:bottom w:val="single" w:sz="4" w:space="0" w:color="auto"/>
            </w:tcBorders>
            <w:shd w:val="clear" w:color="auto" w:fill="FFFFFF"/>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29BE1818" w14:textId="2B5A2F3C" w:rsidR="00A753D0" w:rsidRDefault="00A753D0" w:rsidP="00A753D0">
            <w:pPr>
              <w:rPr>
                <w:rFonts w:cs="Arial"/>
              </w:rPr>
            </w:pPr>
            <w:r>
              <w:rPr>
                <w:rFonts w:cs="Arial"/>
              </w:rPr>
              <w:t>CR 3707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0D8305D" w14:textId="77777777" w:rsidR="0098581D" w:rsidRDefault="0098581D" w:rsidP="00A753D0">
            <w:pPr>
              <w:rPr>
                <w:rFonts w:eastAsia="Batang" w:cs="Arial"/>
                <w:lang w:eastAsia="ko-KR"/>
              </w:rPr>
            </w:pPr>
            <w:r>
              <w:rPr>
                <w:rFonts w:eastAsia="Batang" w:cs="Arial"/>
                <w:lang w:eastAsia="ko-KR"/>
              </w:rPr>
              <w:t>Agreed</w:t>
            </w:r>
          </w:p>
          <w:p w14:paraId="403FFF30" w14:textId="77777777" w:rsidR="0098581D" w:rsidRDefault="0098581D" w:rsidP="00A753D0">
            <w:pPr>
              <w:rPr>
                <w:rFonts w:eastAsia="Batang" w:cs="Arial"/>
                <w:lang w:eastAsia="ko-KR"/>
              </w:rPr>
            </w:pPr>
          </w:p>
          <w:p w14:paraId="42DF158A" w14:textId="40C42804"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5255492" w:rsidR="00621FFA" w:rsidRDefault="00621FFA" w:rsidP="00A753D0">
            <w:pPr>
              <w:rPr>
                <w:rFonts w:eastAsia="Batang" w:cs="Arial"/>
                <w:lang w:eastAsia="ko-KR"/>
              </w:rPr>
            </w:pPr>
            <w:r>
              <w:rPr>
                <w:rFonts w:eastAsia="Batang" w:cs="Arial"/>
                <w:lang w:eastAsia="ko-KR"/>
              </w:rPr>
              <w:t>Replies</w:t>
            </w:r>
          </w:p>
          <w:p w14:paraId="042A2123" w14:textId="5F45E2C0" w:rsidR="008C6162" w:rsidRDefault="008C6162" w:rsidP="00A753D0">
            <w:pPr>
              <w:rPr>
                <w:rFonts w:eastAsia="Batang" w:cs="Arial"/>
                <w:lang w:eastAsia="ko-KR"/>
              </w:rPr>
            </w:pPr>
          </w:p>
          <w:p w14:paraId="1718D1F2" w14:textId="120515EE" w:rsidR="008C6162" w:rsidRDefault="008C6162"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2112</w:t>
            </w:r>
          </w:p>
          <w:p w14:paraId="682711E4" w14:textId="690E37FB" w:rsidR="008C6162" w:rsidRDefault="008C6162" w:rsidP="00A753D0">
            <w:pPr>
              <w:rPr>
                <w:rFonts w:eastAsia="Batang" w:cs="Arial"/>
                <w:lang w:eastAsia="ko-KR"/>
              </w:rPr>
            </w:pPr>
            <w:r>
              <w:rPr>
                <w:rFonts w:eastAsia="Batang" w:cs="Arial"/>
                <w:lang w:eastAsia="ko-KR"/>
              </w:rPr>
              <w:t>OK with the Cr</w:t>
            </w:r>
          </w:p>
          <w:p w14:paraId="7CAF1161" w14:textId="46D3EE98" w:rsidR="00621FFA" w:rsidRDefault="00621FFA" w:rsidP="00A753D0">
            <w:pPr>
              <w:rPr>
                <w:rFonts w:eastAsia="Batang" w:cs="Arial"/>
                <w:lang w:eastAsia="ko-KR"/>
              </w:rPr>
            </w:pPr>
          </w:p>
        </w:tc>
      </w:tr>
      <w:tr w:rsidR="00A753D0" w:rsidRPr="00D95972" w14:paraId="662238D9" w14:textId="77777777" w:rsidTr="003F1088">
        <w:tc>
          <w:tcPr>
            <w:tcW w:w="975"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6" w:type="dxa"/>
            <w:gridSpan w:val="2"/>
            <w:tcBorders>
              <w:bottom w:val="nil"/>
            </w:tcBorders>
            <w:shd w:val="clear" w:color="auto" w:fill="auto"/>
          </w:tcPr>
          <w:p w14:paraId="7EC0B1C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1707DCD" w14:textId="54BAAC6D" w:rsidR="00A753D0" w:rsidRDefault="00F35A8E" w:rsidP="00A753D0">
            <w:pPr>
              <w:overflowPunct/>
              <w:autoSpaceDE/>
              <w:autoSpaceDN/>
              <w:adjustRightInd/>
              <w:textAlignment w:val="auto"/>
            </w:pPr>
            <w:hyperlink r:id="rId178" w:history="1">
              <w:r w:rsidR="00A753D0">
                <w:rPr>
                  <w:rStyle w:val="Hyperlink"/>
                </w:rPr>
                <w:t>C1-221381</w:t>
              </w:r>
            </w:hyperlink>
          </w:p>
        </w:tc>
        <w:tc>
          <w:tcPr>
            <w:tcW w:w="4190" w:type="dxa"/>
            <w:gridSpan w:val="3"/>
            <w:tcBorders>
              <w:top w:val="single" w:sz="4" w:space="0" w:color="auto"/>
              <w:bottom w:val="single" w:sz="4" w:space="0" w:color="auto"/>
            </w:tcBorders>
            <w:shd w:val="clear" w:color="auto" w:fill="FFFFFF"/>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6" w:type="dxa"/>
            <w:tcBorders>
              <w:top w:val="single" w:sz="4" w:space="0" w:color="auto"/>
              <w:bottom w:val="single" w:sz="4" w:space="0" w:color="auto"/>
            </w:tcBorders>
            <w:shd w:val="clear" w:color="auto" w:fill="FFFFFF"/>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A56568" w14:textId="5F4A59B3" w:rsidR="00A753D0" w:rsidRDefault="00A753D0" w:rsidP="00A753D0">
            <w:pPr>
              <w:rPr>
                <w:rFonts w:cs="Arial"/>
              </w:rPr>
            </w:pPr>
            <w:r>
              <w:rPr>
                <w:rFonts w:cs="Arial"/>
              </w:rPr>
              <w:t>CR 4044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BC717C1" w14:textId="77777777" w:rsidR="00776226" w:rsidRDefault="00776226" w:rsidP="00FE47BF">
            <w:pPr>
              <w:rPr>
                <w:rFonts w:eastAsia="Batang" w:cs="Arial"/>
                <w:lang w:eastAsia="ko-KR"/>
              </w:rPr>
            </w:pPr>
            <w:r>
              <w:rPr>
                <w:rFonts w:eastAsia="Batang" w:cs="Arial"/>
                <w:lang w:eastAsia="ko-KR"/>
              </w:rPr>
              <w:t>Postponed</w:t>
            </w:r>
          </w:p>
          <w:p w14:paraId="5ED9BC13" w14:textId="77777777" w:rsidR="0098581D" w:rsidRDefault="0098581D" w:rsidP="00FE47BF">
            <w:pPr>
              <w:rPr>
                <w:rFonts w:eastAsia="Batang" w:cs="Arial"/>
                <w:lang w:eastAsia="ko-KR"/>
              </w:rPr>
            </w:pPr>
          </w:p>
          <w:p w14:paraId="42E1EB8D" w14:textId="722DB731" w:rsidR="00776226" w:rsidRDefault="0077622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0947</w:t>
            </w:r>
          </w:p>
          <w:p w14:paraId="2502A40E" w14:textId="77777777" w:rsidR="00776226" w:rsidRDefault="00776226" w:rsidP="00FE47BF">
            <w:pPr>
              <w:rPr>
                <w:rFonts w:eastAsia="Batang" w:cs="Arial"/>
                <w:lang w:eastAsia="ko-KR"/>
              </w:rPr>
            </w:pPr>
          </w:p>
          <w:p w14:paraId="62948A88" w14:textId="70165D35"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98581D">
        <w:tc>
          <w:tcPr>
            <w:tcW w:w="975"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6" w:type="dxa"/>
            <w:gridSpan w:val="2"/>
            <w:tcBorders>
              <w:bottom w:val="nil"/>
            </w:tcBorders>
            <w:shd w:val="clear" w:color="auto" w:fill="auto"/>
          </w:tcPr>
          <w:p w14:paraId="4E921DF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6954DA6" w14:textId="6236AE35" w:rsidR="00A753D0" w:rsidRDefault="00F35A8E" w:rsidP="00A753D0">
            <w:pPr>
              <w:overflowPunct/>
              <w:autoSpaceDE/>
              <w:autoSpaceDN/>
              <w:adjustRightInd/>
              <w:textAlignment w:val="auto"/>
            </w:pPr>
            <w:hyperlink r:id="rId179" w:history="1">
              <w:r w:rsidR="00A753D0">
                <w:rPr>
                  <w:rStyle w:val="Hyperlink"/>
                </w:rPr>
                <w:t>C1-221382</w:t>
              </w:r>
            </w:hyperlink>
          </w:p>
        </w:tc>
        <w:tc>
          <w:tcPr>
            <w:tcW w:w="4190" w:type="dxa"/>
            <w:gridSpan w:val="3"/>
            <w:tcBorders>
              <w:top w:val="single" w:sz="4" w:space="0" w:color="auto"/>
              <w:bottom w:val="single" w:sz="4" w:space="0" w:color="auto"/>
            </w:tcBorders>
            <w:shd w:val="clear" w:color="auto" w:fill="auto"/>
          </w:tcPr>
          <w:p w14:paraId="38D0B1DF" w14:textId="2B9AD44F" w:rsidR="00A753D0" w:rsidRDefault="00A753D0" w:rsidP="00A753D0">
            <w:pPr>
              <w:rPr>
                <w:rFonts w:cs="Arial"/>
              </w:rPr>
            </w:pPr>
            <w:r>
              <w:rPr>
                <w:rFonts w:cs="Arial"/>
              </w:rPr>
              <w:t>Discard non integrity protected messages in 5GMM-SERVICE-REQUEST-INITIATED state</w:t>
            </w:r>
          </w:p>
        </w:tc>
        <w:tc>
          <w:tcPr>
            <w:tcW w:w="1766" w:type="dxa"/>
            <w:tcBorders>
              <w:top w:val="single" w:sz="4" w:space="0" w:color="auto"/>
              <w:bottom w:val="single" w:sz="4" w:space="0" w:color="auto"/>
            </w:tcBorders>
            <w:shd w:val="clear" w:color="auto" w:fill="auto"/>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14E17DC9" w14:textId="536ACE05" w:rsidR="00A753D0" w:rsidRDefault="00A753D0" w:rsidP="00A753D0">
            <w:pPr>
              <w:rPr>
                <w:rFonts w:cs="Arial"/>
              </w:rPr>
            </w:pPr>
            <w:r>
              <w:rPr>
                <w:rFonts w:cs="Arial"/>
              </w:rPr>
              <w:t>CR 4045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8C94BA0" w14:textId="77777777" w:rsidR="0098581D" w:rsidRDefault="0098581D" w:rsidP="0063397E">
            <w:pPr>
              <w:rPr>
                <w:rFonts w:eastAsia="Batang" w:cs="Arial"/>
                <w:lang w:eastAsia="ko-KR"/>
              </w:rPr>
            </w:pPr>
            <w:r>
              <w:rPr>
                <w:rFonts w:eastAsia="Batang" w:cs="Arial"/>
                <w:lang w:eastAsia="ko-KR"/>
              </w:rPr>
              <w:t>Postponed</w:t>
            </w:r>
          </w:p>
          <w:p w14:paraId="5EF1B43D" w14:textId="77777777" w:rsidR="0098581D" w:rsidRDefault="0098581D" w:rsidP="0063397E">
            <w:pPr>
              <w:rPr>
                <w:rFonts w:eastAsia="Batang" w:cs="Arial"/>
                <w:lang w:eastAsia="ko-KR"/>
              </w:rPr>
            </w:pPr>
          </w:p>
          <w:p w14:paraId="61FE5D34" w14:textId="2D66E1D0"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43CF8CB0" w:rsidR="003B379F" w:rsidRDefault="003B379F" w:rsidP="0063397E">
            <w:pPr>
              <w:rPr>
                <w:rFonts w:eastAsia="Batang" w:cs="Arial"/>
                <w:lang w:eastAsia="ko-KR"/>
              </w:rPr>
            </w:pPr>
          </w:p>
          <w:p w14:paraId="342C07C1" w14:textId="77777777" w:rsidR="00560EB8" w:rsidRDefault="00560EB8" w:rsidP="00560EB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0035</w:t>
            </w:r>
          </w:p>
          <w:p w14:paraId="18324C89" w14:textId="77777777" w:rsidR="00560EB8" w:rsidRDefault="00560EB8" w:rsidP="00560EB8">
            <w:pPr>
              <w:rPr>
                <w:rFonts w:eastAsia="Batang" w:cs="Arial"/>
                <w:lang w:eastAsia="ko-KR"/>
              </w:rPr>
            </w:pPr>
            <w:r>
              <w:rPr>
                <w:rFonts w:eastAsia="Batang" w:cs="Arial"/>
                <w:lang w:eastAsia="ko-KR"/>
              </w:rPr>
              <w:t>Replies</w:t>
            </w:r>
          </w:p>
          <w:p w14:paraId="0C5501A0" w14:textId="5EEF4EE2" w:rsidR="00560EB8" w:rsidRDefault="00560EB8" w:rsidP="0063397E">
            <w:pPr>
              <w:rPr>
                <w:rFonts w:eastAsia="Batang" w:cs="Arial"/>
                <w:lang w:eastAsia="ko-KR"/>
              </w:rPr>
            </w:pPr>
          </w:p>
          <w:p w14:paraId="1C8C79FC" w14:textId="77777777" w:rsidR="00016CA6" w:rsidRDefault="00016CA6" w:rsidP="00016CA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0437</w:t>
            </w:r>
          </w:p>
          <w:p w14:paraId="54308892" w14:textId="03CC7FA2" w:rsidR="00016CA6" w:rsidRDefault="00016CA6" w:rsidP="00016CA6">
            <w:pPr>
              <w:rPr>
                <w:rFonts w:eastAsia="Batang" w:cs="Arial"/>
                <w:lang w:eastAsia="ko-KR"/>
              </w:rPr>
            </w:pPr>
            <w:r>
              <w:rPr>
                <w:rFonts w:eastAsia="Batang" w:cs="Arial"/>
                <w:lang w:eastAsia="ko-KR"/>
              </w:rPr>
              <w:t>Cannot agree the CR without SA3 ls</w:t>
            </w:r>
          </w:p>
          <w:p w14:paraId="57492AD0" w14:textId="2CFC59E9" w:rsidR="00BF3186" w:rsidRDefault="00BF3186" w:rsidP="00016CA6">
            <w:pPr>
              <w:rPr>
                <w:rFonts w:eastAsia="Batang" w:cs="Arial"/>
                <w:lang w:eastAsia="ko-KR"/>
              </w:rPr>
            </w:pPr>
          </w:p>
          <w:p w14:paraId="68120C25" w14:textId="456736BE" w:rsidR="00BF3186" w:rsidRDefault="00BF3186" w:rsidP="00016CA6">
            <w:pPr>
              <w:rPr>
                <w:rFonts w:eastAsia="Batang" w:cs="Arial"/>
                <w:lang w:eastAsia="ko-KR"/>
              </w:rPr>
            </w:pPr>
            <w:proofErr w:type="spellStart"/>
            <w:r>
              <w:rPr>
                <w:rFonts w:eastAsia="Batang" w:cs="Arial"/>
                <w:lang w:eastAsia="ko-KR"/>
              </w:rPr>
              <w:t>Yuhnag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0755</w:t>
            </w:r>
            <w:r w:rsidR="005A512B">
              <w:rPr>
                <w:rFonts w:eastAsia="Batang" w:cs="Arial"/>
                <w:lang w:eastAsia="ko-KR"/>
              </w:rPr>
              <w:t>/0853</w:t>
            </w:r>
          </w:p>
          <w:p w14:paraId="27CB44E5" w14:textId="79FEF42B" w:rsidR="00BF3186" w:rsidRDefault="00BF3186" w:rsidP="00016CA6">
            <w:pPr>
              <w:rPr>
                <w:rFonts w:eastAsia="Batang" w:cs="Arial"/>
                <w:lang w:eastAsia="ko-KR"/>
              </w:rPr>
            </w:pPr>
            <w:r>
              <w:rPr>
                <w:rFonts w:eastAsia="Batang" w:cs="Arial"/>
                <w:lang w:eastAsia="ko-KR"/>
              </w:rPr>
              <w:t>Cr is not needed</w:t>
            </w:r>
          </w:p>
          <w:p w14:paraId="1DB22552" w14:textId="77777777" w:rsidR="00016CA6" w:rsidRDefault="00016CA6"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3F1088">
        <w:tc>
          <w:tcPr>
            <w:tcW w:w="975"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6" w:type="dxa"/>
            <w:gridSpan w:val="2"/>
            <w:tcBorders>
              <w:bottom w:val="nil"/>
            </w:tcBorders>
            <w:shd w:val="clear" w:color="auto" w:fill="auto"/>
          </w:tcPr>
          <w:p w14:paraId="7FF5959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B77DC2E" w14:textId="383EB51A" w:rsidR="00A753D0" w:rsidRDefault="00F35A8E" w:rsidP="00A753D0">
            <w:pPr>
              <w:overflowPunct/>
              <w:autoSpaceDE/>
              <w:autoSpaceDN/>
              <w:adjustRightInd/>
              <w:textAlignment w:val="auto"/>
            </w:pPr>
            <w:hyperlink r:id="rId180" w:history="1">
              <w:r w:rsidR="00A753D0">
                <w:rPr>
                  <w:rStyle w:val="Hyperlink"/>
                </w:rPr>
                <w:t>C1-221407</w:t>
              </w:r>
            </w:hyperlink>
          </w:p>
        </w:tc>
        <w:tc>
          <w:tcPr>
            <w:tcW w:w="4190" w:type="dxa"/>
            <w:gridSpan w:val="3"/>
            <w:tcBorders>
              <w:top w:val="single" w:sz="4" w:space="0" w:color="auto"/>
              <w:bottom w:val="single" w:sz="4" w:space="0" w:color="auto"/>
            </w:tcBorders>
            <w:shd w:val="clear" w:color="auto" w:fill="FFFFFF"/>
          </w:tcPr>
          <w:p w14:paraId="104697F9" w14:textId="5A05D3CD" w:rsidR="00A753D0" w:rsidRDefault="00A753D0" w:rsidP="00A753D0">
            <w:pPr>
              <w:rPr>
                <w:rFonts w:cs="Arial"/>
              </w:rPr>
            </w:pPr>
            <w:r>
              <w:rPr>
                <w:rFonts w:cs="Arial"/>
              </w:rPr>
              <w:t>Clarification of Notification response message</w:t>
            </w:r>
          </w:p>
        </w:tc>
        <w:tc>
          <w:tcPr>
            <w:tcW w:w="1766" w:type="dxa"/>
            <w:tcBorders>
              <w:top w:val="single" w:sz="4" w:space="0" w:color="auto"/>
              <w:bottom w:val="single" w:sz="4" w:space="0" w:color="auto"/>
            </w:tcBorders>
            <w:shd w:val="clear" w:color="auto" w:fill="FFFFFF"/>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536F9B2" w14:textId="5D707B83" w:rsidR="00A753D0" w:rsidRDefault="00A753D0" w:rsidP="00A753D0">
            <w:pPr>
              <w:rPr>
                <w:rFonts w:cs="Arial"/>
              </w:rPr>
            </w:pPr>
            <w:r>
              <w:rPr>
                <w:rFonts w:cs="Arial"/>
              </w:rPr>
              <w:t>CR 4053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CE9E820" w14:textId="77777777" w:rsidR="005A0BA0" w:rsidRDefault="005A0BA0" w:rsidP="00A753D0">
            <w:pPr>
              <w:rPr>
                <w:rFonts w:eastAsia="Batang" w:cs="Arial"/>
                <w:lang w:eastAsia="ko-KR"/>
              </w:rPr>
            </w:pPr>
            <w:r>
              <w:rPr>
                <w:rFonts w:eastAsia="Batang" w:cs="Arial"/>
                <w:lang w:eastAsia="ko-KR"/>
              </w:rPr>
              <w:t>Agreed</w:t>
            </w:r>
          </w:p>
          <w:p w14:paraId="59160624" w14:textId="4089AE20" w:rsidR="00A753D0" w:rsidRDefault="00A753D0" w:rsidP="00A753D0">
            <w:pPr>
              <w:rPr>
                <w:rFonts w:eastAsia="Batang" w:cs="Arial"/>
                <w:lang w:eastAsia="ko-KR"/>
              </w:rPr>
            </w:pPr>
          </w:p>
        </w:tc>
      </w:tr>
      <w:tr w:rsidR="00A753D0" w:rsidRPr="00D95972" w14:paraId="77C0DD45" w14:textId="77777777" w:rsidTr="003F1088">
        <w:tc>
          <w:tcPr>
            <w:tcW w:w="975"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6" w:type="dxa"/>
            <w:gridSpan w:val="2"/>
            <w:tcBorders>
              <w:bottom w:val="nil"/>
            </w:tcBorders>
            <w:shd w:val="clear" w:color="auto" w:fill="auto"/>
          </w:tcPr>
          <w:p w14:paraId="0BBA054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A6A24EC" w14:textId="11B9344F" w:rsidR="00A753D0" w:rsidRDefault="00F35A8E" w:rsidP="00A753D0">
            <w:pPr>
              <w:overflowPunct/>
              <w:autoSpaceDE/>
              <w:autoSpaceDN/>
              <w:adjustRightInd/>
              <w:textAlignment w:val="auto"/>
            </w:pPr>
            <w:hyperlink r:id="rId181" w:history="1">
              <w:r w:rsidR="00A753D0">
                <w:rPr>
                  <w:rStyle w:val="Hyperlink"/>
                </w:rPr>
                <w:t>C1-221431</w:t>
              </w:r>
            </w:hyperlink>
          </w:p>
        </w:tc>
        <w:tc>
          <w:tcPr>
            <w:tcW w:w="4190" w:type="dxa"/>
            <w:gridSpan w:val="3"/>
            <w:tcBorders>
              <w:top w:val="single" w:sz="4" w:space="0" w:color="auto"/>
              <w:bottom w:val="single" w:sz="4" w:space="0" w:color="auto"/>
            </w:tcBorders>
            <w:shd w:val="clear" w:color="auto" w:fill="FFFFFF"/>
          </w:tcPr>
          <w:p w14:paraId="55177CA7" w14:textId="32D94DDB" w:rsidR="00A753D0" w:rsidRDefault="00A753D0" w:rsidP="00A753D0">
            <w:pPr>
              <w:rPr>
                <w:rFonts w:cs="Arial"/>
              </w:rPr>
            </w:pPr>
            <w:r>
              <w:rPr>
                <w:rFonts w:cs="Arial"/>
              </w:rPr>
              <w:t>Correction on UAC exception handling</w:t>
            </w:r>
          </w:p>
        </w:tc>
        <w:tc>
          <w:tcPr>
            <w:tcW w:w="1766" w:type="dxa"/>
            <w:tcBorders>
              <w:top w:val="single" w:sz="4" w:space="0" w:color="auto"/>
              <w:bottom w:val="single" w:sz="4" w:space="0" w:color="auto"/>
            </w:tcBorders>
            <w:shd w:val="clear" w:color="auto" w:fill="FFFFFF"/>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3FC6186B" w14:textId="0E805AC2" w:rsidR="00A753D0" w:rsidRDefault="00A753D0" w:rsidP="00A753D0">
            <w:pPr>
              <w:rPr>
                <w:rFonts w:cs="Arial"/>
              </w:rPr>
            </w:pPr>
            <w:r>
              <w:rPr>
                <w:rFonts w:cs="Arial"/>
              </w:rPr>
              <w:t>CR 4061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BD9FE7" w14:textId="77777777" w:rsidR="005A0BA0" w:rsidRDefault="005A0BA0" w:rsidP="00A753D0">
            <w:pPr>
              <w:rPr>
                <w:rFonts w:eastAsia="Batang" w:cs="Arial"/>
                <w:lang w:eastAsia="ko-KR"/>
              </w:rPr>
            </w:pPr>
            <w:r>
              <w:rPr>
                <w:rFonts w:eastAsia="Batang" w:cs="Arial"/>
                <w:lang w:eastAsia="ko-KR"/>
              </w:rPr>
              <w:t>Agreed</w:t>
            </w:r>
          </w:p>
          <w:p w14:paraId="2DA39611" w14:textId="347B000C" w:rsidR="00A753D0" w:rsidRDefault="00A753D0" w:rsidP="00A753D0">
            <w:pPr>
              <w:rPr>
                <w:rFonts w:eastAsia="Batang" w:cs="Arial"/>
                <w:lang w:eastAsia="ko-KR"/>
              </w:rPr>
            </w:pPr>
          </w:p>
        </w:tc>
      </w:tr>
      <w:tr w:rsidR="00A753D0" w:rsidRPr="00D95972" w14:paraId="773E9E62" w14:textId="77777777" w:rsidTr="0098581D">
        <w:tc>
          <w:tcPr>
            <w:tcW w:w="975"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6" w:type="dxa"/>
            <w:gridSpan w:val="2"/>
            <w:tcBorders>
              <w:bottom w:val="nil"/>
            </w:tcBorders>
            <w:shd w:val="clear" w:color="auto" w:fill="auto"/>
          </w:tcPr>
          <w:p w14:paraId="7A161F2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DB61D9E" w14:textId="7FE292BD" w:rsidR="00A753D0" w:rsidRDefault="00F35A8E" w:rsidP="00A753D0">
            <w:pPr>
              <w:overflowPunct/>
              <w:autoSpaceDE/>
              <w:autoSpaceDN/>
              <w:adjustRightInd/>
              <w:textAlignment w:val="auto"/>
            </w:pPr>
            <w:hyperlink r:id="rId182" w:history="1">
              <w:r w:rsidR="00A753D0">
                <w:rPr>
                  <w:rStyle w:val="Hyperlink"/>
                </w:rPr>
                <w:t>C1-221439</w:t>
              </w:r>
            </w:hyperlink>
          </w:p>
        </w:tc>
        <w:tc>
          <w:tcPr>
            <w:tcW w:w="4190" w:type="dxa"/>
            <w:gridSpan w:val="3"/>
            <w:tcBorders>
              <w:top w:val="single" w:sz="4" w:space="0" w:color="auto"/>
              <w:bottom w:val="single" w:sz="4" w:space="0" w:color="auto"/>
            </w:tcBorders>
            <w:shd w:val="clear" w:color="auto" w:fill="FFFFFF"/>
          </w:tcPr>
          <w:p w14:paraId="0E9B1962" w14:textId="4D0A1153" w:rsidR="00A753D0" w:rsidRDefault="00A753D0" w:rsidP="00A753D0">
            <w:pPr>
              <w:rPr>
                <w:rFonts w:cs="Arial"/>
              </w:rPr>
            </w:pPr>
            <w:r>
              <w:rPr>
                <w:rFonts w:cs="Arial"/>
              </w:rPr>
              <w:t>Correction to the MBS back-off timer</w:t>
            </w:r>
          </w:p>
        </w:tc>
        <w:tc>
          <w:tcPr>
            <w:tcW w:w="1766" w:type="dxa"/>
            <w:tcBorders>
              <w:top w:val="single" w:sz="4" w:space="0" w:color="auto"/>
              <w:bottom w:val="single" w:sz="4" w:space="0" w:color="auto"/>
            </w:tcBorders>
            <w:shd w:val="clear" w:color="auto" w:fill="FFFFFF"/>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4A2CC6E" w14:textId="4E6AA2EB" w:rsidR="00A753D0" w:rsidRDefault="00A753D0" w:rsidP="00A753D0">
            <w:pPr>
              <w:rPr>
                <w:rFonts w:cs="Arial"/>
              </w:rPr>
            </w:pPr>
            <w:r>
              <w:rPr>
                <w:rFonts w:cs="Arial"/>
              </w:rPr>
              <w:t>CR 4063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361F340" w14:textId="77777777" w:rsidR="005A0BA0" w:rsidRDefault="005A0BA0" w:rsidP="00A753D0">
            <w:pPr>
              <w:rPr>
                <w:rFonts w:eastAsia="Batang" w:cs="Arial"/>
                <w:lang w:eastAsia="ko-KR"/>
              </w:rPr>
            </w:pPr>
            <w:r>
              <w:rPr>
                <w:rFonts w:eastAsia="Batang" w:cs="Arial"/>
                <w:lang w:eastAsia="ko-KR"/>
              </w:rPr>
              <w:t>Agreed</w:t>
            </w:r>
          </w:p>
          <w:p w14:paraId="14896D9B" w14:textId="1EAC4F11" w:rsidR="00A753D0" w:rsidRDefault="00A753D0" w:rsidP="00A753D0">
            <w:pPr>
              <w:rPr>
                <w:rFonts w:eastAsia="Batang" w:cs="Arial"/>
                <w:lang w:eastAsia="ko-KR"/>
              </w:rPr>
            </w:pPr>
          </w:p>
        </w:tc>
      </w:tr>
      <w:tr w:rsidR="00A753D0" w:rsidRPr="00D95972" w14:paraId="05004589" w14:textId="77777777" w:rsidTr="0098581D">
        <w:tc>
          <w:tcPr>
            <w:tcW w:w="975"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6" w:type="dxa"/>
            <w:gridSpan w:val="2"/>
            <w:tcBorders>
              <w:bottom w:val="nil"/>
            </w:tcBorders>
            <w:shd w:val="clear" w:color="auto" w:fill="auto"/>
          </w:tcPr>
          <w:p w14:paraId="170F920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B610EB3" w14:textId="3FE4212E" w:rsidR="00A753D0" w:rsidRDefault="00F35A8E" w:rsidP="00A753D0">
            <w:pPr>
              <w:overflowPunct/>
              <w:autoSpaceDE/>
              <w:autoSpaceDN/>
              <w:adjustRightInd/>
              <w:textAlignment w:val="auto"/>
            </w:pPr>
            <w:hyperlink r:id="rId183" w:history="1">
              <w:r w:rsidR="00A753D0">
                <w:rPr>
                  <w:rStyle w:val="Hyperlink"/>
                </w:rPr>
                <w:t>C1-221489</w:t>
              </w:r>
            </w:hyperlink>
          </w:p>
        </w:tc>
        <w:tc>
          <w:tcPr>
            <w:tcW w:w="4190" w:type="dxa"/>
            <w:gridSpan w:val="3"/>
            <w:tcBorders>
              <w:top w:val="single" w:sz="4" w:space="0" w:color="auto"/>
              <w:bottom w:val="single" w:sz="4" w:space="0" w:color="auto"/>
            </w:tcBorders>
            <w:shd w:val="clear" w:color="auto" w:fill="FFFFFF"/>
          </w:tcPr>
          <w:p w14:paraId="657DB6CD" w14:textId="00B89710" w:rsidR="00A753D0" w:rsidRDefault="00A753D0" w:rsidP="00A753D0">
            <w:pPr>
              <w:rPr>
                <w:rFonts w:cs="Arial"/>
              </w:rPr>
            </w:pPr>
            <w:r>
              <w:rPr>
                <w:rFonts w:cs="Arial"/>
              </w:rPr>
              <w:t>Correcting the terminology of the signalling between the UE and the SMF</w:t>
            </w:r>
          </w:p>
        </w:tc>
        <w:tc>
          <w:tcPr>
            <w:tcW w:w="1766" w:type="dxa"/>
            <w:tcBorders>
              <w:top w:val="single" w:sz="4" w:space="0" w:color="auto"/>
              <w:bottom w:val="single" w:sz="4" w:space="0" w:color="auto"/>
            </w:tcBorders>
            <w:shd w:val="clear" w:color="auto" w:fill="FFFFFF"/>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C9DAC8" w14:textId="2D4F1C98" w:rsidR="00A753D0" w:rsidRDefault="00A753D0" w:rsidP="00A753D0">
            <w:pPr>
              <w:rPr>
                <w:rFonts w:cs="Arial"/>
              </w:rPr>
            </w:pPr>
            <w:r>
              <w:rPr>
                <w:rFonts w:cs="Arial"/>
              </w:rPr>
              <w:t>CR 4079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090D6A" w14:textId="77777777" w:rsidR="0098581D" w:rsidRDefault="0098581D" w:rsidP="00FE099D">
            <w:pPr>
              <w:rPr>
                <w:rFonts w:eastAsia="Batang" w:cs="Arial"/>
                <w:lang w:eastAsia="ko-KR"/>
              </w:rPr>
            </w:pPr>
            <w:r>
              <w:rPr>
                <w:rFonts w:eastAsia="Batang" w:cs="Arial"/>
                <w:lang w:eastAsia="ko-KR"/>
              </w:rPr>
              <w:t>Agreed</w:t>
            </w:r>
          </w:p>
          <w:p w14:paraId="2C8C750D" w14:textId="77777777" w:rsidR="0098581D" w:rsidRDefault="0098581D" w:rsidP="00FE099D">
            <w:pPr>
              <w:rPr>
                <w:rFonts w:eastAsia="Batang" w:cs="Arial"/>
                <w:lang w:eastAsia="ko-KR"/>
              </w:rPr>
            </w:pPr>
          </w:p>
          <w:p w14:paraId="24765057" w14:textId="3054494A"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5FFC97FE" w14:textId="77777777" w:rsidTr="0098581D">
        <w:tc>
          <w:tcPr>
            <w:tcW w:w="975"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6" w:type="dxa"/>
            <w:gridSpan w:val="2"/>
            <w:tcBorders>
              <w:bottom w:val="nil"/>
            </w:tcBorders>
            <w:shd w:val="clear" w:color="auto" w:fill="auto"/>
          </w:tcPr>
          <w:p w14:paraId="6BBFE5B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BDCD727" w14:textId="1A3CBA0D" w:rsidR="00A753D0" w:rsidRDefault="00F35A8E" w:rsidP="00A753D0">
            <w:pPr>
              <w:overflowPunct/>
              <w:autoSpaceDE/>
              <w:autoSpaceDN/>
              <w:adjustRightInd/>
              <w:textAlignment w:val="auto"/>
            </w:pPr>
            <w:hyperlink r:id="rId184" w:history="1">
              <w:r w:rsidR="00A753D0">
                <w:rPr>
                  <w:rStyle w:val="Hyperlink"/>
                </w:rPr>
                <w:t>C1-221</w:t>
              </w:r>
              <w:r w:rsidR="00BB292A">
                <w:rPr>
                  <w:rStyle w:val="Hyperlink"/>
                </w:rPr>
                <w:t>860</w:t>
              </w:r>
            </w:hyperlink>
          </w:p>
        </w:tc>
        <w:tc>
          <w:tcPr>
            <w:tcW w:w="4190" w:type="dxa"/>
            <w:gridSpan w:val="3"/>
            <w:tcBorders>
              <w:top w:val="single" w:sz="4" w:space="0" w:color="auto"/>
              <w:bottom w:val="single" w:sz="4" w:space="0" w:color="auto"/>
            </w:tcBorders>
            <w:shd w:val="clear" w:color="auto" w:fill="auto"/>
          </w:tcPr>
          <w:p w14:paraId="2236D135" w14:textId="1052B618" w:rsidR="00A753D0" w:rsidRDefault="00A753D0" w:rsidP="00A753D0">
            <w:pPr>
              <w:rPr>
                <w:rFonts w:cs="Arial"/>
              </w:rPr>
            </w:pPr>
            <w:r>
              <w:rPr>
                <w:rFonts w:cs="Arial"/>
              </w:rPr>
              <w:t>Re-activate N1 mode capability upon re-attach procedure - EPS</w:t>
            </w:r>
          </w:p>
        </w:tc>
        <w:tc>
          <w:tcPr>
            <w:tcW w:w="1766" w:type="dxa"/>
            <w:tcBorders>
              <w:top w:val="single" w:sz="4" w:space="0" w:color="auto"/>
              <w:bottom w:val="single" w:sz="4" w:space="0" w:color="auto"/>
            </w:tcBorders>
            <w:shd w:val="clear" w:color="auto" w:fill="auto"/>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auto"/>
          </w:tcPr>
          <w:p w14:paraId="461B2752" w14:textId="0782873C" w:rsidR="00A753D0" w:rsidRDefault="00A753D0" w:rsidP="00A753D0">
            <w:pPr>
              <w:rPr>
                <w:rFonts w:cs="Arial"/>
              </w:rPr>
            </w:pPr>
            <w:r>
              <w:rPr>
                <w:rFonts w:cs="Arial"/>
              </w:rPr>
              <w:t xml:space="preserve">CR 3639 </w:t>
            </w:r>
            <w:r>
              <w:rPr>
                <w:rFonts w:cs="Arial"/>
              </w:rPr>
              <w:lastRenderedPageBreak/>
              <w:t>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8E30FB" w14:textId="3A9E439D" w:rsidR="0098581D" w:rsidRDefault="0098581D" w:rsidP="00A753D0">
            <w:pPr>
              <w:rPr>
                <w:rFonts w:eastAsia="Batang" w:cs="Arial"/>
                <w:lang w:eastAsia="ko-KR"/>
              </w:rPr>
            </w:pPr>
            <w:r>
              <w:rPr>
                <w:rFonts w:eastAsia="Batang" w:cs="Arial"/>
                <w:lang w:eastAsia="ko-KR"/>
              </w:rPr>
              <w:lastRenderedPageBreak/>
              <w:t>Agreed</w:t>
            </w:r>
          </w:p>
          <w:p w14:paraId="3542A1DF" w14:textId="77777777" w:rsidR="0098581D" w:rsidRDefault="0098581D" w:rsidP="00A753D0">
            <w:pPr>
              <w:rPr>
                <w:rFonts w:eastAsia="Batang" w:cs="Arial"/>
                <w:lang w:eastAsia="ko-KR"/>
              </w:rPr>
            </w:pPr>
          </w:p>
          <w:p w14:paraId="4C129163" w14:textId="6494A31E" w:rsidR="00BB292A" w:rsidRDefault="00BB292A" w:rsidP="00A753D0">
            <w:pPr>
              <w:rPr>
                <w:rFonts w:eastAsia="Batang" w:cs="Arial"/>
                <w:lang w:eastAsia="ko-KR"/>
              </w:rPr>
            </w:pPr>
            <w:r>
              <w:rPr>
                <w:rFonts w:eastAsia="Batang" w:cs="Arial"/>
                <w:lang w:eastAsia="ko-KR"/>
              </w:rPr>
              <w:lastRenderedPageBreak/>
              <w:t>Revision of C1-221593</w:t>
            </w:r>
          </w:p>
          <w:p w14:paraId="2D4E2E19" w14:textId="77777777" w:rsidR="00BB292A" w:rsidRDefault="00BB292A" w:rsidP="00A753D0">
            <w:pPr>
              <w:rPr>
                <w:rFonts w:eastAsia="Batang" w:cs="Arial"/>
                <w:lang w:eastAsia="ko-KR"/>
              </w:rPr>
            </w:pPr>
          </w:p>
          <w:p w14:paraId="00D51FCB" w14:textId="77777777" w:rsidR="00BB292A" w:rsidRDefault="00BB292A" w:rsidP="00A753D0">
            <w:pPr>
              <w:rPr>
                <w:rFonts w:eastAsia="Batang" w:cs="Arial"/>
                <w:lang w:eastAsia="ko-KR"/>
              </w:rPr>
            </w:pPr>
          </w:p>
          <w:p w14:paraId="00023CDA" w14:textId="134F38C6" w:rsidR="00BB292A" w:rsidRDefault="00BB292A" w:rsidP="00A753D0">
            <w:pPr>
              <w:rPr>
                <w:rFonts w:eastAsia="Batang" w:cs="Arial"/>
                <w:lang w:eastAsia="ko-KR"/>
              </w:rPr>
            </w:pPr>
            <w:r>
              <w:rPr>
                <w:rFonts w:eastAsia="Batang" w:cs="Arial"/>
                <w:lang w:eastAsia="ko-KR"/>
              </w:rPr>
              <w:t>----------------------------------------------</w:t>
            </w:r>
          </w:p>
          <w:p w14:paraId="6E6517DF" w14:textId="0B315E7B"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10ACC827" w:rsidR="00E43CFE" w:rsidRDefault="00E43CFE" w:rsidP="003330DD">
            <w:pPr>
              <w:rPr>
                <w:rFonts w:eastAsia="Batang" w:cs="Arial"/>
                <w:lang w:eastAsia="ko-KR"/>
              </w:rPr>
            </w:pPr>
          </w:p>
          <w:p w14:paraId="4F873F7B" w14:textId="44AD0335" w:rsidR="003516D2" w:rsidRDefault="003516D2" w:rsidP="003330DD">
            <w:pPr>
              <w:rPr>
                <w:rFonts w:eastAsia="Batang" w:cs="Arial"/>
                <w:lang w:eastAsia="ko-KR"/>
              </w:rPr>
            </w:pPr>
            <w:r>
              <w:rPr>
                <w:rFonts w:eastAsia="Batang" w:cs="Arial"/>
                <w:lang w:eastAsia="ko-KR"/>
              </w:rPr>
              <w:t>Osama mon 2024</w:t>
            </w:r>
          </w:p>
          <w:p w14:paraId="3C60E923" w14:textId="7EF4C474" w:rsidR="003516D2" w:rsidRDefault="003516D2" w:rsidP="003330DD">
            <w:pPr>
              <w:rPr>
                <w:rFonts w:eastAsia="Batang" w:cs="Arial"/>
                <w:lang w:eastAsia="ko-KR"/>
              </w:rPr>
            </w:pPr>
            <w:r>
              <w:rPr>
                <w:rFonts w:eastAsia="Batang" w:cs="Arial"/>
                <w:lang w:eastAsia="ko-KR"/>
              </w:rPr>
              <w:t>Fine</w:t>
            </w:r>
          </w:p>
          <w:p w14:paraId="01B6A3AD" w14:textId="0F219380" w:rsidR="003516D2" w:rsidRDefault="003516D2" w:rsidP="003330DD">
            <w:pPr>
              <w:rPr>
                <w:rFonts w:eastAsia="Batang" w:cs="Arial"/>
                <w:lang w:eastAsia="ko-KR"/>
              </w:rPr>
            </w:pPr>
          </w:p>
          <w:p w14:paraId="162444A2" w14:textId="269A5221" w:rsidR="003516D2" w:rsidRDefault="003516D2" w:rsidP="003330DD">
            <w:pPr>
              <w:rPr>
                <w:rFonts w:eastAsia="Batang" w:cs="Arial"/>
                <w:lang w:eastAsia="ko-KR"/>
              </w:rPr>
            </w:pPr>
            <w:r>
              <w:rPr>
                <w:rFonts w:eastAsia="Batang" w:cs="Arial"/>
                <w:lang w:eastAsia="ko-KR"/>
              </w:rPr>
              <w:t>Ivo mon 2044</w:t>
            </w:r>
          </w:p>
          <w:p w14:paraId="094D7AB5" w14:textId="486C836F" w:rsidR="003516D2" w:rsidRDefault="00F8342A" w:rsidP="003330DD">
            <w:pPr>
              <w:rPr>
                <w:rFonts w:eastAsia="Batang" w:cs="Arial"/>
                <w:lang w:eastAsia="ko-KR"/>
              </w:rPr>
            </w:pPr>
            <w:r>
              <w:rPr>
                <w:rFonts w:eastAsia="Batang" w:cs="Arial"/>
                <w:lang w:eastAsia="ko-KR"/>
              </w:rPr>
              <w:t>O</w:t>
            </w:r>
            <w:r w:rsidR="003516D2">
              <w:rPr>
                <w:rFonts w:eastAsia="Batang" w:cs="Arial"/>
                <w:lang w:eastAsia="ko-KR"/>
              </w:rPr>
              <w:t>k</w:t>
            </w:r>
          </w:p>
          <w:p w14:paraId="63A4E269" w14:textId="05FB13B1" w:rsidR="00F8342A" w:rsidRDefault="00F8342A" w:rsidP="003330DD">
            <w:pPr>
              <w:rPr>
                <w:rFonts w:eastAsia="Batang" w:cs="Arial"/>
                <w:lang w:eastAsia="ko-KR"/>
              </w:rPr>
            </w:pPr>
          </w:p>
          <w:p w14:paraId="0C2F2307" w14:textId="22C2CCBB" w:rsidR="00F8342A" w:rsidRDefault="00F8342A" w:rsidP="003330DD">
            <w:pPr>
              <w:rPr>
                <w:rFonts w:eastAsia="Batang" w:cs="Arial"/>
                <w:lang w:eastAsia="ko-KR"/>
              </w:rPr>
            </w:pPr>
            <w:r>
              <w:rPr>
                <w:rFonts w:eastAsia="Batang" w:cs="Arial"/>
                <w:lang w:eastAsia="ko-KR"/>
              </w:rPr>
              <w:lastRenderedPageBreak/>
              <w:t>Mohamed mon 2050</w:t>
            </w:r>
          </w:p>
          <w:p w14:paraId="2634D5B6" w14:textId="5D24FE93" w:rsidR="00F8342A" w:rsidRDefault="00C539F6" w:rsidP="003330DD">
            <w:pPr>
              <w:rPr>
                <w:rFonts w:eastAsia="Batang" w:cs="Arial"/>
                <w:lang w:eastAsia="ko-KR"/>
              </w:rPr>
            </w:pPr>
            <w:r>
              <w:rPr>
                <w:rFonts w:eastAsia="Batang" w:cs="Arial"/>
                <w:lang w:eastAsia="ko-KR"/>
              </w:rPr>
              <w:t>O</w:t>
            </w:r>
            <w:r w:rsidR="00F8342A">
              <w:rPr>
                <w:rFonts w:eastAsia="Batang" w:cs="Arial"/>
                <w:lang w:eastAsia="ko-KR"/>
              </w:rPr>
              <w:t>k</w:t>
            </w:r>
          </w:p>
          <w:p w14:paraId="002111EE" w14:textId="6F472D4A" w:rsidR="00C539F6" w:rsidRDefault="00C539F6" w:rsidP="003330DD">
            <w:pPr>
              <w:rPr>
                <w:rFonts w:eastAsia="Batang" w:cs="Arial"/>
                <w:lang w:eastAsia="ko-KR"/>
              </w:rPr>
            </w:pPr>
          </w:p>
          <w:p w14:paraId="18A164C6" w14:textId="59442F62" w:rsidR="00C539F6" w:rsidRDefault="00C539F6"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1445</w:t>
            </w:r>
          </w:p>
          <w:p w14:paraId="27DAB2EC" w14:textId="5AC664CD" w:rsidR="00C539F6" w:rsidRDefault="007147A1" w:rsidP="003330DD">
            <w:pPr>
              <w:rPr>
                <w:rFonts w:eastAsia="Batang" w:cs="Arial"/>
                <w:lang w:eastAsia="ko-KR"/>
              </w:rPr>
            </w:pPr>
            <w:r>
              <w:rPr>
                <w:rFonts w:eastAsia="Batang" w:cs="Arial"/>
                <w:lang w:eastAsia="ko-KR"/>
              </w:rPr>
              <w:t>F</w:t>
            </w:r>
            <w:r w:rsidR="00C539F6">
              <w:rPr>
                <w:rFonts w:eastAsia="Batang" w:cs="Arial"/>
                <w:lang w:eastAsia="ko-KR"/>
              </w:rPr>
              <w:t>ine</w:t>
            </w:r>
          </w:p>
          <w:p w14:paraId="63C385A0" w14:textId="0815FCDE" w:rsidR="007147A1" w:rsidRDefault="007147A1" w:rsidP="003330DD">
            <w:pPr>
              <w:rPr>
                <w:rFonts w:eastAsia="Batang" w:cs="Arial"/>
                <w:lang w:eastAsia="ko-KR"/>
              </w:rPr>
            </w:pPr>
          </w:p>
          <w:p w14:paraId="2C107301" w14:textId="77777777" w:rsidR="007147A1" w:rsidRDefault="007147A1"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1543</w:t>
            </w:r>
          </w:p>
          <w:p w14:paraId="4E9295CF" w14:textId="5C3631AC" w:rsidR="007147A1" w:rsidRDefault="007147A1" w:rsidP="003330DD">
            <w:pPr>
              <w:rPr>
                <w:rFonts w:eastAsia="Batang" w:cs="Arial"/>
                <w:lang w:eastAsia="ko-KR"/>
              </w:rPr>
            </w:pPr>
            <w:r>
              <w:rPr>
                <w:rFonts w:eastAsia="Batang" w:cs="Arial"/>
                <w:lang w:eastAsia="ko-KR"/>
              </w:rPr>
              <w:t xml:space="preserve">New rev </w:t>
            </w:r>
          </w:p>
          <w:p w14:paraId="1AC057FF" w14:textId="36F99189" w:rsidR="00404DF6" w:rsidRDefault="00404DF6" w:rsidP="003330DD">
            <w:pPr>
              <w:rPr>
                <w:rFonts w:eastAsia="Batang" w:cs="Arial"/>
                <w:lang w:eastAsia="ko-KR"/>
              </w:rPr>
            </w:pPr>
          </w:p>
        </w:tc>
      </w:tr>
      <w:tr w:rsidR="00A753D0" w:rsidRPr="00D95972" w14:paraId="22A0AF1C" w14:textId="77777777" w:rsidTr="003F1088">
        <w:tc>
          <w:tcPr>
            <w:tcW w:w="975"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6" w:type="dxa"/>
            <w:gridSpan w:val="2"/>
            <w:tcBorders>
              <w:bottom w:val="nil"/>
            </w:tcBorders>
            <w:shd w:val="clear" w:color="auto" w:fill="auto"/>
          </w:tcPr>
          <w:p w14:paraId="1F0C5E3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8632B3" w14:textId="13D03EBD" w:rsidR="00A753D0" w:rsidRDefault="00F35A8E" w:rsidP="00A753D0">
            <w:pPr>
              <w:overflowPunct/>
              <w:autoSpaceDE/>
              <w:autoSpaceDN/>
              <w:adjustRightInd/>
              <w:textAlignment w:val="auto"/>
            </w:pPr>
            <w:hyperlink r:id="rId185" w:history="1">
              <w:r w:rsidR="00A753D0">
                <w:rPr>
                  <w:rStyle w:val="Hyperlink"/>
                </w:rPr>
                <w:t>C1-221603</w:t>
              </w:r>
            </w:hyperlink>
          </w:p>
        </w:tc>
        <w:tc>
          <w:tcPr>
            <w:tcW w:w="4190" w:type="dxa"/>
            <w:gridSpan w:val="3"/>
            <w:tcBorders>
              <w:top w:val="single" w:sz="4" w:space="0" w:color="auto"/>
              <w:bottom w:val="single" w:sz="4" w:space="0" w:color="auto"/>
            </w:tcBorders>
            <w:shd w:val="clear" w:color="auto" w:fill="FFFFFF"/>
          </w:tcPr>
          <w:p w14:paraId="0F53E003" w14:textId="575DCA8D" w:rsidR="00A753D0" w:rsidRDefault="00A753D0" w:rsidP="00A753D0">
            <w:pPr>
              <w:rPr>
                <w:rFonts w:cs="Arial"/>
              </w:rPr>
            </w:pPr>
            <w:r>
              <w:rPr>
                <w:rFonts w:cs="Arial"/>
              </w:rPr>
              <w:t>5GMM cause #31 not used instead of #76</w:t>
            </w:r>
          </w:p>
        </w:tc>
        <w:tc>
          <w:tcPr>
            <w:tcW w:w="1766" w:type="dxa"/>
            <w:tcBorders>
              <w:top w:val="single" w:sz="4" w:space="0" w:color="auto"/>
              <w:bottom w:val="single" w:sz="4" w:space="0" w:color="auto"/>
            </w:tcBorders>
            <w:shd w:val="clear" w:color="auto" w:fill="FFFFFF"/>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7A9DD6" w14:textId="0DC5681E" w:rsidR="00A753D0" w:rsidRDefault="00A753D0" w:rsidP="00A753D0">
            <w:pPr>
              <w:rPr>
                <w:rFonts w:cs="Arial"/>
              </w:rPr>
            </w:pPr>
            <w:r>
              <w:rPr>
                <w:rFonts w:cs="Arial"/>
              </w:rPr>
              <w:t>CR 4102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ADAC1E" w14:textId="77777777" w:rsidR="005A0BA0" w:rsidRDefault="005A0BA0" w:rsidP="00A753D0">
            <w:pPr>
              <w:rPr>
                <w:rFonts w:eastAsia="Batang" w:cs="Arial"/>
                <w:lang w:eastAsia="ko-KR"/>
              </w:rPr>
            </w:pPr>
            <w:r>
              <w:rPr>
                <w:rFonts w:eastAsia="Batang" w:cs="Arial"/>
                <w:lang w:eastAsia="ko-KR"/>
              </w:rPr>
              <w:t>Agreed</w:t>
            </w:r>
          </w:p>
          <w:p w14:paraId="360616AD" w14:textId="6FBDC14D" w:rsidR="00A753D0" w:rsidRDefault="00A753D0" w:rsidP="00A753D0">
            <w:pPr>
              <w:rPr>
                <w:rFonts w:eastAsia="Batang" w:cs="Arial"/>
                <w:lang w:eastAsia="ko-KR"/>
              </w:rPr>
            </w:pPr>
          </w:p>
        </w:tc>
      </w:tr>
      <w:tr w:rsidR="00A753D0" w:rsidRPr="00D95972" w14:paraId="06F978B4" w14:textId="77777777" w:rsidTr="003F1088">
        <w:tc>
          <w:tcPr>
            <w:tcW w:w="975"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6" w:type="dxa"/>
            <w:gridSpan w:val="2"/>
            <w:tcBorders>
              <w:bottom w:val="nil"/>
            </w:tcBorders>
            <w:shd w:val="clear" w:color="auto" w:fill="auto"/>
          </w:tcPr>
          <w:p w14:paraId="657A230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99EF8F2" w14:textId="49D5E62C" w:rsidR="00A753D0" w:rsidRDefault="00F35A8E" w:rsidP="00A753D0">
            <w:pPr>
              <w:overflowPunct/>
              <w:autoSpaceDE/>
              <w:autoSpaceDN/>
              <w:adjustRightInd/>
              <w:textAlignment w:val="auto"/>
            </w:pPr>
            <w:hyperlink r:id="rId186" w:history="1">
              <w:r w:rsidR="00A753D0">
                <w:rPr>
                  <w:rStyle w:val="Hyperlink"/>
                </w:rPr>
                <w:t>C1-221604</w:t>
              </w:r>
            </w:hyperlink>
          </w:p>
        </w:tc>
        <w:tc>
          <w:tcPr>
            <w:tcW w:w="4190" w:type="dxa"/>
            <w:gridSpan w:val="3"/>
            <w:tcBorders>
              <w:top w:val="single" w:sz="4" w:space="0" w:color="auto"/>
              <w:bottom w:val="single" w:sz="4" w:space="0" w:color="auto"/>
            </w:tcBorders>
            <w:shd w:val="clear" w:color="auto" w:fill="FFFFFF"/>
          </w:tcPr>
          <w:p w14:paraId="02C12C3E" w14:textId="0ADBF2BB" w:rsidR="00A753D0" w:rsidRDefault="00A753D0" w:rsidP="00A753D0">
            <w:pPr>
              <w:rPr>
                <w:rFonts w:cs="Arial"/>
              </w:rPr>
            </w:pPr>
            <w:r>
              <w:rPr>
                <w:rFonts w:cs="Arial"/>
              </w:rPr>
              <w:t>5GMM cause value #62 for a registration request without a requested NSSAI</w:t>
            </w:r>
          </w:p>
        </w:tc>
        <w:tc>
          <w:tcPr>
            <w:tcW w:w="1766" w:type="dxa"/>
            <w:tcBorders>
              <w:top w:val="single" w:sz="4" w:space="0" w:color="auto"/>
              <w:bottom w:val="single" w:sz="4" w:space="0" w:color="auto"/>
            </w:tcBorders>
            <w:shd w:val="clear" w:color="auto" w:fill="FFFFFF"/>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F47B64C" w14:textId="7A8DA6C1" w:rsidR="00A753D0" w:rsidRDefault="00A753D0" w:rsidP="00A753D0">
            <w:pPr>
              <w:rPr>
                <w:rFonts w:cs="Arial"/>
              </w:rPr>
            </w:pPr>
            <w:r>
              <w:rPr>
                <w:rFonts w:cs="Arial"/>
              </w:rPr>
              <w:t>CR 4103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5CC59F4" w14:textId="77777777" w:rsidR="0018296B" w:rsidRDefault="0018296B" w:rsidP="005D1FAD">
            <w:pPr>
              <w:rPr>
                <w:rFonts w:eastAsia="Batang" w:cs="Arial"/>
                <w:lang w:eastAsia="ko-KR"/>
              </w:rPr>
            </w:pPr>
            <w:r>
              <w:rPr>
                <w:rFonts w:eastAsia="Batang" w:cs="Arial"/>
                <w:lang w:eastAsia="ko-KR"/>
              </w:rPr>
              <w:t>Postponed</w:t>
            </w:r>
          </w:p>
          <w:p w14:paraId="09A9E1A9" w14:textId="461371DA" w:rsidR="0018296B" w:rsidRDefault="0018296B" w:rsidP="005D1FA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1839</w:t>
            </w:r>
          </w:p>
          <w:p w14:paraId="7FCDF7BF" w14:textId="77777777" w:rsidR="0018296B" w:rsidRDefault="0018296B" w:rsidP="005D1FAD">
            <w:pPr>
              <w:rPr>
                <w:rFonts w:eastAsia="Batang" w:cs="Arial"/>
                <w:lang w:eastAsia="ko-KR"/>
              </w:rPr>
            </w:pPr>
          </w:p>
          <w:p w14:paraId="6D9088B7" w14:textId="5542D40E"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6477BC98"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8B0FF9" w14:textId="51F0ADDB" w:rsidR="00274191" w:rsidRDefault="00274191" w:rsidP="003330DD">
            <w:pPr>
              <w:rPr>
                <w:rFonts w:eastAsia="Batang" w:cs="Arial"/>
                <w:lang w:eastAsia="ko-KR"/>
              </w:rPr>
            </w:pPr>
          </w:p>
          <w:p w14:paraId="194A81B4" w14:textId="610987FD" w:rsidR="00274191" w:rsidRDefault="00274191" w:rsidP="003330D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0231</w:t>
            </w:r>
          </w:p>
          <w:p w14:paraId="3A82C2AA" w14:textId="583EBE69" w:rsidR="00274191" w:rsidRDefault="00274191" w:rsidP="003330DD">
            <w:pPr>
              <w:rPr>
                <w:rFonts w:eastAsia="Batang" w:cs="Arial"/>
                <w:lang w:eastAsia="ko-KR"/>
              </w:rPr>
            </w:pPr>
            <w:r>
              <w:rPr>
                <w:rFonts w:eastAsia="Batang" w:cs="Arial"/>
                <w:lang w:eastAsia="ko-KR"/>
              </w:rPr>
              <w:t>Asking back</w:t>
            </w:r>
          </w:p>
          <w:p w14:paraId="7A1BA87E" w14:textId="121BEEA0" w:rsidR="00BA1114" w:rsidRDefault="00BA1114" w:rsidP="003330DD">
            <w:pPr>
              <w:rPr>
                <w:rFonts w:eastAsia="Batang" w:cs="Arial"/>
                <w:lang w:eastAsia="ko-KR"/>
              </w:rPr>
            </w:pPr>
          </w:p>
          <w:p w14:paraId="549E258C" w14:textId="4F2F4D00" w:rsidR="00BA1114" w:rsidRDefault="00BA1114" w:rsidP="003330D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w:t>
            </w:r>
          </w:p>
          <w:p w14:paraId="5568E8C9" w14:textId="37A5CEE6" w:rsidR="00BA1114" w:rsidRDefault="00BA1114" w:rsidP="003330DD">
            <w:pPr>
              <w:rPr>
                <w:rFonts w:eastAsia="Batang" w:cs="Arial"/>
                <w:lang w:eastAsia="ko-KR"/>
              </w:rPr>
            </w:pPr>
            <w:r>
              <w:rPr>
                <w:rFonts w:eastAsia="Batang" w:cs="Arial"/>
                <w:lang w:eastAsia="ko-KR"/>
              </w:rPr>
              <w:t>Replies</w:t>
            </w:r>
          </w:p>
          <w:p w14:paraId="4EE0DB02" w14:textId="77777777" w:rsidR="00BA1114" w:rsidRDefault="00BA1114" w:rsidP="003330DD">
            <w:pPr>
              <w:rPr>
                <w:rFonts w:eastAsia="Batang" w:cs="Arial"/>
                <w:lang w:eastAsia="ko-KR"/>
              </w:rPr>
            </w:pPr>
          </w:p>
          <w:p w14:paraId="0D295DA0" w14:textId="2709B300" w:rsidR="00A46DBC" w:rsidRDefault="00A46DBC" w:rsidP="005D1FAD">
            <w:pPr>
              <w:rPr>
                <w:rFonts w:eastAsia="Batang" w:cs="Arial"/>
                <w:lang w:eastAsia="ko-KR"/>
              </w:rPr>
            </w:pPr>
          </w:p>
        </w:tc>
      </w:tr>
      <w:tr w:rsidR="00A753D0" w:rsidRPr="00D95972" w14:paraId="6694CB66" w14:textId="77777777" w:rsidTr="003F1088">
        <w:tc>
          <w:tcPr>
            <w:tcW w:w="975"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6" w:type="dxa"/>
            <w:gridSpan w:val="2"/>
            <w:tcBorders>
              <w:bottom w:val="nil"/>
            </w:tcBorders>
            <w:shd w:val="clear" w:color="auto" w:fill="auto"/>
          </w:tcPr>
          <w:p w14:paraId="3BF1BC3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3CD5B8C" w14:textId="2D0AD941" w:rsidR="00A753D0" w:rsidRDefault="00F35A8E" w:rsidP="00A753D0">
            <w:pPr>
              <w:overflowPunct/>
              <w:autoSpaceDE/>
              <w:autoSpaceDN/>
              <w:adjustRightInd/>
              <w:textAlignment w:val="auto"/>
            </w:pPr>
            <w:hyperlink r:id="rId187" w:history="1">
              <w:r w:rsidR="00A753D0">
                <w:rPr>
                  <w:rStyle w:val="Hyperlink"/>
                </w:rPr>
                <w:t>C1-221607</w:t>
              </w:r>
            </w:hyperlink>
          </w:p>
        </w:tc>
        <w:tc>
          <w:tcPr>
            <w:tcW w:w="4190" w:type="dxa"/>
            <w:gridSpan w:val="3"/>
            <w:tcBorders>
              <w:top w:val="single" w:sz="4" w:space="0" w:color="auto"/>
              <w:bottom w:val="single" w:sz="4" w:space="0" w:color="auto"/>
            </w:tcBorders>
            <w:shd w:val="clear" w:color="auto" w:fill="FFFFFF"/>
          </w:tcPr>
          <w:p w14:paraId="383DE918" w14:textId="00B4BFDA" w:rsidR="00A753D0" w:rsidRDefault="00A753D0" w:rsidP="00A753D0">
            <w:pPr>
              <w:rPr>
                <w:rFonts w:cs="Arial"/>
              </w:rPr>
            </w:pPr>
            <w:r>
              <w:rPr>
                <w:rFonts w:cs="Arial"/>
              </w:rPr>
              <w:t>Counter management in a UE</w:t>
            </w:r>
          </w:p>
        </w:tc>
        <w:tc>
          <w:tcPr>
            <w:tcW w:w="1766" w:type="dxa"/>
            <w:tcBorders>
              <w:top w:val="single" w:sz="4" w:space="0" w:color="auto"/>
              <w:bottom w:val="single" w:sz="4" w:space="0" w:color="auto"/>
            </w:tcBorders>
            <w:shd w:val="clear" w:color="auto" w:fill="FFFFFF"/>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E2438C" w14:textId="35748151" w:rsidR="00A753D0" w:rsidRDefault="00A753D0" w:rsidP="00A753D0">
            <w:pPr>
              <w:rPr>
                <w:rFonts w:cs="Arial"/>
              </w:rPr>
            </w:pPr>
            <w:r>
              <w:rPr>
                <w:rFonts w:cs="Arial"/>
              </w:rPr>
              <w:t>CR 4106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5634DD" w14:textId="77777777" w:rsidR="005A0BA0" w:rsidRDefault="005A0BA0" w:rsidP="00A753D0">
            <w:pPr>
              <w:rPr>
                <w:rFonts w:eastAsia="Batang" w:cs="Arial"/>
                <w:lang w:eastAsia="ko-KR"/>
              </w:rPr>
            </w:pPr>
            <w:r>
              <w:rPr>
                <w:rFonts w:eastAsia="Batang" w:cs="Arial"/>
                <w:lang w:eastAsia="ko-KR"/>
              </w:rPr>
              <w:t>Agreed</w:t>
            </w:r>
          </w:p>
          <w:p w14:paraId="474614B2" w14:textId="6AB0F28E" w:rsidR="00A753D0" w:rsidRDefault="00A753D0" w:rsidP="00A753D0">
            <w:pPr>
              <w:rPr>
                <w:rFonts w:eastAsia="Batang" w:cs="Arial"/>
                <w:lang w:eastAsia="ko-KR"/>
              </w:rPr>
            </w:pPr>
          </w:p>
        </w:tc>
      </w:tr>
      <w:tr w:rsidR="00A753D0" w:rsidRPr="00D95972" w14:paraId="27236C60" w14:textId="77777777" w:rsidTr="003F1088">
        <w:tc>
          <w:tcPr>
            <w:tcW w:w="975"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6" w:type="dxa"/>
            <w:gridSpan w:val="2"/>
            <w:tcBorders>
              <w:bottom w:val="nil"/>
            </w:tcBorders>
            <w:shd w:val="clear" w:color="auto" w:fill="auto"/>
          </w:tcPr>
          <w:p w14:paraId="5FF9F03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2820744" w14:textId="520B330A" w:rsidR="00A753D0" w:rsidRDefault="00F35A8E" w:rsidP="00A753D0">
            <w:pPr>
              <w:overflowPunct/>
              <w:autoSpaceDE/>
              <w:autoSpaceDN/>
              <w:adjustRightInd/>
              <w:textAlignment w:val="auto"/>
            </w:pPr>
            <w:hyperlink r:id="rId188" w:history="1">
              <w:r w:rsidR="00A753D0">
                <w:rPr>
                  <w:rStyle w:val="Hyperlink"/>
                </w:rPr>
                <w:t>C1-221608</w:t>
              </w:r>
            </w:hyperlink>
          </w:p>
        </w:tc>
        <w:tc>
          <w:tcPr>
            <w:tcW w:w="4190" w:type="dxa"/>
            <w:gridSpan w:val="3"/>
            <w:tcBorders>
              <w:top w:val="single" w:sz="4" w:space="0" w:color="auto"/>
              <w:bottom w:val="single" w:sz="4" w:space="0" w:color="auto"/>
            </w:tcBorders>
            <w:shd w:val="clear" w:color="auto" w:fill="FFFFFF"/>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6" w:type="dxa"/>
            <w:tcBorders>
              <w:top w:val="single" w:sz="4" w:space="0" w:color="auto"/>
              <w:bottom w:val="single" w:sz="4" w:space="0" w:color="auto"/>
            </w:tcBorders>
            <w:shd w:val="clear" w:color="auto" w:fill="FFFFFF"/>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A28C6" w14:textId="1567292B" w:rsidR="00A753D0" w:rsidRDefault="00A753D0" w:rsidP="00A753D0">
            <w:pPr>
              <w:rPr>
                <w:rFonts w:cs="Arial"/>
              </w:rPr>
            </w:pPr>
            <w:r>
              <w:rPr>
                <w:rFonts w:cs="Arial"/>
              </w:rPr>
              <w:t>CR 4107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640BBFE" w14:textId="77777777" w:rsidR="005A0BA0" w:rsidRDefault="005A0BA0" w:rsidP="00A753D0">
            <w:pPr>
              <w:rPr>
                <w:rFonts w:eastAsia="Batang" w:cs="Arial"/>
                <w:lang w:eastAsia="ko-KR"/>
              </w:rPr>
            </w:pPr>
            <w:r>
              <w:rPr>
                <w:rFonts w:eastAsia="Batang" w:cs="Arial"/>
                <w:lang w:eastAsia="ko-KR"/>
              </w:rPr>
              <w:t>Agreed</w:t>
            </w:r>
          </w:p>
          <w:p w14:paraId="7A4AEAEC" w14:textId="0336BEC2" w:rsidR="00A753D0" w:rsidRDefault="00A753D0" w:rsidP="00A753D0">
            <w:pPr>
              <w:rPr>
                <w:rFonts w:eastAsia="Batang" w:cs="Arial"/>
                <w:lang w:eastAsia="ko-KR"/>
              </w:rPr>
            </w:pPr>
          </w:p>
        </w:tc>
      </w:tr>
      <w:tr w:rsidR="00A753D0" w:rsidRPr="00D95972" w14:paraId="65816AD0" w14:textId="77777777" w:rsidTr="003F1088">
        <w:tc>
          <w:tcPr>
            <w:tcW w:w="975"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6" w:type="dxa"/>
            <w:gridSpan w:val="2"/>
            <w:tcBorders>
              <w:bottom w:val="nil"/>
            </w:tcBorders>
            <w:shd w:val="clear" w:color="auto" w:fill="auto"/>
          </w:tcPr>
          <w:p w14:paraId="245C997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F780F19" w14:textId="3CD5D18A" w:rsidR="00A753D0" w:rsidRDefault="00F35A8E" w:rsidP="00A753D0">
            <w:pPr>
              <w:overflowPunct/>
              <w:autoSpaceDE/>
              <w:autoSpaceDN/>
              <w:adjustRightInd/>
              <w:textAlignment w:val="auto"/>
            </w:pPr>
            <w:hyperlink r:id="rId189" w:history="1">
              <w:r w:rsidR="00A753D0">
                <w:rPr>
                  <w:rStyle w:val="Hyperlink"/>
                </w:rPr>
                <w:t>C1-221610</w:t>
              </w:r>
            </w:hyperlink>
          </w:p>
        </w:tc>
        <w:tc>
          <w:tcPr>
            <w:tcW w:w="4190" w:type="dxa"/>
            <w:gridSpan w:val="3"/>
            <w:tcBorders>
              <w:top w:val="single" w:sz="4" w:space="0" w:color="auto"/>
              <w:bottom w:val="single" w:sz="4" w:space="0" w:color="auto"/>
            </w:tcBorders>
            <w:shd w:val="clear" w:color="auto" w:fill="FFFFFF"/>
          </w:tcPr>
          <w:p w14:paraId="0BE7F3A6" w14:textId="5A84C03F" w:rsidR="00A753D0" w:rsidRDefault="00A753D0" w:rsidP="00A753D0">
            <w:pPr>
              <w:rPr>
                <w:rFonts w:cs="Arial"/>
              </w:rPr>
            </w:pPr>
            <w:r>
              <w:rPr>
                <w:rFonts w:cs="Arial"/>
              </w:rPr>
              <w:t>UE operation in case SMS over NAS is not allowed in 5GS</w:t>
            </w:r>
          </w:p>
        </w:tc>
        <w:tc>
          <w:tcPr>
            <w:tcW w:w="1766" w:type="dxa"/>
            <w:tcBorders>
              <w:top w:val="single" w:sz="4" w:space="0" w:color="auto"/>
              <w:bottom w:val="single" w:sz="4" w:space="0" w:color="auto"/>
            </w:tcBorders>
            <w:shd w:val="clear" w:color="auto" w:fill="FFFFFF"/>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C92098" w14:textId="18828D5A" w:rsidR="00A753D0" w:rsidRDefault="00A753D0" w:rsidP="00A753D0">
            <w:pPr>
              <w:rPr>
                <w:rFonts w:cs="Arial"/>
              </w:rPr>
            </w:pPr>
            <w:r>
              <w:rPr>
                <w:rFonts w:cs="Arial"/>
              </w:rPr>
              <w:t xml:space="preserve">CR 4108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91116A" w14:textId="77777777" w:rsidR="00560EB8" w:rsidRDefault="00560EB8" w:rsidP="00A753D0">
            <w:pPr>
              <w:rPr>
                <w:rFonts w:eastAsia="Batang" w:cs="Arial"/>
                <w:lang w:eastAsia="ko-KR"/>
              </w:rPr>
            </w:pPr>
            <w:r>
              <w:rPr>
                <w:rFonts w:eastAsia="Batang" w:cs="Arial"/>
                <w:lang w:eastAsia="ko-KR"/>
              </w:rPr>
              <w:lastRenderedPageBreak/>
              <w:t>Postponed</w:t>
            </w:r>
          </w:p>
          <w:p w14:paraId="5A1A845D" w14:textId="4E43EDBC" w:rsidR="00560EB8" w:rsidRDefault="00560EB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0017</w:t>
            </w:r>
          </w:p>
          <w:p w14:paraId="2C8C35DA" w14:textId="77777777" w:rsidR="00560EB8" w:rsidRDefault="00560EB8" w:rsidP="00A753D0">
            <w:pPr>
              <w:rPr>
                <w:rFonts w:eastAsia="Batang" w:cs="Arial"/>
                <w:lang w:eastAsia="ko-KR"/>
              </w:rPr>
            </w:pPr>
          </w:p>
          <w:p w14:paraId="705330AB" w14:textId="508C2C4C"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98581D">
        <w:tc>
          <w:tcPr>
            <w:tcW w:w="975"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6" w:type="dxa"/>
            <w:gridSpan w:val="2"/>
            <w:tcBorders>
              <w:bottom w:val="nil"/>
            </w:tcBorders>
            <w:shd w:val="clear" w:color="auto" w:fill="auto"/>
          </w:tcPr>
          <w:p w14:paraId="432997F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DB80D2A" w14:textId="08D7BED6" w:rsidR="00A753D0" w:rsidRDefault="00F35A8E" w:rsidP="00A753D0">
            <w:pPr>
              <w:overflowPunct/>
              <w:autoSpaceDE/>
              <w:autoSpaceDN/>
              <w:adjustRightInd/>
              <w:textAlignment w:val="auto"/>
            </w:pPr>
            <w:hyperlink r:id="rId190" w:history="1">
              <w:r w:rsidR="00A753D0">
                <w:rPr>
                  <w:rStyle w:val="Hyperlink"/>
                </w:rPr>
                <w:t>C1-221</w:t>
              </w:r>
              <w:r w:rsidR="00003AFC">
                <w:rPr>
                  <w:rStyle w:val="Hyperlink"/>
                </w:rPr>
                <w:t>86</w:t>
              </w:r>
              <w:r w:rsidR="00A753D0">
                <w:rPr>
                  <w:rStyle w:val="Hyperlink"/>
                </w:rPr>
                <w:t>1</w:t>
              </w:r>
            </w:hyperlink>
          </w:p>
        </w:tc>
        <w:tc>
          <w:tcPr>
            <w:tcW w:w="4190" w:type="dxa"/>
            <w:gridSpan w:val="3"/>
            <w:tcBorders>
              <w:top w:val="single" w:sz="4" w:space="0" w:color="auto"/>
              <w:bottom w:val="single" w:sz="4" w:space="0" w:color="auto"/>
            </w:tcBorders>
            <w:shd w:val="clear" w:color="auto" w:fill="auto"/>
          </w:tcPr>
          <w:p w14:paraId="08DDD8B5" w14:textId="7F18FDB6" w:rsidR="00A753D0" w:rsidRDefault="00A753D0" w:rsidP="00A753D0">
            <w:pPr>
              <w:rPr>
                <w:rFonts w:cs="Arial"/>
              </w:rPr>
            </w:pPr>
            <w:r>
              <w:rPr>
                <w:rFonts w:cs="Arial"/>
              </w:rPr>
              <w:t>Re-activate N1 mode capability upon re-attach procedure - Alt. 4</w:t>
            </w:r>
          </w:p>
        </w:tc>
        <w:tc>
          <w:tcPr>
            <w:tcW w:w="1766" w:type="dxa"/>
            <w:tcBorders>
              <w:top w:val="single" w:sz="4" w:space="0" w:color="auto"/>
              <w:bottom w:val="single" w:sz="4" w:space="0" w:color="auto"/>
            </w:tcBorders>
            <w:shd w:val="clear" w:color="auto" w:fill="auto"/>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46D99B60" w14:textId="75189C6D" w:rsidR="00A753D0" w:rsidRDefault="00A753D0" w:rsidP="00A753D0">
            <w:pPr>
              <w:rPr>
                <w:rFonts w:cs="Arial"/>
              </w:rPr>
            </w:pPr>
            <w:r>
              <w:rPr>
                <w:rFonts w:cs="Arial"/>
              </w:rPr>
              <w:t>CR 0062 24.368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F68C1B" w14:textId="5B4C4A26" w:rsidR="0098581D" w:rsidRDefault="0098581D" w:rsidP="00D735E9">
            <w:pPr>
              <w:rPr>
                <w:rFonts w:eastAsia="Batang" w:cs="Arial"/>
                <w:lang w:eastAsia="ko-KR"/>
              </w:rPr>
            </w:pPr>
            <w:r>
              <w:rPr>
                <w:rFonts w:eastAsia="Batang" w:cs="Arial"/>
                <w:lang w:eastAsia="ko-KR"/>
              </w:rPr>
              <w:t>Agreed</w:t>
            </w:r>
          </w:p>
          <w:p w14:paraId="6D30D4E4" w14:textId="77777777" w:rsidR="0098581D" w:rsidRDefault="0098581D" w:rsidP="00D735E9">
            <w:pPr>
              <w:rPr>
                <w:rFonts w:eastAsia="Batang" w:cs="Arial"/>
                <w:lang w:eastAsia="ko-KR"/>
              </w:rPr>
            </w:pPr>
          </w:p>
          <w:p w14:paraId="159C9803" w14:textId="18C5894C" w:rsidR="00003AFC" w:rsidRDefault="00003AFC" w:rsidP="00D735E9">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c1-221621</w:t>
            </w:r>
          </w:p>
          <w:p w14:paraId="5F1D4DD2" w14:textId="77777777" w:rsidR="00003AFC" w:rsidRDefault="00003AFC" w:rsidP="00D735E9">
            <w:pPr>
              <w:rPr>
                <w:rFonts w:eastAsia="Batang" w:cs="Arial"/>
                <w:lang w:eastAsia="ko-KR"/>
              </w:rPr>
            </w:pPr>
          </w:p>
          <w:p w14:paraId="52825387" w14:textId="53A3B8C8" w:rsidR="00003AFC" w:rsidRDefault="00003AFC" w:rsidP="00D735E9">
            <w:pPr>
              <w:rPr>
                <w:rFonts w:eastAsia="Batang" w:cs="Arial"/>
                <w:lang w:eastAsia="ko-KR"/>
              </w:rPr>
            </w:pPr>
            <w:r>
              <w:rPr>
                <w:rFonts w:eastAsia="Batang" w:cs="Arial"/>
                <w:lang w:eastAsia="ko-KR"/>
              </w:rPr>
              <w:t>------------------------</w:t>
            </w:r>
          </w:p>
          <w:p w14:paraId="4F384A42" w14:textId="023F53E6"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657E2617" w:rsidR="004F2E0B" w:rsidRDefault="004F2E0B" w:rsidP="003330DD">
            <w:pPr>
              <w:rPr>
                <w:rFonts w:eastAsia="Batang" w:cs="Arial"/>
                <w:lang w:eastAsia="ko-KR"/>
              </w:rPr>
            </w:pPr>
            <w:r>
              <w:rPr>
                <w:rFonts w:eastAsia="Batang" w:cs="Arial"/>
                <w:lang w:eastAsia="ko-KR"/>
              </w:rPr>
              <w:t>Fine</w:t>
            </w:r>
          </w:p>
          <w:p w14:paraId="3388383E" w14:textId="0BE26DFB" w:rsidR="003516D2" w:rsidRDefault="003516D2" w:rsidP="003330DD">
            <w:pPr>
              <w:rPr>
                <w:rFonts w:eastAsia="Batang" w:cs="Arial"/>
                <w:lang w:eastAsia="ko-KR"/>
              </w:rPr>
            </w:pPr>
          </w:p>
          <w:p w14:paraId="08A1E64B" w14:textId="57E4AC63" w:rsidR="003516D2" w:rsidRDefault="003516D2" w:rsidP="003330DD">
            <w:pPr>
              <w:rPr>
                <w:rFonts w:eastAsia="Batang" w:cs="Arial"/>
                <w:lang w:eastAsia="ko-KR"/>
              </w:rPr>
            </w:pPr>
            <w:r>
              <w:rPr>
                <w:rFonts w:eastAsia="Batang" w:cs="Arial"/>
                <w:lang w:eastAsia="ko-KR"/>
              </w:rPr>
              <w:t>Osama mon 2022</w:t>
            </w:r>
          </w:p>
          <w:p w14:paraId="7AB62B34" w14:textId="1940F56D" w:rsidR="003516D2" w:rsidRDefault="003516D2" w:rsidP="003330DD">
            <w:pPr>
              <w:rPr>
                <w:rFonts w:eastAsia="Batang" w:cs="Arial"/>
                <w:lang w:eastAsia="ko-KR"/>
              </w:rPr>
            </w:pPr>
            <w:r>
              <w:rPr>
                <w:rFonts w:eastAsia="Batang" w:cs="Arial"/>
                <w:lang w:eastAsia="ko-KR"/>
              </w:rPr>
              <w:t>Fine</w:t>
            </w:r>
          </w:p>
          <w:p w14:paraId="266330CC" w14:textId="221DFD6A" w:rsidR="003516D2" w:rsidRDefault="003516D2" w:rsidP="003330DD">
            <w:pPr>
              <w:rPr>
                <w:rFonts w:eastAsia="Batang" w:cs="Arial"/>
                <w:lang w:eastAsia="ko-KR"/>
              </w:rPr>
            </w:pPr>
          </w:p>
          <w:p w14:paraId="738F8BCB" w14:textId="6C2062C0" w:rsidR="00F8342A" w:rsidRDefault="00F8342A" w:rsidP="003330DD">
            <w:pPr>
              <w:rPr>
                <w:rFonts w:eastAsia="Batang" w:cs="Arial"/>
                <w:lang w:eastAsia="ko-KR"/>
              </w:rPr>
            </w:pPr>
            <w:r>
              <w:rPr>
                <w:rFonts w:eastAsia="Batang" w:cs="Arial"/>
                <w:lang w:eastAsia="ko-KR"/>
              </w:rPr>
              <w:t>Ivo mon 2050</w:t>
            </w:r>
          </w:p>
          <w:p w14:paraId="31793EFC" w14:textId="63E13071" w:rsidR="00F8342A" w:rsidRDefault="00154803" w:rsidP="003330DD">
            <w:pPr>
              <w:rPr>
                <w:rFonts w:eastAsia="Batang" w:cs="Arial"/>
                <w:lang w:eastAsia="ko-KR"/>
              </w:rPr>
            </w:pPr>
            <w:r>
              <w:rPr>
                <w:rFonts w:eastAsia="Batang" w:cs="Arial"/>
                <w:lang w:eastAsia="ko-KR"/>
              </w:rPr>
              <w:t>M</w:t>
            </w:r>
            <w:r w:rsidR="00F8342A">
              <w:rPr>
                <w:rFonts w:eastAsia="Batang" w:cs="Arial"/>
                <w:lang w:eastAsia="ko-KR"/>
              </w:rPr>
              <w:t>inor</w:t>
            </w:r>
          </w:p>
          <w:p w14:paraId="697C499C" w14:textId="510C3ECF" w:rsidR="00154803" w:rsidRDefault="00154803" w:rsidP="003330DD">
            <w:pPr>
              <w:rPr>
                <w:rFonts w:eastAsia="Batang" w:cs="Arial"/>
                <w:lang w:eastAsia="ko-KR"/>
              </w:rPr>
            </w:pPr>
          </w:p>
          <w:p w14:paraId="5DD26A48" w14:textId="72E304DB" w:rsidR="00154803" w:rsidRDefault="00154803"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0552</w:t>
            </w:r>
          </w:p>
          <w:p w14:paraId="0A3E27B8" w14:textId="7C7E2675" w:rsidR="00154803" w:rsidRDefault="00154803" w:rsidP="003330DD">
            <w:pPr>
              <w:rPr>
                <w:rFonts w:eastAsia="Batang" w:cs="Arial"/>
                <w:lang w:eastAsia="ko-KR"/>
              </w:rPr>
            </w:pPr>
            <w:r>
              <w:rPr>
                <w:rFonts w:eastAsia="Batang" w:cs="Arial"/>
                <w:lang w:eastAsia="ko-KR"/>
              </w:rPr>
              <w:t>Provides rev</w:t>
            </w:r>
          </w:p>
          <w:p w14:paraId="0E965882" w14:textId="5C3F5EC5" w:rsidR="00154803" w:rsidRDefault="00154803" w:rsidP="003330DD">
            <w:pPr>
              <w:rPr>
                <w:rFonts w:eastAsia="Batang" w:cs="Arial"/>
                <w:lang w:eastAsia="ko-KR"/>
              </w:rPr>
            </w:pPr>
          </w:p>
          <w:p w14:paraId="06238E1A" w14:textId="304D6E9F"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1029</w:t>
            </w:r>
          </w:p>
          <w:p w14:paraId="25999D4F" w14:textId="2C09F3F9" w:rsidR="0005204F" w:rsidRDefault="0005204F" w:rsidP="003330DD">
            <w:pPr>
              <w:rPr>
                <w:rFonts w:eastAsia="Batang" w:cs="Arial"/>
                <w:lang w:eastAsia="ko-KR"/>
              </w:rPr>
            </w:pPr>
            <w:r>
              <w:rPr>
                <w:rFonts w:eastAsia="Batang" w:cs="Arial"/>
                <w:lang w:eastAsia="ko-KR"/>
              </w:rPr>
              <w:t>ok</w:t>
            </w:r>
          </w:p>
          <w:p w14:paraId="252A8B7E" w14:textId="2662561B" w:rsidR="004F2E0B" w:rsidRDefault="004F2E0B" w:rsidP="003330DD">
            <w:pPr>
              <w:rPr>
                <w:rFonts w:eastAsia="Batang" w:cs="Arial"/>
                <w:lang w:eastAsia="ko-KR"/>
              </w:rPr>
            </w:pPr>
          </w:p>
        </w:tc>
      </w:tr>
      <w:tr w:rsidR="00A753D0" w:rsidRPr="00D95972" w14:paraId="208BADF0" w14:textId="77777777" w:rsidTr="0098581D">
        <w:tc>
          <w:tcPr>
            <w:tcW w:w="975"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6" w:type="dxa"/>
            <w:gridSpan w:val="2"/>
            <w:tcBorders>
              <w:bottom w:val="nil"/>
            </w:tcBorders>
            <w:shd w:val="clear" w:color="auto" w:fill="auto"/>
          </w:tcPr>
          <w:p w14:paraId="7BA7585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DF5B7F5" w14:textId="3A76F2EA" w:rsidR="00A753D0" w:rsidRDefault="00F35A8E" w:rsidP="00A753D0">
            <w:pPr>
              <w:overflowPunct/>
              <w:autoSpaceDE/>
              <w:autoSpaceDN/>
              <w:adjustRightInd/>
              <w:textAlignment w:val="auto"/>
            </w:pPr>
            <w:hyperlink r:id="rId191" w:history="1">
              <w:r w:rsidR="00A753D0">
                <w:rPr>
                  <w:rStyle w:val="Hyperlink"/>
                </w:rPr>
                <w:t>C1-221639</w:t>
              </w:r>
            </w:hyperlink>
          </w:p>
        </w:tc>
        <w:tc>
          <w:tcPr>
            <w:tcW w:w="4190" w:type="dxa"/>
            <w:gridSpan w:val="3"/>
            <w:tcBorders>
              <w:top w:val="single" w:sz="4" w:space="0" w:color="auto"/>
              <w:bottom w:val="single" w:sz="4" w:space="0" w:color="auto"/>
            </w:tcBorders>
            <w:shd w:val="clear" w:color="auto" w:fill="auto"/>
          </w:tcPr>
          <w:p w14:paraId="369F19A1" w14:textId="791CCCC2" w:rsidR="00A753D0" w:rsidRDefault="00A753D0" w:rsidP="00A753D0">
            <w:pPr>
              <w:rPr>
                <w:rFonts w:cs="Arial"/>
              </w:rPr>
            </w:pPr>
            <w:r>
              <w:rPr>
                <w:rFonts w:cs="Arial"/>
              </w:rPr>
              <w:t>Correction on decoding of RSD component location criteria</w:t>
            </w:r>
          </w:p>
        </w:tc>
        <w:tc>
          <w:tcPr>
            <w:tcW w:w="1766" w:type="dxa"/>
            <w:tcBorders>
              <w:top w:val="single" w:sz="4" w:space="0" w:color="auto"/>
              <w:bottom w:val="single" w:sz="4" w:space="0" w:color="auto"/>
            </w:tcBorders>
            <w:shd w:val="clear" w:color="auto" w:fill="auto"/>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376D59" w14:textId="42ECA212" w:rsidR="00A753D0" w:rsidRDefault="00A753D0" w:rsidP="00A753D0">
            <w:pPr>
              <w:rPr>
                <w:rFonts w:cs="Arial"/>
              </w:rPr>
            </w:pPr>
            <w:r>
              <w:rPr>
                <w:rFonts w:cs="Arial"/>
              </w:rPr>
              <w:t>CR 4115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0F7DEAF" w14:textId="67117B49" w:rsidR="0098581D" w:rsidRDefault="0098581D" w:rsidP="00FE099D">
            <w:pPr>
              <w:rPr>
                <w:rFonts w:eastAsia="Batang" w:cs="Arial"/>
                <w:lang w:eastAsia="ko-KR"/>
              </w:rPr>
            </w:pPr>
            <w:r>
              <w:rPr>
                <w:rFonts w:eastAsia="Batang" w:cs="Arial"/>
                <w:lang w:eastAsia="ko-KR"/>
              </w:rPr>
              <w:t>Postponed</w:t>
            </w:r>
          </w:p>
          <w:p w14:paraId="146BDCAC" w14:textId="77777777" w:rsidR="0098581D" w:rsidRDefault="0098581D" w:rsidP="00FE099D">
            <w:pPr>
              <w:rPr>
                <w:rFonts w:eastAsia="Batang" w:cs="Arial"/>
                <w:lang w:eastAsia="ko-KR"/>
              </w:rPr>
            </w:pPr>
          </w:p>
          <w:p w14:paraId="7A8C2454" w14:textId="24B37A69"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652E362B" w:rsidR="00937ED2" w:rsidRDefault="00937ED2" w:rsidP="003330DD">
            <w:pPr>
              <w:rPr>
                <w:rFonts w:eastAsia="Batang" w:cs="Arial"/>
                <w:lang w:eastAsia="ko-KR"/>
              </w:rPr>
            </w:pPr>
          </w:p>
          <w:p w14:paraId="38E0ED95" w14:textId="14C27CD6" w:rsidR="00F8342A" w:rsidRDefault="00F8342A" w:rsidP="003330DD">
            <w:pPr>
              <w:rPr>
                <w:rFonts w:eastAsia="Batang" w:cs="Arial"/>
                <w:lang w:eastAsia="ko-KR"/>
              </w:rPr>
            </w:pPr>
            <w:r>
              <w:rPr>
                <w:rFonts w:eastAsia="Batang" w:cs="Arial"/>
                <w:lang w:eastAsia="ko-KR"/>
              </w:rPr>
              <w:t>Ivo mon 2055</w:t>
            </w:r>
          </w:p>
          <w:p w14:paraId="043BE394" w14:textId="755159FF" w:rsidR="00F8342A" w:rsidRDefault="00F8342A" w:rsidP="003330DD">
            <w:pPr>
              <w:rPr>
                <w:rFonts w:eastAsia="Batang" w:cs="Arial"/>
                <w:lang w:eastAsia="ko-KR"/>
              </w:rPr>
            </w:pPr>
            <w:r>
              <w:rPr>
                <w:rFonts w:eastAsia="Batang" w:cs="Arial"/>
                <w:lang w:eastAsia="ko-KR"/>
              </w:rPr>
              <w:t>Replies</w:t>
            </w:r>
          </w:p>
          <w:p w14:paraId="4AAB20A8" w14:textId="22F254C1" w:rsidR="00F8342A" w:rsidRDefault="00F8342A" w:rsidP="003330DD">
            <w:pPr>
              <w:rPr>
                <w:rFonts w:eastAsia="Batang" w:cs="Arial"/>
                <w:lang w:eastAsia="ko-KR"/>
              </w:rPr>
            </w:pPr>
          </w:p>
          <w:p w14:paraId="45AA24DD" w14:textId="372856EE" w:rsidR="00FA5299" w:rsidRDefault="00FA52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0748</w:t>
            </w:r>
          </w:p>
          <w:p w14:paraId="219BC8E5" w14:textId="14E16C94" w:rsidR="00FA5299" w:rsidRDefault="00FA5299" w:rsidP="003330DD">
            <w:pPr>
              <w:rPr>
                <w:rFonts w:eastAsia="Batang" w:cs="Arial"/>
                <w:lang w:eastAsia="ko-KR"/>
              </w:rPr>
            </w:pPr>
            <w:r>
              <w:rPr>
                <w:rFonts w:eastAsia="Batang" w:cs="Arial"/>
                <w:lang w:eastAsia="ko-KR"/>
              </w:rPr>
              <w:t>Only rel-17</w:t>
            </w:r>
          </w:p>
          <w:p w14:paraId="270F2A6E" w14:textId="0BDB8E70" w:rsidR="0005204F" w:rsidRDefault="0005204F" w:rsidP="003330DD">
            <w:pPr>
              <w:rPr>
                <w:rFonts w:eastAsia="Batang" w:cs="Arial"/>
                <w:lang w:eastAsia="ko-KR"/>
              </w:rPr>
            </w:pPr>
          </w:p>
          <w:p w14:paraId="00F41550" w14:textId="10098CD6"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1031</w:t>
            </w:r>
          </w:p>
          <w:p w14:paraId="596CB84B" w14:textId="261C7664" w:rsidR="0005204F" w:rsidRDefault="0005204F" w:rsidP="003330DD">
            <w:pPr>
              <w:rPr>
                <w:rFonts w:eastAsia="Batang" w:cs="Arial"/>
                <w:lang w:eastAsia="ko-KR"/>
              </w:rPr>
            </w:pPr>
            <w:r>
              <w:rPr>
                <w:rFonts w:eastAsia="Batang" w:cs="Arial"/>
                <w:lang w:eastAsia="ko-KR"/>
              </w:rPr>
              <w:t>Not needed</w:t>
            </w:r>
          </w:p>
          <w:p w14:paraId="2CF6AB2D" w14:textId="0E11B6D1" w:rsidR="007147A1" w:rsidRDefault="007147A1" w:rsidP="003330DD">
            <w:pPr>
              <w:rPr>
                <w:rFonts w:eastAsia="Batang" w:cs="Arial"/>
                <w:lang w:eastAsia="ko-KR"/>
              </w:rPr>
            </w:pPr>
          </w:p>
          <w:p w14:paraId="589F1EC1" w14:textId="571C8C2E" w:rsidR="007147A1" w:rsidRDefault="007147A1"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1556</w:t>
            </w:r>
          </w:p>
          <w:p w14:paraId="7D3A98D3" w14:textId="38C08EE9" w:rsidR="007147A1" w:rsidRDefault="007147A1" w:rsidP="003330DD">
            <w:pPr>
              <w:rPr>
                <w:rFonts w:eastAsia="Batang" w:cs="Arial"/>
                <w:lang w:eastAsia="ko-KR"/>
              </w:rPr>
            </w:pPr>
            <w:r>
              <w:rPr>
                <w:rFonts w:eastAsia="Batang" w:cs="Arial"/>
                <w:lang w:eastAsia="ko-KR"/>
              </w:rPr>
              <w:t>Replies</w:t>
            </w:r>
          </w:p>
          <w:p w14:paraId="249ED184" w14:textId="4E3743B4" w:rsidR="007147A1" w:rsidRDefault="007147A1" w:rsidP="003330DD">
            <w:pPr>
              <w:rPr>
                <w:rFonts w:eastAsia="Batang" w:cs="Arial"/>
                <w:lang w:eastAsia="ko-KR"/>
              </w:rPr>
            </w:pPr>
          </w:p>
          <w:p w14:paraId="392D4009" w14:textId="291AB112" w:rsidR="007147A1" w:rsidRDefault="00642CD8" w:rsidP="003330DD">
            <w:pPr>
              <w:rPr>
                <w:rFonts w:eastAsia="Batang" w:cs="Arial"/>
                <w:lang w:eastAsia="ko-KR"/>
              </w:rPr>
            </w:pPr>
            <w:r>
              <w:rPr>
                <w:rFonts w:eastAsia="Batang" w:cs="Arial"/>
                <w:lang w:eastAsia="ko-KR"/>
              </w:rPr>
              <w:t>Ivo wed 1940</w:t>
            </w:r>
          </w:p>
          <w:p w14:paraId="165D8F59" w14:textId="098B56C0" w:rsidR="00642CD8" w:rsidRDefault="00642CD8" w:rsidP="003330DD">
            <w:pPr>
              <w:rPr>
                <w:rFonts w:eastAsia="Batang" w:cs="Arial"/>
                <w:lang w:eastAsia="ko-KR"/>
              </w:rPr>
            </w:pPr>
            <w:r>
              <w:rPr>
                <w:rFonts w:eastAsia="Batang" w:cs="Arial"/>
                <w:lang w:eastAsia="ko-KR"/>
              </w:rPr>
              <w:t>Replies</w:t>
            </w:r>
          </w:p>
          <w:p w14:paraId="6787CC40" w14:textId="72489C3F" w:rsidR="00642CD8" w:rsidRDefault="00642CD8" w:rsidP="003330DD">
            <w:pPr>
              <w:rPr>
                <w:rFonts w:eastAsia="Batang" w:cs="Arial"/>
                <w:lang w:eastAsia="ko-KR"/>
              </w:rPr>
            </w:pPr>
          </w:p>
          <w:p w14:paraId="669F0868" w14:textId="70524012" w:rsidR="00CC1799" w:rsidRDefault="00CC17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0255</w:t>
            </w:r>
          </w:p>
          <w:p w14:paraId="1E70DB97" w14:textId="3AB7511A" w:rsidR="00CC1799" w:rsidRDefault="00CC1799" w:rsidP="003330DD">
            <w:pPr>
              <w:rPr>
                <w:rFonts w:eastAsia="Batang" w:cs="Arial"/>
                <w:lang w:eastAsia="ko-KR"/>
              </w:rPr>
            </w:pPr>
            <w:r>
              <w:rPr>
                <w:rFonts w:eastAsia="Batang" w:cs="Arial"/>
                <w:lang w:eastAsia="ko-KR"/>
              </w:rPr>
              <w:t>Replies</w:t>
            </w:r>
          </w:p>
          <w:p w14:paraId="51CDB816" w14:textId="77777777" w:rsidR="00CC1799" w:rsidRDefault="00CC1799"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3F1088">
        <w:tc>
          <w:tcPr>
            <w:tcW w:w="975"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6" w:type="dxa"/>
            <w:gridSpan w:val="2"/>
            <w:tcBorders>
              <w:bottom w:val="nil"/>
            </w:tcBorders>
            <w:shd w:val="clear" w:color="auto" w:fill="auto"/>
          </w:tcPr>
          <w:p w14:paraId="3729B9A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6C399CD" w14:textId="3900BD17" w:rsidR="00A753D0" w:rsidRDefault="00F35A8E" w:rsidP="00A753D0">
            <w:pPr>
              <w:overflowPunct/>
              <w:autoSpaceDE/>
              <w:autoSpaceDN/>
              <w:adjustRightInd/>
              <w:textAlignment w:val="auto"/>
            </w:pPr>
            <w:hyperlink r:id="rId192" w:history="1">
              <w:r w:rsidR="00A753D0">
                <w:rPr>
                  <w:rStyle w:val="Hyperlink"/>
                </w:rPr>
                <w:t>C1-221640</w:t>
              </w:r>
            </w:hyperlink>
          </w:p>
        </w:tc>
        <w:tc>
          <w:tcPr>
            <w:tcW w:w="4190" w:type="dxa"/>
            <w:gridSpan w:val="3"/>
            <w:tcBorders>
              <w:top w:val="single" w:sz="4" w:space="0" w:color="auto"/>
              <w:bottom w:val="single" w:sz="4" w:space="0" w:color="auto"/>
            </w:tcBorders>
            <w:shd w:val="clear" w:color="auto" w:fill="FFFFFF"/>
          </w:tcPr>
          <w:p w14:paraId="28F0236B" w14:textId="7790D706" w:rsidR="00A753D0" w:rsidRDefault="00A753D0" w:rsidP="00A753D0">
            <w:pPr>
              <w:rPr>
                <w:rFonts w:cs="Arial"/>
              </w:rPr>
            </w:pPr>
            <w:r>
              <w:rPr>
                <w:rFonts w:cs="Arial"/>
              </w:rPr>
              <w:t>Correction on establishment of NAS signalling connection over non-3GPP access</w:t>
            </w:r>
          </w:p>
        </w:tc>
        <w:tc>
          <w:tcPr>
            <w:tcW w:w="1766" w:type="dxa"/>
            <w:tcBorders>
              <w:top w:val="single" w:sz="4" w:space="0" w:color="auto"/>
              <w:bottom w:val="single" w:sz="4" w:space="0" w:color="auto"/>
            </w:tcBorders>
            <w:shd w:val="clear" w:color="auto" w:fill="FFFFFF"/>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5CBF85F" w14:textId="36333032" w:rsidR="00A753D0" w:rsidRDefault="00A753D0" w:rsidP="00A753D0">
            <w:pPr>
              <w:rPr>
                <w:rFonts w:cs="Arial"/>
              </w:rPr>
            </w:pPr>
            <w:r>
              <w:rPr>
                <w:rFonts w:cs="Arial"/>
              </w:rPr>
              <w:t>CR 4116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BDCFBF" w14:textId="77777777" w:rsidR="005A0BA0" w:rsidRDefault="005A0BA0" w:rsidP="00A753D0">
            <w:pPr>
              <w:rPr>
                <w:rFonts w:eastAsia="Batang" w:cs="Arial"/>
                <w:lang w:eastAsia="ko-KR"/>
              </w:rPr>
            </w:pPr>
            <w:r>
              <w:rPr>
                <w:rFonts w:eastAsia="Batang" w:cs="Arial"/>
                <w:lang w:eastAsia="ko-KR"/>
              </w:rPr>
              <w:t>Agreed</w:t>
            </w:r>
          </w:p>
          <w:p w14:paraId="3D04359F" w14:textId="5C78DCDC" w:rsidR="00A753D0" w:rsidRDefault="00A753D0" w:rsidP="00A753D0">
            <w:pPr>
              <w:rPr>
                <w:rFonts w:eastAsia="Batang" w:cs="Arial"/>
                <w:lang w:eastAsia="ko-KR"/>
              </w:rPr>
            </w:pPr>
          </w:p>
        </w:tc>
      </w:tr>
      <w:tr w:rsidR="00A753D0" w:rsidRPr="00D95972" w14:paraId="44D448CC" w14:textId="77777777" w:rsidTr="0098581D">
        <w:tc>
          <w:tcPr>
            <w:tcW w:w="975" w:type="dxa"/>
            <w:tcBorders>
              <w:left w:val="thinThickThinSmallGap" w:sz="24" w:space="0" w:color="auto"/>
              <w:bottom w:val="nil"/>
            </w:tcBorders>
            <w:shd w:val="clear" w:color="auto" w:fill="auto"/>
          </w:tcPr>
          <w:p w14:paraId="1573C0AE" w14:textId="61589172" w:rsidR="00F8342A" w:rsidRPr="00D95972" w:rsidRDefault="00F8342A" w:rsidP="00A753D0">
            <w:pPr>
              <w:rPr>
                <w:rFonts w:cs="Arial"/>
              </w:rPr>
            </w:pPr>
          </w:p>
        </w:tc>
        <w:tc>
          <w:tcPr>
            <w:tcW w:w="1316" w:type="dxa"/>
            <w:gridSpan w:val="2"/>
            <w:tcBorders>
              <w:bottom w:val="nil"/>
            </w:tcBorders>
            <w:shd w:val="clear" w:color="auto" w:fill="auto"/>
          </w:tcPr>
          <w:p w14:paraId="14B37EA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50F4D72" w14:textId="31CE208E" w:rsidR="00A753D0" w:rsidRDefault="00F35A8E" w:rsidP="00A753D0">
            <w:pPr>
              <w:overflowPunct/>
              <w:autoSpaceDE/>
              <w:autoSpaceDN/>
              <w:adjustRightInd/>
              <w:textAlignment w:val="auto"/>
            </w:pPr>
            <w:hyperlink r:id="rId193" w:history="1">
              <w:r w:rsidR="00A753D0">
                <w:rPr>
                  <w:rStyle w:val="Hyperlink"/>
                </w:rPr>
                <w:t>C1-221642</w:t>
              </w:r>
            </w:hyperlink>
          </w:p>
        </w:tc>
        <w:tc>
          <w:tcPr>
            <w:tcW w:w="4190" w:type="dxa"/>
            <w:gridSpan w:val="3"/>
            <w:tcBorders>
              <w:top w:val="single" w:sz="4" w:space="0" w:color="auto"/>
              <w:bottom w:val="single" w:sz="4" w:space="0" w:color="auto"/>
            </w:tcBorders>
            <w:shd w:val="clear" w:color="auto" w:fill="FFFFFF"/>
          </w:tcPr>
          <w:p w14:paraId="771AFAC2" w14:textId="6793C41C" w:rsidR="00A753D0" w:rsidRDefault="00A753D0" w:rsidP="00A753D0">
            <w:pPr>
              <w:rPr>
                <w:rFonts w:cs="Arial"/>
              </w:rPr>
            </w:pPr>
            <w:r>
              <w:rPr>
                <w:rFonts w:cs="Arial"/>
              </w:rPr>
              <w:t>Correction on UE handling on semantic errors in QoS operations</w:t>
            </w:r>
          </w:p>
        </w:tc>
        <w:tc>
          <w:tcPr>
            <w:tcW w:w="1766" w:type="dxa"/>
            <w:tcBorders>
              <w:top w:val="single" w:sz="4" w:space="0" w:color="auto"/>
              <w:bottom w:val="single" w:sz="4" w:space="0" w:color="auto"/>
            </w:tcBorders>
            <w:shd w:val="clear" w:color="auto" w:fill="FFFFFF"/>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ADC0FFB" w14:textId="243D2586" w:rsidR="00A753D0" w:rsidRDefault="00A753D0" w:rsidP="00A753D0">
            <w:pPr>
              <w:rPr>
                <w:rFonts w:cs="Arial"/>
              </w:rPr>
            </w:pPr>
            <w:r>
              <w:rPr>
                <w:rFonts w:cs="Arial"/>
              </w:rPr>
              <w:t>CR 4118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067C7BD" w14:textId="77777777" w:rsidR="005A0BA0" w:rsidRDefault="005A0BA0" w:rsidP="00A753D0">
            <w:pPr>
              <w:rPr>
                <w:rFonts w:eastAsia="Batang" w:cs="Arial"/>
                <w:lang w:eastAsia="ko-KR"/>
              </w:rPr>
            </w:pPr>
            <w:r>
              <w:rPr>
                <w:rFonts w:eastAsia="Batang" w:cs="Arial"/>
                <w:lang w:eastAsia="ko-KR"/>
              </w:rPr>
              <w:t>Agreed</w:t>
            </w:r>
          </w:p>
          <w:p w14:paraId="575DCED3" w14:textId="43D79479" w:rsidR="00A753D0" w:rsidRDefault="00A753D0" w:rsidP="00A753D0">
            <w:pPr>
              <w:rPr>
                <w:rFonts w:eastAsia="Batang" w:cs="Arial"/>
                <w:lang w:eastAsia="ko-KR"/>
              </w:rPr>
            </w:pPr>
          </w:p>
        </w:tc>
      </w:tr>
      <w:tr w:rsidR="00A753D0" w:rsidRPr="00D95972" w14:paraId="4518F94B" w14:textId="77777777" w:rsidTr="0098581D">
        <w:tc>
          <w:tcPr>
            <w:tcW w:w="975"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6" w:type="dxa"/>
            <w:gridSpan w:val="2"/>
            <w:tcBorders>
              <w:bottom w:val="nil"/>
            </w:tcBorders>
            <w:shd w:val="clear" w:color="auto" w:fill="auto"/>
          </w:tcPr>
          <w:p w14:paraId="124A4C5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75FAFB3" w14:textId="19C0339F" w:rsidR="00A753D0" w:rsidRDefault="00F35A8E" w:rsidP="00A753D0">
            <w:pPr>
              <w:overflowPunct/>
              <w:autoSpaceDE/>
              <w:autoSpaceDN/>
              <w:adjustRightInd/>
              <w:textAlignment w:val="auto"/>
            </w:pPr>
            <w:hyperlink r:id="rId194" w:history="1">
              <w:r w:rsidR="00A753D0">
                <w:rPr>
                  <w:rStyle w:val="Hyperlink"/>
                </w:rPr>
                <w:t>C1-221666</w:t>
              </w:r>
            </w:hyperlink>
          </w:p>
        </w:tc>
        <w:tc>
          <w:tcPr>
            <w:tcW w:w="4190" w:type="dxa"/>
            <w:gridSpan w:val="3"/>
            <w:tcBorders>
              <w:top w:val="single" w:sz="4" w:space="0" w:color="auto"/>
              <w:bottom w:val="single" w:sz="4" w:space="0" w:color="auto"/>
            </w:tcBorders>
            <w:shd w:val="clear" w:color="auto" w:fill="FFFFFF"/>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6" w:type="dxa"/>
            <w:tcBorders>
              <w:top w:val="single" w:sz="4" w:space="0" w:color="auto"/>
              <w:bottom w:val="single" w:sz="4" w:space="0" w:color="auto"/>
            </w:tcBorders>
            <w:shd w:val="clear" w:color="auto" w:fill="FFFFFF"/>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058B8B6A" w14:textId="61BFA194" w:rsidR="00A753D0" w:rsidRDefault="00A753D0" w:rsidP="00A753D0">
            <w:pPr>
              <w:rPr>
                <w:rFonts w:cs="Arial"/>
              </w:rPr>
            </w:pPr>
            <w:r>
              <w:rPr>
                <w:rFonts w:cs="Arial"/>
              </w:rPr>
              <w:t xml:space="preserve">CR 3731 </w:t>
            </w:r>
            <w:r>
              <w:rPr>
                <w:rFonts w:cs="Arial"/>
              </w:rPr>
              <w:lastRenderedPageBreak/>
              <w:t>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4E483D" w14:textId="77777777" w:rsidR="0098581D" w:rsidRDefault="0098581D" w:rsidP="00FA3E99">
            <w:pPr>
              <w:rPr>
                <w:rFonts w:eastAsia="Batang" w:cs="Arial"/>
                <w:lang w:eastAsia="ko-KR"/>
              </w:rPr>
            </w:pPr>
            <w:r>
              <w:rPr>
                <w:rFonts w:eastAsia="Batang" w:cs="Arial"/>
                <w:lang w:eastAsia="ko-KR"/>
              </w:rPr>
              <w:lastRenderedPageBreak/>
              <w:t>Postponed</w:t>
            </w:r>
          </w:p>
          <w:p w14:paraId="6B640EC9" w14:textId="77777777" w:rsidR="0098581D" w:rsidRDefault="0098581D" w:rsidP="00FA3E99">
            <w:pPr>
              <w:rPr>
                <w:rFonts w:eastAsia="Batang" w:cs="Arial"/>
                <w:lang w:eastAsia="ko-KR"/>
              </w:rPr>
            </w:pPr>
          </w:p>
          <w:p w14:paraId="3EBE1927" w14:textId="1C3654E8"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lastRenderedPageBreak/>
              <w:t>objection</w:t>
            </w:r>
          </w:p>
          <w:p w14:paraId="55700266" w14:textId="77777777" w:rsidR="00A753D0" w:rsidRDefault="00A753D0" w:rsidP="00A753D0">
            <w:pPr>
              <w:rPr>
                <w:rFonts w:eastAsia="Batang" w:cs="Arial"/>
                <w:lang w:eastAsia="ko-KR"/>
              </w:rPr>
            </w:pPr>
          </w:p>
        </w:tc>
      </w:tr>
      <w:tr w:rsidR="00A753D0" w:rsidRPr="00D95972" w14:paraId="61975B9D" w14:textId="77777777" w:rsidTr="003F1088">
        <w:tc>
          <w:tcPr>
            <w:tcW w:w="975"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6" w:type="dxa"/>
            <w:gridSpan w:val="2"/>
            <w:tcBorders>
              <w:bottom w:val="nil"/>
            </w:tcBorders>
            <w:shd w:val="clear" w:color="auto" w:fill="auto"/>
          </w:tcPr>
          <w:p w14:paraId="1CDB70F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98A0BC0" w14:textId="10FC29F7" w:rsidR="00A753D0" w:rsidRDefault="00F35A8E" w:rsidP="00A753D0">
            <w:pPr>
              <w:overflowPunct/>
              <w:autoSpaceDE/>
              <w:autoSpaceDN/>
              <w:adjustRightInd/>
              <w:textAlignment w:val="auto"/>
            </w:pPr>
            <w:hyperlink r:id="rId195" w:history="1">
              <w:r w:rsidR="00A753D0">
                <w:rPr>
                  <w:rStyle w:val="Hyperlink"/>
                </w:rPr>
                <w:t>C1-221675</w:t>
              </w:r>
            </w:hyperlink>
          </w:p>
        </w:tc>
        <w:tc>
          <w:tcPr>
            <w:tcW w:w="4190" w:type="dxa"/>
            <w:gridSpan w:val="3"/>
            <w:tcBorders>
              <w:top w:val="single" w:sz="4" w:space="0" w:color="auto"/>
              <w:bottom w:val="single" w:sz="4" w:space="0" w:color="auto"/>
            </w:tcBorders>
            <w:shd w:val="clear" w:color="auto" w:fill="FFFFFF"/>
          </w:tcPr>
          <w:p w14:paraId="2FF191ED" w14:textId="23065AE4" w:rsidR="00A753D0" w:rsidRDefault="00A753D0" w:rsidP="00A753D0">
            <w:pPr>
              <w:rPr>
                <w:rFonts w:cs="Arial"/>
              </w:rPr>
            </w:pPr>
            <w:r>
              <w:rPr>
                <w:rFonts w:cs="Arial"/>
              </w:rPr>
              <w:t>Obtaining service</w:t>
            </w:r>
          </w:p>
        </w:tc>
        <w:tc>
          <w:tcPr>
            <w:tcW w:w="1766" w:type="dxa"/>
            <w:tcBorders>
              <w:top w:val="single" w:sz="4" w:space="0" w:color="auto"/>
              <w:bottom w:val="single" w:sz="4" w:space="0" w:color="auto"/>
            </w:tcBorders>
            <w:shd w:val="clear" w:color="auto" w:fill="FFFFFF"/>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5CCA4E9" w14:textId="48FA358E" w:rsidR="00A753D0" w:rsidRDefault="00A753D0" w:rsidP="00A753D0">
            <w:pPr>
              <w:rPr>
                <w:rFonts w:cs="Arial"/>
              </w:rPr>
            </w:pPr>
            <w:r>
              <w:rPr>
                <w:rFonts w:cs="Arial"/>
              </w:rPr>
              <w:t>CR 4121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0C29248" w14:textId="77777777" w:rsidR="000F4300" w:rsidRDefault="000F4300" w:rsidP="00FE47BF">
            <w:pPr>
              <w:rPr>
                <w:rFonts w:eastAsia="Batang" w:cs="Arial"/>
                <w:lang w:eastAsia="ko-KR"/>
              </w:rPr>
            </w:pPr>
            <w:r>
              <w:rPr>
                <w:rFonts w:eastAsia="Batang" w:cs="Arial"/>
                <w:lang w:eastAsia="ko-KR"/>
              </w:rPr>
              <w:t>Postponed</w:t>
            </w:r>
          </w:p>
          <w:p w14:paraId="5147C448" w14:textId="4FBE9707" w:rsidR="000F4300" w:rsidRDefault="000F4300" w:rsidP="00FE47BF">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1718</w:t>
            </w:r>
          </w:p>
          <w:p w14:paraId="00ABA4EC" w14:textId="77777777" w:rsidR="000F4300" w:rsidRDefault="000F4300" w:rsidP="00FE47BF">
            <w:pPr>
              <w:rPr>
                <w:rFonts w:eastAsia="Batang" w:cs="Arial"/>
                <w:lang w:eastAsia="ko-KR"/>
              </w:rPr>
            </w:pPr>
          </w:p>
          <w:p w14:paraId="1913FF84" w14:textId="4941E99A"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98581D">
        <w:tc>
          <w:tcPr>
            <w:tcW w:w="975"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6" w:type="dxa"/>
            <w:gridSpan w:val="2"/>
            <w:tcBorders>
              <w:bottom w:val="nil"/>
            </w:tcBorders>
            <w:shd w:val="clear" w:color="auto" w:fill="auto"/>
          </w:tcPr>
          <w:p w14:paraId="27537B9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8B933BC" w14:textId="15DBD8C0" w:rsidR="00A753D0" w:rsidRDefault="00F35A8E" w:rsidP="00A753D0">
            <w:pPr>
              <w:overflowPunct/>
              <w:autoSpaceDE/>
              <w:autoSpaceDN/>
              <w:adjustRightInd/>
              <w:textAlignment w:val="auto"/>
            </w:pPr>
            <w:hyperlink r:id="rId196" w:history="1">
              <w:r w:rsidR="00A753D0">
                <w:rPr>
                  <w:rStyle w:val="Hyperlink"/>
                </w:rPr>
                <w:t>C1-22</w:t>
              </w:r>
              <w:r w:rsidR="00EA3F99">
                <w:rPr>
                  <w:rStyle w:val="Hyperlink"/>
                </w:rPr>
                <w:t>2066</w:t>
              </w:r>
            </w:hyperlink>
          </w:p>
        </w:tc>
        <w:tc>
          <w:tcPr>
            <w:tcW w:w="4190" w:type="dxa"/>
            <w:gridSpan w:val="3"/>
            <w:tcBorders>
              <w:top w:val="single" w:sz="4" w:space="0" w:color="auto"/>
              <w:bottom w:val="single" w:sz="4" w:space="0" w:color="auto"/>
            </w:tcBorders>
            <w:shd w:val="clear" w:color="auto" w:fill="auto"/>
          </w:tcPr>
          <w:p w14:paraId="04029203" w14:textId="20CBAB1C" w:rsidR="00A753D0" w:rsidRDefault="00A753D0" w:rsidP="00A753D0">
            <w:pPr>
              <w:rPr>
                <w:rFonts w:cs="Arial"/>
              </w:rPr>
            </w:pPr>
            <w:r>
              <w:rPr>
                <w:rFonts w:cs="Arial"/>
              </w:rPr>
              <w:t>Add support of operator-specific connection capabilities</w:t>
            </w:r>
          </w:p>
        </w:tc>
        <w:tc>
          <w:tcPr>
            <w:tcW w:w="1766" w:type="dxa"/>
            <w:tcBorders>
              <w:top w:val="single" w:sz="4" w:space="0" w:color="auto"/>
              <w:bottom w:val="single" w:sz="4" w:space="0" w:color="auto"/>
            </w:tcBorders>
            <w:shd w:val="clear" w:color="auto" w:fill="auto"/>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auto"/>
          </w:tcPr>
          <w:p w14:paraId="5A06173F" w14:textId="2949051D" w:rsidR="00A753D0" w:rsidRDefault="00A753D0" w:rsidP="00A753D0">
            <w:pPr>
              <w:rPr>
                <w:rFonts w:cs="Arial"/>
              </w:rPr>
            </w:pPr>
            <w:r>
              <w:rPr>
                <w:rFonts w:cs="Arial"/>
              </w:rPr>
              <w:t>CR 0139 24.526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E03B63" w14:textId="58FFBFF3" w:rsidR="0098581D" w:rsidRDefault="0098581D" w:rsidP="005D1FAD">
            <w:pPr>
              <w:rPr>
                <w:rFonts w:eastAsia="Batang" w:cs="Arial"/>
                <w:lang w:eastAsia="ko-KR"/>
              </w:rPr>
            </w:pPr>
            <w:r>
              <w:rPr>
                <w:rFonts w:eastAsia="Batang" w:cs="Arial"/>
                <w:lang w:eastAsia="ko-KR"/>
              </w:rPr>
              <w:t>Agreed</w:t>
            </w:r>
          </w:p>
          <w:p w14:paraId="7CE4E6D1" w14:textId="77777777" w:rsidR="0098581D" w:rsidRDefault="0098581D" w:rsidP="005D1FAD">
            <w:pPr>
              <w:rPr>
                <w:rFonts w:eastAsia="Batang" w:cs="Arial"/>
                <w:lang w:eastAsia="ko-KR"/>
              </w:rPr>
            </w:pPr>
          </w:p>
          <w:p w14:paraId="135CD056" w14:textId="6673A098" w:rsidR="00EA3F99" w:rsidRDefault="00EA3F99" w:rsidP="005D1FAD">
            <w:pPr>
              <w:rPr>
                <w:rFonts w:eastAsia="Batang" w:cs="Arial"/>
                <w:lang w:eastAsia="ko-KR"/>
              </w:rPr>
            </w:pPr>
            <w:r>
              <w:rPr>
                <w:rFonts w:eastAsia="Batang" w:cs="Arial"/>
                <w:lang w:eastAsia="ko-KR"/>
              </w:rPr>
              <w:t xml:space="preserve">Revision of </w:t>
            </w:r>
            <w:r w:rsidRPr="00EA3F99">
              <w:rPr>
                <w:rFonts w:eastAsia="Batang" w:cs="Arial"/>
                <w:lang w:eastAsia="ko-KR"/>
              </w:rPr>
              <w:t>C1-221677</w:t>
            </w:r>
          </w:p>
          <w:p w14:paraId="2B4F19B0" w14:textId="2791681D" w:rsidR="00EA3F99" w:rsidRDefault="00EA3F99" w:rsidP="005D1FAD">
            <w:pPr>
              <w:rPr>
                <w:rFonts w:eastAsia="Batang" w:cs="Arial"/>
                <w:lang w:eastAsia="ko-KR"/>
              </w:rPr>
            </w:pPr>
          </w:p>
          <w:p w14:paraId="1053F6EE" w14:textId="77777777" w:rsidR="00EA3F99" w:rsidRDefault="00EA3F99" w:rsidP="005D1FAD">
            <w:pPr>
              <w:rPr>
                <w:rFonts w:eastAsia="Batang" w:cs="Arial"/>
                <w:lang w:eastAsia="ko-KR"/>
              </w:rPr>
            </w:pPr>
          </w:p>
          <w:p w14:paraId="54C6E420" w14:textId="4E86E1CE" w:rsidR="00EA3F99" w:rsidRDefault="00EA3F99" w:rsidP="005D1FAD">
            <w:pPr>
              <w:rPr>
                <w:rFonts w:eastAsia="Batang" w:cs="Arial"/>
                <w:lang w:eastAsia="ko-KR"/>
              </w:rPr>
            </w:pPr>
            <w:r>
              <w:rPr>
                <w:rFonts w:eastAsia="Batang" w:cs="Arial"/>
                <w:lang w:eastAsia="ko-KR"/>
              </w:rPr>
              <w:t>--------------------------------</w:t>
            </w:r>
          </w:p>
          <w:p w14:paraId="4F51B46A" w14:textId="1499365A"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lastRenderedPageBreak/>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1DB8EEAD" w:rsidR="002A71EF" w:rsidRDefault="002A71EF" w:rsidP="005D1FAD">
            <w:pPr>
              <w:rPr>
                <w:rFonts w:eastAsia="Batang" w:cs="Arial"/>
                <w:lang w:eastAsia="ko-KR"/>
              </w:rPr>
            </w:pPr>
          </w:p>
          <w:p w14:paraId="5AA92083" w14:textId="46633E1E" w:rsidR="00E36C49" w:rsidRDefault="00E36C49" w:rsidP="005D1FAD">
            <w:pPr>
              <w:rPr>
                <w:rFonts w:eastAsia="Batang" w:cs="Arial"/>
                <w:lang w:eastAsia="ko-KR"/>
              </w:rPr>
            </w:pPr>
            <w:proofErr w:type="gramStart"/>
            <w:r>
              <w:rPr>
                <w:rFonts w:eastAsia="Batang" w:cs="Arial"/>
                <w:lang w:eastAsia="ko-KR"/>
              </w:rPr>
              <w:t>Jay</w:t>
            </w:r>
            <w:proofErr w:type="gramEnd"/>
            <w:r>
              <w:rPr>
                <w:rFonts w:eastAsia="Batang" w:cs="Arial"/>
                <w:lang w:eastAsia="ko-KR"/>
              </w:rPr>
              <w:t xml:space="preserve"> mon 2256</w:t>
            </w:r>
          </w:p>
          <w:p w14:paraId="6852EAF3" w14:textId="5A8EC261" w:rsidR="00E36C49" w:rsidRDefault="00E36C49" w:rsidP="005D1FAD">
            <w:pPr>
              <w:rPr>
                <w:rFonts w:eastAsia="Batang" w:cs="Arial"/>
                <w:lang w:eastAsia="ko-KR"/>
              </w:rPr>
            </w:pPr>
            <w:r>
              <w:rPr>
                <w:rFonts w:eastAsia="Batang" w:cs="Arial"/>
                <w:lang w:eastAsia="ko-KR"/>
              </w:rPr>
              <w:t>Replies</w:t>
            </w:r>
          </w:p>
          <w:p w14:paraId="5CA78074" w14:textId="6373DF55" w:rsidR="00E36C49" w:rsidRDefault="00E36C49" w:rsidP="005D1FAD">
            <w:pPr>
              <w:rPr>
                <w:rFonts w:eastAsia="Batang" w:cs="Arial"/>
                <w:lang w:eastAsia="ko-KR"/>
              </w:rPr>
            </w:pPr>
          </w:p>
          <w:p w14:paraId="6F4BB4B1" w14:textId="27834697" w:rsidR="00274191" w:rsidRDefault="00274191"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0237</w:t>
            </w:r>
          </w:p>
          <w:p w14:paraId="7237CFAA" w14:textId="77327B41" w:rsidR="00274191" w:rsidRDefault="00274191" w:rsidP="005D1FAD">
            <w:pPr>
              <w:rPr>
                <w:rFonts w:eastAsia="Batang" w:cs="Arial"/>
                <w:lang w:eastAsia="ko-KR"/>
              </w:rPr>
            </w:pPr>
            <w:r>
              <w:rPr>
                <w:rFonts w:eastAsia="Batang" w:cs="Arial"/>
                <w:lang w:eastAsia="ko-KR"/>
              </w:rPr>
              <w:t>Replies</w:t>
            </w:r>
          </w:p>
          <w:p w14:paraId="60B8095D" w14:textId="2E44BF2A" w:rsidR="00274191" w:rsidRDefault="00274191" w:rsidP="005D1FAD">
            <w:pPr>
              <w:rPr>
                <w:rFonts w:eastAsia="Batang" w:cs="Arial"/>
                <w:lang w:eastAsia="ko-KR"/>
              </w:rPr>
            </w:pPr>
          </w:p>
          <w:p w14:paraId="1E667F1C" w14:textId="54B39D2D" w:rsidR="00092BB9" w:rsidRDefault="00092BB9" w:rsidP="005D1FA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1252</w:t>
            </w:r>
          </w:p>
          <w:p w14:paraId="09A1A563" w14:textId="100BACE5" w:rsidR="00092BB9" w:rsidRDefault="00D90B99" w:rsidP="005D1FAD">
            <w:pPr>
              <w:rPr>
                <w:rFonts w:eastAsia="Batang" w:cs="Arial"/>
                <w:lang w:eastAsia="ko-KR"/>
              </w:rPr>
            </w:pPr>
            <w:r>
              <w:rPr>
                <w:rFonts w:eastAsia="Batang" w:cs="Arial"/>
                <w:lang w:eastAsia="ko-KR"/>
              </w:rPr>
              <w:t>C</w:t>
            </w:r>
            <w:r w:rsidR="00092BB9">
              <w:rPr>
                <w:rFonts w:eastAsia="Batang" w:cs="Arial"/>
                <w:lang w:eastAsia="ko-KR"/>
              </w:rPr>
              <w:t>omments</w:t>
            </w:r>
          </w:p>
          <w:p w14:paraId="52EAAC87" w14:textId="2AF48C5C" w:rsidR="00D90B99" w:rsidRDefault="00D90B99" w:rsidP="005D1FAD">
            <w:pPr>
              <w:rPr>
                <w:rFonts w:eastAsia="Batang" w:cs="Arial"/>
                <w:lang w:eastAsia="ko-KR"/>
              </w:rPr>
            </w:pPr>
          </w:p>
          <w:p w14:paraId="02B95D9F" w14:textId="42D8FB32" w:rsidR="00D90B99" w:rsidRDefault="00D90B99" w:rsidP="005D1FAD">
            <w:pPr>
              <w:rPr>
                <w:rFonts w:eastAsia="Batang" w:cs="Arial"/>
                <w:lang w:eastAsia="ko-KR"/>
              </w:rPr>
            </w:pPr>
            <w:r>
              <w:rPr>
                <w:rFonts w:eastAsia="Batang" w:cs="Arial"/>
                <w:lang w:eastAsia="ko-KR"/>
              </w:rPr>
              <w:t xml:space="preserve">Jay </w:t>
            </w:r>
            <w:proofErr w:type="spellStart"/>
            <w:r>
              <w:rPr>
                <w:rFonts w:eastAsia="Batang" w:cs="Arial"/>
                <w:lang w:eastAsia="ko-KR"/>
              </w:rPr>
              <w:t>tue</w:t>
            </w:r>
            <w:proofErr w:type="spellEnd"/>
            <w:r>
              <w:rPr>
                <w:rFonts w:eastAsia="Batang" w:cs="Arial"/>
                <w:lang w:eastAsia="ko-KR"/>
              </w:rPr>
              <w:t xml:space="preserve"> 1909</w:t>
            </w:r>
          </w:p>
          <w:p w14:paraId="1929783F" w14:textId="6D4185FE" w:rsidR="00D90B99" w:rsidRDefault="00D90B99" w:rsidP="005D1FAD">
            <w:pPr>
              <w:rPr>
                <w:rFonts w:eastAsia="Batang" w:cs="Arial"/>
                <w:lang w:eastAsia="ko-KR"/>
              </w:rPr>
            </w:pPr>
            <w:r>
              <w:rPr>
                <w:rFonts w:eastAsia="Batang" w:cs="Arial"/>
                <w:lang w:eastAsia="ko-KR"/>
              </w:rPr>
              <w:t>Replies</w:t>
            </w:r>
          </w:p>
          <w:p w14:paraId="4E347E82" w14:textId="3CD70392" w:rsidR="00D90B99" w:rsidRDefault="00D90B99" w:rsidP="005D1FAD">
            <w:pPr>
              <w:rPr>
                <w:rFonts w:eastAsia="Batang" w:cs="Arial"/>
                <w:lang w:eastAsia="ko-KR"/>
              </w:rPr>
            </w:pPr>
          </w:p>
          <w:p w14:paraId="1FB0D85D" w14:textId="1473D33C" w:rsidR="008C6162" w:rsidRDefault="008C6162"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2111</w:t>
            </w:r>
          </w:p>
          <w:p w14:paraId="3A7B666F" w14:textId="6D3EC15C" w:rsidR="008C6162" w:rsidRDefault="008C6162" w:rsidP="005D1FAD">
            <w:pPr>
              <w:rPr>
                <w:rFonts w:eastAsia="Batang" w:cs="Arial"/>
                <w:lang w:eastAsia="ko-KR"/>
              </w:rPr>
            </w:pPr>
            <w:r>
              <w:rPr>
                <w:rFonts w:eastAsia="Batang" w:cs="Arial"/>
                <w:lang w:eastAsia="ko-KR"/>
              </w:rPr>
              <w:t>Provides rev</w:t>
            </w:r>
          </w:p>
          <w:p w14:paraId="1B8CD71E" w14:textId="072D6DAD" w:rsidR="008C6162" w:rsidRDefault="008C6162" w:rsidP="005D1FAD">
            <w:pPr>
              <w:rPr>
                <w:rFonts w:eastAsia="Batang" w:cs="Arial"/>
                <w:lang w:eastAsia="ko-KR"/>
              </w:rPr>
            </w:pPr>
          </w:p>
          <w:p w14:paraId="70D26F88" w14:textId="660246A5" w:rsidR="00415DAD" w:rsidRDefault="00415DAD" w:rsidP="005D1FAD">
            <w:pPr>
              <w:rPr>
                <w:rFonts w:eastAsia="Batang" w:cs="Arial"/>
                <w:lang w:eastAsia="ko-KR"/>
              </w:rPr>
            </w:pPr>
            <w:r>
              <w:rPr>
                <w:rFonts w:eastAsia="Batang" w:cs="Arial"/>
                <w:lang w:eastAsia="ko-KR"/>
              </w:rPr>
              <w:t>Rae wed 0109/0112</w:t>
            </w:r>
          </w:p>
          <w:p w14:paraId="3005D908" w14:textId="22DC7921" w:rsidR="00415DAD" w:rsidRDefault="00415DAD" w:rsidP="005D1FAD">
            <w:pPr>
              <w:rPr>
                <w:rFonts w:eastAsia="Batang" w:cs="Arial"/>
                <w:lang w:eastAsia="ko-KR"/>
              </w:rPr>
            </w:pPr>
            <w:r>
              <w:rPr>
                <w:rFonts w:eastAsia="Batang" w:cs="Arial"/>
                <w:lang w:eastAsia="ko-KR"/>
              </w:rPr>
              <w:t>Replies, OK</w:t>
            </w:r>
          </w:p>
          <w:p w14:paraId="17C70FC8" w14:textId="7BAA54BD" w:rsidR="00415DAD" w:rsidRDefault="00415DAD" w:rsidP="005D1FAD">
            <w:pPr>
              <w:rPr>
                <w:rFonts w:eastAsia="Batang" w:cs="Arial"/>
                <w:lang w:eastAsia="ko-KR"/>
              </w:rPr>
            </w:pPr>
          </w:p>
          <w:p w14:paraId="5081CD92" w14:textId="1862C04C" w:rsidR="00CF2003" w:rsidRDefault="00CF2003" w:rsidP="005D1FAD">
            <w:pPr>
              <w:rPr>
                <w:rFonts w:eastAsia="Batang" w:cs="Arial"/>
                <w:lang w:eastAsia="ko-KR"/>
              </w:rPr>
            </w:pPr>
            <w:r>
              <w:rPr>
                <w:rFonts w:eastAsia="Batang" w:cs="Arial"/>
                <w:lang w:eastAsia="ko-KR"/>
              </w:rPr>
              <w:t>Roozbeh wed 1400</w:t>
            </w:r>
          </w:p>
          <w:p w14:paraId="1F77DFB4" w14:textId="355B6AED" w:rsidR="00CF2003" w:rsidRDefault="00CF2003" w:rsidP="005D1FAD">
            <w:pPr>
              <w:rPr>
                <w:rFonts w:eastAsia="Batang" w:cs="Arial"/>
                <w:lang w:eastAsia="ko-KR"/>
              </w:rPr>
            </w:pPr>
            <w:r>
              <w:rPr>
                <w:rFonts w:eastAsia="Batang" w:cs="Arial"/>
                <w:lang w:eastAsia="ko-KR"/>
              </w:rPr>
              <w:t>Question</w:t>
            </w:r>
          </w:p>
          <w:p w14:paraId="3A53D7EB" w14:textId="0F21C318" w:rsidR="00CF2003" w:rsidRDefault="00CF2003" w:rsidP="005D1FAD">
            <w:pPr>
              <w:rPr>
                <w:rFonts w:eastAsia="Batang" w:cs="Arial"/>
                <w:lang w:eastAsia="ko-KR"/>
              </w:rPr>
            </w:pPr>
          </w:p>
          <w:p w14:paraId="1D461DA7" w14:textId="3F26E32F" w:rsidR="00CF2003" w:rsidRDefault="00CF2003" w:rsidP="005D1FAD">
            <w:pPr>
              <w:rPr>
                <w:rFonts w:eastAsia="Batang" w:cs="Arial"/>
                <w:lang w:eastAsia="ko-KR"/>
              </w:rPr>
            </w:pPr>
            <w:r>
              <w:rPr>
                <w:rFonts w:eastAsia="Batang" w:cs="Arial"/>
                <w:lang w:eastAsia="ko-KR"/>
              </w:rPr>
              <w:t>Reinhard wed 1423</w:t>
            </w:r>
          </w:p>
          <w:p w14:paraId="51E64B21" w14:textId="6BAEB31A" w:rsidR="00CF2003" w:rsidRDefault="00CF2003" w:rsidP="005D1FAD">
            <w:pPr>
              <w:rPr>
                <w:rFonts w:eastAsia="Batang" w:cs="Arial"/>
                <w:lang w:eastAsia="ko-KR"/>
              </w:rPr>
            </w:pPr>
            <w:r>
              <w:rPr>
                <w:rFonts w:eastAsia="Batang" w:cs="Arial"/>
                <w:lang w:eastAsia="ko-KR"/>
              </w:rPr>
              <w:t>Support</w:t>
            </w:r>
          </w:p>
          <w:p w14:paraId="0E673B72" w14:textId="6D211621" w:rsidR="00CF2003" w:rsidRDefault="00CF2003" w:rsidP="005D1FAD">
            <w:pPr>
              <w:rPr>
                <w:rFonts w:eastAsia="Batang" w:cs="Arial"/>
                <w:lang w:eastAsia="ko-KR"/>
              </w:rPr>
            </w:pPr>
          </w:p>
          <w:p w14:paraId="295AD5F8" w14:textId="2545F648" w:rsidR="008C5286" w:rsidRDefault="008C5286" w:rsidP="005D1FAD">
            <w:pPr>
              <w:rPr>
                <w:rFonts w:eastAsia="Batang" w:cs="Arial"/>
                <w:lang w:eastAsia="ko-KR"/>
              </w:rPr>
            </w:pPr>
            <w:r>
              <w:rPr>
                <w:rFonts w:eastAsia="Batang" w:cs="Arial"/>
                <w:lang w:eastAsia="ko-KR"/>
              </w:rPr>
              <w:lastRenderedPageBreak/>
              <w:t>Lazaros wed 2020</w:t>
            </w:r>
          </w:p>
          <w:p w14:paraId="0805F9E8" w14:textId="1B0051D5" w:rsidR="008C5286" w:rsidRDefault="008C5286" w:rsidP="005D1FAD">
            <w:pPr>
              <w:rPr>
                <w:rFonts w:eastAsia="Batang" w:cs="Arial"/>
                <w:lang w:eastAsia="ko-KR"/>
              </w:rPr>
            </w:pPr>
            <w:r>
              <w:rPr>
                <w:rFonts w:eastAsia="Batang" w:cs="Arial"/>
                <w:lang w:eastAsia="ko-KR"/>
              </w:rPr>
              <w:t>Replies</w:t>
            </w:r>
          </w:p>
          <w:p w14:paraId="6C50133F" w14:textId="7650142B" w:rsidR="008C5286" w:rsidRDefault="008C5286" w:rsidP="005D1FAD">
            <w:pPr>
              <w:rPr>
                <w:rFonts w:eastAsia="Batang" w:cs="Arial"/>
                <w:lang w:eastAsia="ko-KR"/>
              </w:rPr>
            </w:pPr>
          </w:p>
          <w:p w14:paraId="7922B3DF" w14:textId="34A305F9" w:rsidR="008C5286" w:rsidRDefault="008C5286" w:rsidP="005D1FAD">
            <w:pPr>
              <w:rPr>
                <w:rFonts w:eastAsia="Batang" w:cs="Arial"/>
                <w:lang w:eastAsia="ko-KR"/>
              </w:rPr>
            </w:pPr>
            <w:r>
              <w:rPr>
                <w:rFonts w:eastAsia="Batang" w:cs="Arial"/>
                <w:lang w:eastAsia="ko-KR"/>
              </w:rPr>
              <w:t>**** disc not captured ***</w:t>
            </w:r>
          </w:p>
          <w:p w14:paraId="36B6B29D" w14:textId="69C73B3F" w:rsidR="005D1FAD" w:rsidRDefault="005D1FAD" w:rsidP="005D1FAD">
            <w:pPr>
              <w:rPr>
                <w:rFonts w:eastAsia="Batang" w:cs="Arial"/>
                <w:lang w:eastAsia="ko-KR"/>
              </w:rPr>
            </w:pPr>
          </w:p>
        </w:tc>
      </w:tr>
      <w:tr w:rsidR="00A753D0" w:rsidRPr="00D95972" w14:paraId="2EF5E6AF" w14:textId="77777777" w:rsidTr="0098581D">
        <w:tc>
          <w:tcPr>
            <w:tcW w:w="975"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6" w:type="dxa"/>
            <w:gridSpan w:val="2"/>
            <w:tcBorders>
              <w:bottom w:val="nil"/>
            </w:tcBorders>
            <w:shd w:val="clear" w:color="auto" w:fill="auto"/>
          </w:tcPr>
          <w:p w14:paraId="2DDFEDAF" w14:textId="77777777" w:rsidR="00A753D0" w:rsidRPr="00D95972" w:rsidRDefault="00A753D0" w:rsidP="00A753D0">
            <w:pPr>
              <w:rPr>
                <w:rFonts w:cs="Arial"/>
              </w:rPr>
            </w:pPr>
          </w:p>
        </w:tc>
        <w:bookmarkStart w:id="212" w:name="_Hlk96510683"/>
        <w:tc>
          <w:tcPr>
            <w:tcW w:w="1093" w:type="dxa"/>
            <w:tcBorders>
              <w:top w:val="single" w:sz="4" w:space="0" w:color="auto"/>
              <w:bottom w:val="single" w:sz="4" w:space="0" w:color="auto"/>
            </w:tcBorders>
            <w:shd w:val="clear" w:color="auto" w:fill="auto"/>
          </w:tcPr>
          <w:p w14:paraId="02AE1437" w14:textId="2A71A517" w:rsidR="00A753D0" w:rsidRDefault="0018296B" w:rsidP="00A753D0">
            <w:pPr>
              <w:overflowPunct/>
              <w:autoSpaceDE/>
              <w:autoSpaceDN/>
              <w:adjustRightInd/>
              <w:textAlignment w:val="auto"/>
            </w:pPr>
            <w:r>
              <w:fldChar w:fldCharType="begin"/>
            </w:r>
            <w:r>
              <w:instrText xml:space="preserve"> HYPERLINK "file:///C:\\Users\\dems1ce9\\OneDrive%20-%20Nokia\\3gpp\\cn1\\meetings\\134-e-electronic-0222\\docs\\C1-221678.zip" </w:instrText>
            </w:r>
            <w:r>
              <w:fldChar w:fldCharType="separate"/>
            </w:r>
            <w:r w:rsidR="00A753D0">
              <w:rPr>
                <w:rStyle w:val="Hyperlink"/>
              </w:rPr>
              <w:t>C1-22</w:t>
            </w:r>
            <w:r w:rsidR="00EA3F99">
              <w:rPr>
                <w:rStyle w:val="Hyperlink"/>
              </w:rPr>
              <w:t>2067</w:t>
            </w:r>
            <w:r>
              <w:rPr>
                <w:rStyle w:val="Hyperlink"/>
              </w:rPr>
              <w:fldChar w:fldCharType="end"/>
            </w:r>
            <w:bookmarkEnd w:id="212"/>
          </w:p>
        </w:tc>
        <w:tc>
          <w:tcPr>
            <w:tcW w:w="4190" w:type="dxa"/>
            <w:gridSpan w:val="3"/>
            <w:tcBorders>
              <w:top w:val="single" w:sz="4" w:space="0" w:color="auto"/>
              <w:bottom w:val="single" w:sz="4" w:space="0" w:color="auto"/>
            </w:tcBorders>
            <w:shd w:val="clear" w:color="auto" w:fill="auto"/>
          </w:tcPr>
          <w:p w14:paraId="6B4A39F3" w14:textId="45AA7797" w:rsidR="00A753D0" w:rsidRDefault="00A753D0" w:rsidP="00A753D0">
            <w:pPr>
              <w:rPr>
                <w:rFonts w:cs="Arial"/>
              </w:rPr>
            </w:pPr>
            <w:r>
              <w:rPr>
                <w:rFonts w:cs="Arial"/>
              </w:rPr>
              <w:t>Revert Test flag in PWS</w:t>
            </w:r>
          </w:p>
        </w:tc>
        <w:tc>
          <w:tcPr>
            <w:tcW w:w="1766" w:type="dxa"/>
            <w:tcBorders>
              <w:top w:val="single" w:sz="4" w:space="0" w:color="auto"/>
              <w:bottom w:val="single" w:sz="4" w:space="0" w:color="auto"/>
            </w:tcBorders>
            <w:shd w:val="clear" w:color="auto" w:fill="auto"/>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05BCF41" w14:textId="103B2674" w:rsidR="00A753D0" w:rsidRDefault="00A753D0" w:rsidP="00A753D0">
            <w:pPr>
              <w:rPr>
                <w:rFonts w:cs="Arial"/>
              </w:rPr>
            </w:pPr>
            <w:r>
              <w:rPr>
                <w:rFonts w:cs="Arial"/>
              </w:rPr>
              <w:t>CR 0230 23.041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B4F78E1" w14:textId="6FA6DE6A" w:rsidR="0098581D" w:rsidRDefault="0098581D" w:rsidP="006F5280">
            <w:pPr>
              <w:rPr>
                <w:lang w:val="en-US"/>
              </w:rPr>
            </w:pPr>
            <w:r>
              <w:rPr>
                <w:lang w:val="en-US"/>
              </w:rPr>
              <w:t>Postponed</w:t>
            </w:r>
          </w:p>
          <w:p w14:paraId="3BCEE348" w14:textId="77777777" w:rsidR="0098581D" w:rsidRDefault="0098581D" w:rsidP="006F5280">
            <w:pPr>
              <w:rPr>
                <w:lang w:val="en-US"/>
              </w:rPr>
            </w:pPr>
          </w:p>
          <w:p w14:paraId="450543A4" w14:textId="6FAF86AF" w:rsidR="00EA3F99" w:rsidRDefault="00EA3F99" w:rsidP="006F5280">
            <w:pPr>
              <w:rPr>
                <w:lang w:val="en-US"/>
              </w:rPr>
            </w:pPr>
            <w:r>
              <w:rPr>
                <w:lang w:val="en-US"/>
              </w:rPr>
              <w:t>Revision of C1-221678</w:t>
            </w:r>
          </w:p>
          <w:p w14:paraId="188A16E1" w14:textId="64D719FA" w:rsidR="00EA3F99" w:rsidRDefault="00EA3F99" w:rsidP="006F5280">
            <w:pPr>
              <w:rPr>
                <w:lang w:val="en-US"/>
              </w:rPr>
            </w:pPr>
          </w:p>
          <w:p w14:paraId="2B0C759F" w14:textId="28C19E8C" w:rsidR="00EA3F99" w:rsidRDefault="00EA3F99"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1733</w:t>
            </w:r>
          </w:p>
          <w:p w14:paraId="0AA97EA7" w14:textId="15AA9452" w:rsidR="00EA3F99" w:rsidRDefault="00BD41F8" w:rsidP="006F5280">
            <w:pPr>
              <w:rPr>
                <w:lang w:val="en-US"/>
              </w:rPr>
            </w:pPr>
            <w:r>
              <w:rPr>
                <w:lang w:val="en-US"/>
              </w:rPr>
              <w:t>O</w:t>
            </w:r>
            <w:r w:rsidR="00EA3F99">
              <w:rPr>
                <w:lang w:val="en-US"/>
              </w:rPr>
              <w:t>bjection</w:t>
            </w:r>
          </w:p>
          <w:p w14:paraId="21F09F94" w14:textId="4C08CAEE" w:rsidR="00BD41F8" w:rsidRDefault="00BD41F8" w:rsidP="006F5280">
            <w:pPr>
              <w:rPr>
                <w:lang w:val="en-US"/>
              </w:rPr>
            </w:pPr>
          </w:p>
          <w:p w14:paraId="085DEEB2" w14:textId="31B310D7" w:rsidR="00BD41F8" w:rsidRDefault="00BD41F8" w:rsidP="006F5280">
            <w:pPr>
              <w:rPr>
                <w:lang w:val="en-US"/>
              </w:rPr>
            </w:pPr>
            <w:r>
              <w:rPr>
                <w:lang w:val="en-US"/>
              </w:rPr>
              <w:t xml:space="preserve">Ivo </w:t>
            </w:r>
            <w:proofErr w:type="spellStart"/>
            <w:r>
              <w:rPr>
                <w:lang w:val="en-US"/>
              </w:rPr>
              <w:t>fri</w:t>
            </w:r>
            <w:proofErr w:type="spellEnd"/>
            <w:r>
              <w:rPr>
                <w:lang w:val="en-US"/>
              </w:rPr>
              <w:t xml:space="preserve"> 1131</w:t>
            </w:r>
          </w:p>
          <w:p w14:paraId="3D99D834" w14:textId="08218FC4" w:rsidR="00BD41F8" w:rsidRDefault="00BD41F8" w:rsidP="006F5280">
            <w:pPr>
              <w:rPr>
                <w:lang w:val="en-US"/>
              </w:rPr>
            </w:pPr>
            <w:r>
              <w:rPr>
                <w:lang w:val="en-US"/>
              </w:rPr>
              <w:t>Objection</w:t>
            </w:r>
          </w:p>
          <w:p w14:paraId="1A71D2A6" w14:textId="77777777" w:rsidR="00BD41F8" w:rsidRDefault="00BD41F8" w:rsidP="006F5280">
            <w:pPr>
              <w:rPr>
                <w:lang w:val="en-US"/>
              </w:rPr>
            </w:pPr>
          </w:p>
          <w:p w14:paraId="0165DEAC" w14:textId="40826AB4" w:rsidR="00EA3F99" w:rsidRDefault="00EA3F99" w:rsidP="006F5280">
            <w:pPr>
              <w:rPr>
                <w:lang w:val="en-US"/>
              </w:rPr>
            </w:pPr>
            <w:r>
              <w:rPr>
                <w:lang w:val="en-US"/>
              </w:rPr>
              <w:t>---------------</w:t>
            </w:r>
          </w:p>
          <w:p w14:paraId="2E9F489F" w14:textId="049C75F5"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14C062F3" w:rsidR="0032628F" w:rsidRDefault="0032628F" w:rsidP="006F5280">
            <w:pPr>
              <w:rPr>
                <w:lang w:val="en-US"/>
              </w:rPr>
            </w:pPr>
          </w:p>
          <w:p w14:paraId="33A0C218" w14:textId="7EAA8F27" w:rsidR="00FB553A" w:rsidRDefault="00FB553A" w:rsidP="006F5280">
            <w:pPr>
              <w:rPr>
                <w:lang w:val="en-US"/>
              </w:rPr>
            </w:pPr>
            <w:r>
              <w:rPr>
                <w:lang w:val="en-US"/>
              </w:rPr>
              <w:t xml:space="preserve">Christian </w:t>
            </w:r>
            <w:proofErr w:type="spellStart"/>
            <w:r>
              <w:rPr>
                <w:lang w:val="en-US"/>
              </w:rPr>
              <w:t>tue</w:t>
            </w:r>
            <w:proofErr w:type="spellEnd"/>
            <w:r>
              <w:rPr>
                <w:lang w:val="en-US"/>
              </w:rPr>
              <w:t xml:space="preserve"> 1658</w:t>
            </w:r>
          </w:p>
          <w:p w14:paraId="7042BF61" w14:textId="3CD2399F" w:rsidR="00FB553A" w:rsidRDefault="00FB553A" w:rsidP="006F5280">
            <w:pPr>
              <w:rPr>
                <w:lang w:val="en-US"/>
              </w:rPr>
            </w:pPr>
            <w:r>
              <w:rPr>
                <w:lang w:val="en-US"/>
              </w:rPr>
              <w:t>Rev required, supports CR, 9.3.64 content to be deleted</w:t>
            </w:r>
          </w:p>
          <w:p w14:paraId="36CCFAD8" w14:textId="2FA1C51B" w:rsidR="00FB553A" w:rsidRDefault="00FB553A" w:rsidP="006F5280">
            <w:pPr>
              <w:rPr>
                <w:lang w:val="en-US"/>
              </w:rPr>
            </w:pPr>
          </w:p>
          <w:p w14:paraId="6C136F4D" w14:textId="263C4009" w:rsidR="000A3762" w:rsidRDefault="000A3762" w:rsidP="006F5280">
            <w:pPr>
              <w:rPr>
                <w:lang w:val="en-US"/>
              </w:rPr>
            </w:pPr>
            <w:r>
              <w:rPr>
                <w:lang w:val="en-US"/>
              </w:rPr>
              <w:t>Lazaros wed 0941</w:t>
            </w:r>
          </w:p>
          <w:p w14:paraId="70715356" w14:textId="45CFD378" w:rsidR="000A3762" w:rsidRDefault="000A3762" w:rsidP="006F5280">
            <w:pPr>
              <w:rPr>
                <w:lang w:val="en-US"/>
              </w:rPr>
            </w:pPr>
            <w:r>
              <w:rPr>
                <w:lang w:val="en-US"/>
              </w:rPr>
              <w:t>Provides rev</w:t>
            </w:r>
          </w:p>
          <w:p w14:paraId="50F06C9F" w14:textId="3283FB49" w:rsidR="000A3762" w:rsidRDefault="000A3762" w:rsidP="006F5280">
            <w:pPr>
              <w:rPr>
                <w:lang w:val="en-US"/>
              </w:rPr>
            </w:pPr>
          </w:p>
          <w:p w14:paraId="0C4BEC1A" w14:textId="6BC117AC" w:rsidR="000A3762" w:rsidRDefault="00F5776D" w:rsidP="006F5280">
            <w:pPr>
              <w:rPr>
                <w:lang w:val="en-US"/>
              </w:rPr>
            </w:pPr>
            <w:proofErr w:type="spellStart"/>
            <w:r>
              <w:rPr>
                <w:lang w:val="en-US"/>
              </w:rPr>
              <w:t>PeterS</w:t>
            </w:r>
            <w:proofErr w:type="spellEnd"/>
            <w:r>
              <w:rPr>
                <w:lang w:val="en-US"/>
              </w:rPr>
              <w:t xml:space="preserve"> wed 1104</w:t>
            </w:r>
          </w:p>
          <w:p w14:paraId="1228617B" w14:textId="2481F610" w:rsidR="005B0D76" w:rsidRDefault="00F5776D" w:rsidP="006F5280">
            <w:pPr>
              <w:rPr>
                <w:rFonts w:eastAsia="Batang" w:cs="Arial"/>
                <w:lang w:eastAsia="ko-KR"/>
              </w:rPr>
            </w:pPr>
            <w:r>
              <w:rPr>
                <w:rFonts w:eastAsia="Batang" w:cs="Arial"/>
                <w:lang w:eastAsia="ko-KR"/>
              </w:rPr>
              <w:t>Objection</w:t>
            </w:r>
          </w:p>
          <w:p w14:paraId="28C97EEF" w14:textId="5517565D" w:rsidR="00973EB5" w:rsidRDefault="00973EB5" w:rsidP="006F5280">
            <w:pPr>
              <w:rPr>
                <w:rFonts w:eastAsia="Batang" w:cs="Arial"/>
                <w:lang w:eastAsia="ko-KR"/>
              </w:rPr>
            </w:pPr>
          </w:p>
          <w:p w14:paraId="7B5908D2" w14:textId="7E91E0E9" w:rsidR="00973EB5" w:rsidRDefault="00973EB5" w:rsidP="006F5280">
            <w:pPr>
              <w:rPr>
                <w:rFonts w:eastAsia="Batang" w:cs="Arial"/>
                <w:lang w:eastAsia="ko-KR"/>
              </w:rPr>
            </w:pPr>
            <w:r>
              <w:rPr>
                <w:rFonts w:eastAsia="Batang" w:cs="Arial"/>
                <w:lang w:eastAsia="ko-KR"/>
              </w:rPr>
              <w:t>Christian wed 1509</w:t>
            </w:r>
          </w:p>
          <w:p w14:paraId="3D6E550A" w14:textId="05ED98AE" w:rsidR="00973EB5" w:rsidRDefault="00973EB5" w:rsidP="006F5280">
            <w:pPr>
              <w:rPr>
                <w:rFonts w:eastAsia="Batang" w:cs="Arial"/>
                <w:lang w:eastAsia="ko-KR"/>
              </w:rPr>
            </w:pPr>
            <w:r>
              <w:rPr>
                <w:rFonts w:eastAsia="Batang" w:cs="Arial"/>
                <w:lang w:eastAsia="ko-KR"/>
              </w:rPr>
              <w:lastRenderedPageBreak/>
              <w:t>Support the CR</w:t>
            </w:r>
          </w:p>
          <w:p w14:paraId="0706EEE1" w14:textId="77777777" w:rsidR="00973EB5" w:rsidRDefault="00973EB5" w:rsidP="006F5280">
            <w:pPr>
              <w:rPr>
                <w:rFonts w:eastAsia="Batang" w:cs="Arial"/>
                <w:lang w:eastAsia="ko-KR"/>
              </w:rPr>
            </w:pPr>
          </w:p>
          <w:p w14:paraId="2916BC05" w14:textId="7A500F0F" w:rsidR="00973EB5" w:rsidRDefault="008D67F5" w:rsidP="006F5280">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2003</w:t>
            </w:r>
          </w:p>
          <w:p w14:paraId="6C5EBCB1" w14:textId="78727D39" w:rsidR="008D67F5" w:rsidRDefault="008D67F5" w:rsidP="006F5280">
            <w:pPr>
              <w:rPr>
                <w:rFonts w:eastAsia="Batang" w:cs="Arial"/>
                <w:lang w:eastAsia="ko-KR"/>
              </w:rPr>
            </w:pPr>
            <w:proofErr w:type="spellStart"/>
            <w:r>
              <w:rPr>
                <w:rFonts w:eastAsia="Batang" w:cs="Arial"/>
                <w:lang w:eastAsia="ko-KR"/>
              </w:rPr>
              <w:t>Rpelies</w:t>
            </w:r>
            <w:proofErr w:type="spellEnd"/>
          </w:p>
          <w:p w14:paraId="5D15DA38" w14:textId="05E91D9C" w:rsidR="008D67F5" w:rsidRDefault="008D67F5" w:rsidP="006F5280">
            <w:pPr>
              <w:rPr>
                <w:rFonts w:eastAsia="Batang" w:cs="Arial"/>
                <w:lang w:eastAsia="ko-KR"/>
              </w:rPr>
            </w:pPr>
          </w:p>
          <w:p w14:paraId="5B218B17" w14:textId="756D2F4F" w:rsidR="007B1700" w:rsidRDefault="007B1700" w:rsidP="006F5280">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Fri 0914</w:t>
            </w:r>
          </w:p>
          <w:p w14:paraId="78BCD72B" w14:textId="56680CCB" w:rsidR="007B1700" w:rsidRDefault="007B1700" w:rsidP="006F5280">
            <w:pPr>
              <w:rPr>
                <w:rFonts w:eastAsia="Batang" w:cs="Arial"/>
                <w:lang w:eastAsia="ko-KR"/>
              </w:rPr>
            </w:pPr>
            <w:r>
              <w:rPr>
                <w:rFonts w:eastAsia="Batang" w:cs="Arial"/>
                <w:lang w:eastAsia="ko-KR"/>
              </w:rPr>
              <w:t>Replies</w:t>
            </w:r>
          </w:p>
          <w:p w14:paraId="58AC9966" w14:textId="0A9516D7" w:rsidR="007B1700" w:rsidRDefault="007B1700" w:rsidP="006F5280">
            <w:pPr>
              <w:rPr>
                <w:rFonts w:eastAsia="Batang" w:cs="Arial"/>
                <w:lang w:eastAsia="ko-KR"/>
              </w:rPr>
            </w:pPr>
          </w:p>
          <w:p w14:paraId="1499F845" w14:textId="008D4F8D" w:rsidR="00BD41F8" w:rsidRDefault="00BD41F8" w:rsidP="006F5280">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1132</w:t>
            </w:r>
          </w:p>
          <w:p w14:paraId="48317C89" w14:textId="111829B1" w:rsidR="00BD41F8" w:rsidRDefault="00BD41F8" w:rsidP="006F5280">
            <w:pPr>
              <w:rPr>
                <w:rFonts w:eastAsia="Batang" w:cs="Arial"/>
                <w:lang w:eastAsia="ko-KR"/>
              </w:rPr>
            </w:pPr>
            <w:r>
              <w:rPr>
                <w:rFonts w:eastAsia="Batang" w:cs="Arial"/>
                <w:lang w:eastAsia="ko-KR"/>
              </w:rPr>
              <w:t>Replies</w:t>
            </w:r>
          </w:p>
          <w:p w14:paraId="4A41357A" w14:textId="38895722" w:rsidR="00BD41F8" w:rsidRDefault="00BD41F8" w:rsidP="006F5280">
            <w:pPr>
              <w:rPr>
                <w:rFonts w:eastAsia="Batang" w:cs="Arial"/>
                <w:lang w:eastAsia="ko-KR"/>
              </w:rPr>
            </w:pPr>
          </w:p>
          <w:p w14:paraId="07E07BBC" w14:textId="0A720FD9" w:rsidR="00D54611" w:rsidRDefault="00D54611" w:rsidP="006F5280">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1202</w:t>
            </w:r>
          </w:p>
          <w:p w14:paraId="54D69B7F" w14:textId="52D59CC5" w:rsidR="00D54611" w:rsidRDefault="00D54611" w:rsidP="006F5280">
            <w:pPr>
              <w:rPr>
                <w:rFonts w:eastAsia="Batang" w:cs="Arial"/>
                <w:lang w:eastAsia="ko-KR"/>
              </w:rPr>
            </w:pPr>
            <w:r>
              <w:rPr>
                <w:rFonts w:eastAsia="Batang" w:cs="Arial"/>
                <w:lang w:eastAsia="ko-KR"/>
              </w:rPr>
              <w:t>Replies</w:t>
            </w:r>
          </w:p>
          <w:p w14:paraId="712259F0" w14:textId="77777777" w:rsidR="00D54611" w:rsidRDefault="00D54611" w:rsidP="006F5280">
            <w:pPr>
              <w:rPr>
                <w:rFonts w:eastAsia="Batang" w:cs="Arial"/>
                <w:lang w:eastAsia="ko-KR"/>
              </w:rPr>
            </w:pPr>
          </w:p>
          <w:p w14:paraId="3D2AD338" w14:textId="0323DED6" w:rsidR="00F5776D" w:rsidRDefault="00F5776D" w:rsidP="006F5280">
            <w:pPr>
              <w:rPr>
                <w:rFonts w:eastAsia="Batang" w:cs="Arial"/>
                <w:lang w:eastAsia="ko-KR"/>
              </w:rPr>
            </w:pPr>
          </w:p>
        </w:tc>
      </w:tr>
      <w:tr w:rsidR="00111409" w:rsidRPr="00D95972" w14:paraId="1BC26A48" w14:textId="77777777" w:rsidTr="0098581D">
        <w:tc>
          <w:tcPr>
            <w:tcW w:w="975"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6"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93" w:type="dxa"/>
            <w:tcBorders>
              <w:top w:val="single" w:sz="4" w:space="0" w:color="auto"/>
              <w:bottom w:val="single" w:sz="4" w:space="0" w:color="auto"/>
            </w:tcBorders>
            <w:shd w:val="clear" w:color="auto" w:fill="auto"/>
          </w:tcPr>
          <w:p w14:paraId="2362CF8E" w14:textId="534C138C" w:rsidR="00111409" w:rsidRPr="00D95972" w:rsidRDefault="00F35A8E" w:rsidP="00DA54D3">
            <w:pPr>
              <w:overflowPunct/>
              <w:autoSpaceDE/>
              <w:autoSpaceDN/>
              <w:adjustRightInd/>
              <w:textAlignment w:val="auto"/>
              <w:rPr>
                <w:rFonts w:cs="Arial"/>
                <w:lang w:val="en-US"/>
              </w:rPr>
            </w:pPr>
            <w:hyperlink r:id="rId197" w:history="1">
              <w:r w:rsidR="00111409">
                <w:rPr>
                  <w:rStyle w:val="Hyperlink"/>
                </w:rPr>
                <w:t>C1-221</w:t>
              </w:r>
              <w:r w:rsidR="00146795">
                <w:rPr>
                  <w:rStyle w:val="Hyperlink"/>
                </w:rPr>
                <w:t>872</w:t>
              </w:r>
            </w:hyperlink>
          </w:p>
        </w:tc>
        <w:tc>
          <w:tcPr>
            <w:tcW w:w="4190" w:type="dxa"/>
            <w:gridSpan w:val="3"/>
            <w:tcBorders>
              <w:top w:val="single" w:sz="4" w:space="0" w:color="auto"/>
              <w:bottom w:val="single" w:sz="4" w:space="0" w:color="auto"/>
            </w:tcBorders>
            <w:shd w:val="clear" w:color="auto" w:fill="auto"/>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6" w:type="dxa"/>
            <w:tcBorders>
              <w:top w:val="single" w:sz="4" w:space="0" w:color="auto"/>
              <w:bottom w:val="single" w:sz="4" w:space="0" w:color="auto"/>
            </w:tcBorders>
            <w:shd w:val="clear" w:color="auto" w:fill="auto"/>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08F2B4B9" w14:textId="77777777" w:rsidR="00111409" w:rsidRPr="00D95972" w:rsidRDefault="00111409" w:rsidP="00DA54D3">
            <w:pPr>
              <w:rPr>
                <w:rFonts w:cs="Arial"/>
              </w:rPr>
            </w:pPr>
            <w:r>
              <w:rPr>
                <w:rFonts w:cs="Arial"/>
              </w:rPr>
              <w:t>CR 0880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13341A1" w14:textId="1D7D3091" w:rsidR="0098581D" w:rsidRDefault="0098581D" w:rsidP="00DA54D3">
            <w:pPr>
              <w:rPr>
                <w:lang w:val="en-US"/>
              </w:rPr>
            </w:pPr>
            <w:r>
              <w:rPr>
                <w:lang w:val="en-US"/>
              </w:rPr>
              <w:t>Agreed</w:t>
            </w:r>
          </w:p>
          <w:p w14:paraId="799FED70" w14:textId="77777777" w:rsidR="0098581D" w:rsidRDefault="0098581D" w:rsidP="00DA54D3">
            <w:pPr>
              <w:rPr>
                <w:lang w:val="en-US"/>
              </w:rPr>
            </w:pPr>
          </w:p>
          <w:p w14:paraId="189422BB" w14:textId="66BCF215" w:rsidR="00146795" w:rsidRDefault="00146795" w:rsidP="00DA54D3">
            <w:pPr>
              <w:rPr>
                <w:lang w:val="en-US"/>
              </w:rPr>
            </w:pPr>
            <w:r>
              <w:rPr>
                <w:lang w:val="en-US"/>
              </w:rPr>
              <w:t>Revision of C1-221050</w:t>
            </w:r>
          </w:p>
          <w:p w14:paraId="0BD4D42C" w14:textId="77777777" w:rsidR="00146795" w:rsidRDefault="00146795" w:rsidP="00DA54D3">
            <w:pPr>
              <w:rPr>
                <w:lang w:val="en-US"/>
              </w:rPr>
            </w:pPr>
          </w:p>
          <w:p w14:paraId="677935AA" w14:textId="77777777" w:rsidR="00146795" w:rsidRDefault="00146795" w:rsidP="00DA54D3">
            <w:pPr>
              <w:rPr>
                <w:lang w:val="en-US"/>
              </w:rPr>
            </w:pPr>
          </w:p>
          <w:p w14:paraId="6EB0379D" w14:textId="22C49E9A" w:rsidR="00146795" w:rsidRDefault="00146795" w:rsidP="00DA54D3">
            <w:pPr>
              <w:rPr>
                <w:lang w:val="en-US"/>
              </w:rPr>
            </w:pPr>
            <w:r>
              <w:rPr>
                <w:lang w:val="en-US"/>
              </w:rPr>
              <w:t>---------------------------------</w:t>
            </w:r>
          </w:p>
          <w:p w14:paraId="620BC4D8" w14:textId="300C9B5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A1A7CF8" w14:textId="77777777" w:rsidR="0063397E" w:rsidRDefault="0063397E" w:rsidP="00FE099D">
            <w:pPr>
              <w:rPr>
                <w:rFonts w:eastAsia="Batang" w:cs="Arial"/>
                <w:lang w:eastAsia="ko-KR"/>
              </w:rPr>
            </w:pPr>
            <w:r>
              <w:rPr>
                <w:rFonts w:eastAsia="Batang" w:cs="Arial"/>
                <w:lang w:eastAsia="ko-KR"/>
              </w:rPr>
              <w:t>Asking back</w:t>
            </w:r>
          </w:p>
          <w:p w14:paraId="2C5B3083" w14:textId="77777777" w:rsidR="00B17FF5" w:rsidRDefault="00B17FF5" w:rsidP="00FE099D">
            <w:pPr>
              <w:rPr>
                <w:rFonts w:eastAsia="Batang" w:cs="Arial"/>
                <w:lang w:eastAsia="ko-KR"/>
              </w:rPr>
            </w:pPr>
          </w:p>
          <w:p w14:paraId="6E573F30" w14:textId="77777777" w:rsidR="00B17FF5" w:rsidRDefault="00B17FF5" w:rsidP="00FE099D">
            <w:pPr>
              <w:rPr>
                <w:rFonts w:eastAsia="Batang" w:cs="Arial"/>
                <w:lang w:eastAsia="ko-KR"/>
              </w:rPr>
            </w:pPr>
            <w:r>
              <w:rPr>
                <w:rFonts w:eastAsia="Batang" w:cs="Arial"/>
                <w:lang w:eastAsia="ko-KR"/>
              </w:rPr>
              <w:t>Lena mon 1958</w:t>
            </w:r>
          </w:p>
          <w:p w14:paraId="4314B1A7" w14:textId="6016A055" w:rsidR="00B17FF5" w:rsidRDefault="00B17FF5" w:rsidP="00FE099D">
            <w:pPr>
              <w:rPr>
                <w:rFonts w:eastAsia="Batang" w:cs="Arial"/>
                <w:lang w:eastAsia="ko-KR"/>
              </w:rPr>
            </w:pPr>
            <w:r>
              <w:rPr>
                <w:rFonts w:eastAsia="Batang" w:cs="Arial"/>
                <w:lang w:eastAsia="ko-KR"/>
              </w:rPr>
              <w:t>Can live with it</w:t>
            </w:r>
          </w:p>
          <w:p w14:paraId="5F11D390" w14:textId="49EE30BA" w:rsidR="003516D2" w:rsidRDefault="003516D2" w:rsidP="00FE099D">
            <w:pPr>
              <w:rPr>
                <w:rFonts w:eastAsia="Batang" w:cs="Arial"/>
                <w:lang w:eastAsia="ko-KR"/>
              </w:rPr>
            </w:pPr>
          </w:p>
          <w:p w14:paraId="51D01B3F" w14:textId="53AE78B7" w:rsidR="003516D2" w:rsidRDefault="003516D2" w:rsidP="00FE099D">
            <w:pPr>
              <w:rPr>
                <w:rFonts w:eastAsia="Batang" w:cs="Arial"/>
                <w:lang w:eastAsia="ko-KR"/>
              </w:rPr>
            </w:pPr>
            <w:r>
              <w:rPr>
                <w:rFonts w:eastAsia="Batang" w:cs="Arial"/>
                <w:lang w:eastAsia="ko-KR"/>
              </w:rPr>
              <w:t>Ivo mon 2041</w:t>
            </w:r>
          </w:p>
          <w:p w14:paraId="6759E3B6" w14:textId="486A83F0" w:rsidR="003516D2" w:rsidRDefault="00593019" w:rsidP="00FE099D">
            <w:pPr>
              <w:rPr>
                <w:rFonts w:eastAsia="Batang" w:cs="Arial"/>
                <w:lang w:eastAsia="ko-KR"/>
              </w:rPr>
            </w:pPr>
            <w:r>
              <w:rPr>
                <w:rFonts w:eastAsia="Batang" w:cs="Arial"/>
                <w:lang w:eastAsia="ko-KR"/>
              </w:rPr>
              <w:t>C</w:t>
            </w:r>
            <w:r w:rsidR="003516D2">
              <w:rPr>
                <w:rFonts w:eastAsia="Batang" w:cs="Arial"/>
                <w:lang w:eastAsia="ko-KR"/>
              </w:rPr>
              <w:t>omment</w:t>
            </w:r>
          </w:p>
          <w:p w14:paraId="2CA84AC5" w14:textId="39545718" w:rsidR="00593019" w:rsidRDefault="00593019" w:rsidP="00FE099D">
            <w:pPr>
              <w:rPr>
                <w:rFonts w:eastAsia="Batang" w:cs="Arial"/>
                <w:lang w:eastAsia="ko-KR"/>
              </w:rPr>
            </w:pPr>
          </w:p>
          <w:p w14:paraId="739E0371" w14:textId="7772D7D2" w:rsidR="00593019" w:rsidRDefault="00593019" w:rsidP="00FE099D">
            <w:pPr>
              <w:rPr>
                <w:rFonts w:eastAsia="Batang" w:cs="Arial"/>
                <w:lang w:eastAsia="ko-KR"/>
              </w:rPr>
            </w:pPr>
            <w:r>
              <w:rPr>
                <w:rFonts w:eastAsia="Batang" w:cs="Arial"/>
                <w:lang w:eastAsia="ko-KR"/>
              </w:rPr>
              <w:t>Lena mon 2146</w:t>
            </w:r>
          </w:p>
          <w:p w14:paraId="0BCE809D" w14:textId="02E4A2DA" w:rsidR="00593019" w:rsidRDefault="00593019" w:rsidP="00FE099D">
            <w:pPr>
              <w:rPr>
                <w:rFonts w:eastAsia="Batang" w:cs="Arial"/>
                <w:lang w:eastAsia="ko-KR"/>
              </w:rPr>
            </w:pPr>
            <w:r>
              <w:rPr>
                <w:rFonts w:eastAsia="Batang" w:cs="Arial"/>
                <w:lang w:eastAsia="ko-KR"/>
              </w:rPr>
              <w:lastRenderedPageBreak/>
              <w:t xml:space="preserve">Same as </w:t>
            </w:r>
            <w:proofErr w:type="spellStart"/>
            <w:r>
              <w:rPr>
                <w:rFonts w:eastAsia="Batang" w:cs="Arial"/>
                <w:lang w:eastAsia="ko-KR"/>
              </w:rPr>
              <w:t>ivo</w:t>
            </w:r>
            <w:proofErr w:type="spellEnd"/>
            <w:r>
              <w:rPr>
                <w:rFonts w:eastAsia="Batang" w:cs="Arial"/>
                <w:lang w:eastAsia="ko-KR"/>
              </w:rPr>
              <w:t>, note is confusing</w:t>
            </w:r>
          </w:p>
          <w:p w14:paraId="1848481C" w14:textId="28031585" w:rsidR="00FA5299" w:rsidRDefault="00FA5299" w:rsidP="00FE099D">
            <w:pPr>
              <w:rPr>
                <w:rFonts w:eastAsia="Batang" w:cs="Arial"/>
                <w:lang w:eastAsia="ko-KR"/>
              </w:rPr>
            </w:pPr>
          </w:p>
          <w:p w14:paraId="195D5467" w14:textId="4EED6468" w:rsidR="00FA5299" w:rsidRDefault="00FA5299" w:rsidP="00FE099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0720</w:t>
            </w:r>
          </w:p>
          <w:p w14:paraId="0431D71B" w14:textId="3FD7E84C" w:rsidR="00FA5299" w:rsidRDefault="00FA5299" w:rsidP="00FE099D">
            <w:pPr>
              <w:rPr>
                <w:rFonts w:eastAsia="Batang" w:cs="Arial"/>
                <w:lang w:eastAsia="ko-KR"/>
              </w:rPr>
            </w:pPr>
            <w:r>
              <w:rPr>
                <w:rFonts w:eastAsia="Batang" w:cs="Arial"/>
                <w:lang w:eastAsia="ko-KR"/>
              </w:rPr>
              <w:t>New rev</w:t>
            </w:r>
          </w:p>
          <w:p w14:paraId="58F78359" w14:textId="2A76E212" w:rsidR="0005204F" w:rsidRDefault="0005204F" w:rsidP="00FE099D">
            <w:pPr>
              <w:rPr>
                <w:rFonts w:eastAsia="Batang" w:cs="Arial"/>
                <w:lang w:eastAsia="ko-KR"/>
              </w:rPr>
            </w:pPr>
          </w:p>
          <w:p w14:paraId="2DCBA63B" w14:textId="71B36C55" w:rsidR="0005204F" w:rsidRDefault="0005204F"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0B4FDE09" w14:textId="1D1E1F72" w:rsidR="0005204F" w:rsidRDefault="0005204F" w:rsidP="00FE099D">
            <w:pPr>
              <w:rPr>
                <w:rFonts w:eastAsia="Batang" w:cs="Arial"/>
                <w:lang w:eastAsia="ko-KR"/>
              </w:rPr>
            </w:pPr>
            <w:r>
              <w:rPr>
                <w:rFonts w:eastAsia="Batang" w:cs="Arial"/>
                <w:lang w:eastAsia="ko-KR"/>
              </w:rPr>
              <w:t>Nearly ok</w:t>
            </w:r>
          </w:p>
          <w:p w14:paraId="27A91542" w14:textId="1CA14B56" w:rsidR="00AC1CC7" w:rsidRDefault="00AC1CC7" w:rsidP="00FE099D">
            <w:pPr>
              <w:rPr>
                <w:rFonts w:eastAsia="Batang" w:cs="Arial"/>
                <w:lang w:eastAsia="ko-KR"/>
              </w:rPr>
            </w:pPr>
          </w:p>
          <w:p w14:paraId="72D3EB38" w14:textId="593A4E06" w:rsidR="00AC1CC7" w:rsidRDefault="00AC1CC7" w:rsidP="00FE099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2020</w:t>
            </w:r>
          </w:p>
          <w:p w14:paraId="2CD01439" w14:textId="10788461" w:rsidR="00AC1CC7" w:rsidRDefault="00AC1CC7" w:rsidP="00FE099D">
            <w:pPr>
              <w:rPr>
                <w:rFonts w:eastAsia="Batang" w:cs="Arial"/>
                <w:lang w:eastAsia="ko-KR"/>
              </w:rPr>
            </w:pPr>
            <w:r>
              <w:rPr>
                <w:rFonts w:eastAsia="Batang" w:cs="Arial"/>
                <w:lang w:eastAsia="ko-KR"/>
              </w:rPr>
              <w:t>Rev required</w:t>
            </w:r>
          </w:p>
          <w:p w14:paraId="7A7B29AB" w14:textId="1484A8ED" w:rsidR="00AC1CC7" w:rsidRDefault="00AC1CC7" w:rsidP="00FE099D">
            <w:pPr>
              <w:rPr>
                <w:rFonts w:eastAsia="Batang" w:cs="Arial"/>
                <w:lang w:eastAsia="ko-KR"/>
              </w:rPr>
            </w:pPr>
          </w:p>
          <w:p w14:paraId="4051511B" w14:textId="39591931" w:rsidR="00A86B92" w:rsidRDefault="00A86B92" w:rsidP="00FE099D">
            <w:pPr>
              <w:rPr>
                <w:rFonts w:eastAsia="Batang" w:cs="Arial"/>
                <w:lang w:eastAsia="ko-KR"/>
              </w:rPr>
            </w:pPr>
            <w:r>
              <w:rPr>
                <w:rFonts w:eastAsia="Batang" w:cs="Arial"/>
                <w:lang w:eastAsia="ko-KR"/>
              </w:rPr>
              <w:t>Ban wed 1152</w:t>
            </w:r>
          </w:p>
          <w:p w14:paraId="2A285255" w14:textId="7A340195" w:rsidR="00A86B92" w:rsidRDefault="00A86B92" w:rsidP="00FE099D">
            <w:pPr>
              <w:rPr>
                <w:rFonts w:eastAsia="Batang" w:cs="Arial"/>
                <w:lang w:eastAsia="ko-KR"/>
              </w:rPr>
            </w:pPr>
            <w:r>
              <w:rPr>
                <w:rFonts w:eastAsia="Batang" w:cs="Arial"/>
                <w:lang w:eastAsia="ko-KR"/>
              </w:rPr>
              <w:t>Provides rev</w:t>
            </w:r>
          </w:p>
          <w:p w14:paraId="382DB78D" w14:textId="4CE770F7" w:rsidR="008C5286" w:rsidRDefault="008C5286" w:rsidP="00FE099D">
            <w:pPr>
              <w:rPr>
                <w:rFonts w:eastAsia="Batang" w:cs="Arial"/>
                <w:lang w:eastAsia="ko-KR"/>
              </w:rPr>
            </w:pPr>
          </w:p>
          <w:p w14:paraId="65E59E47" w14:textId="30E424AB" w:rsidR="008C5286" w:rsidRDefault="008C5286" w:rsidP="00FE099D">
            <w:pPr>
              <w:rPr>
                <w:rFonts w:eastAsia="Batang" w:cs="Arial"/>
                <w:lang w:eastAsia="ko-KR"/>
              </w:rPr>
            </w:pPr>
            <w:r>
              <w:rPr>
                <w:rFonts w:eastAsia="Batang" w:cs="Arial"/>
                <w:lang w:eastAsia="ko-KR"/>
              </w:rPr>
              <w:t>Lena wed 2037</w:t>
            </w:r>
          </w:p>
          <w:p w14:paraId="3B5F8B1D" w14:textId="59BFE92D" w:rsidR="008C5286" w:rsidRDefault="008C5286" w:rsidP="00FE099D">
            <w:pPr>
              <w:rPr>
                <w:rFonts w:eastAsia="Batang" w:cs="Arial"/>
                <w:lang w:eastAsia="ko-KR"/>
              </w:rPr>
            </w:pPr>
            <w:r>
              <w:rPr>
                <w:rFonts w:eastAsia="Batang" w:cs="Arial"/>
                <w:lang w:eastAsia="ko-KR"/>
              </w:rPr>
              <w:t>ok</w:t>
            </w:r>
          </w:p>
          <w:p w14:paraId="74C6F6CD" w14:textId="77777777" w:rsidR="00A86B92" w:rsidRDefault="00A86B92" w:rsidP="00FE099D">
            <w:pPr>
              <w:rPr>
                <w:rFonts w:eastAsia="Batang" w:cs="Arial"/>
                <w:lang w:eastAsia="ko-KR"/>
              </w:rPr>
            </w:pPr>
          </w:p>
          <w:p w14:paraId="43F15122" w14:textId="21E75781" w:rsidR="00B17FF5" w:rsidRPr="00D95972" w:rsidRDefault="00B17FF5" w:rsidP="00FE099D">
            <w:pPr>
              <w:rPr>
                <w:rFonts w:eastAsia="Batang" w:cs="Arial"/>
                <w:lang w:eastAsia="ko-KR"/>
              </w:rPr>
            </w:pPr>
          </w:p>
        </w:tc>
      </w:tr>
      <w:tr w:rsidR="00154803" w:rsidRPr="00D95972" w14:paraId="2251CE14" w14:textId="77777777" w:rsidTr="0098581D">
        <w:tc>
          <w:tcPr>
            <w:tcW w:w="975" w:type="dxa"/>
            <w:tcBorders>
              <w:left w:val="thinThickThinSmallGap" w:sz="24" w:space="0" w:color="auto"/>
              <w:bottom w:val="nil"/>
            </w:tcBorders>
            <w:shd w:val="clear" w:color="auto" w:fill="auto"/>
          </w:tcPr>
          <w:p w14:paraId="05664503" w14:textId="77777777" w:rsidR="00154803" w:rsidRPr="00D95972" w:rsidRDefault="00154803" w:rsidP="0005204F">
            <w:pPr>
              <w:rPr>
                <w:rFonts w:cs="Arial"/>
              </w:rPr>
            </w:pPr>
          </w:p>
        </w:tc>
        <w:tc>
          <w:tcPr>
            <w:tcW w:w="1316" w:type="dxa"/>
            <w:gridSpan w:val="2"/>
            <w:tcBorders>
              <w:bottom w:val="nil"/>
            </w:tcBorders>
            <w:shd w:val="clear" w:color="auto" w:fill="auto"/>
          </w:tcPr>
          <w:p w14:paraId="3F723265" w14:textId="77777777" w:rsidR="00154803" w:rsidRPr="00D95972" w:rsidRDefault="00154803" w:rsidP="0005204F">
            <w:pPr>
              <w:rPr>
                <w:rFonts w:cs="Arial"/>
              </w:rPr>
            </w:pPr>
          </w:p>
        </w:tc>
        <w:tc>
          <w:tcPr>
            <w:tcW w:w="1093" w:type="dxa"/>
            <w:tcBorders>
              <w:top w:val="single" w:sz="4" w:space="0" w:color="auto"/>
              <w:bottom w:val="single" w:sz="4" w:space="0" w:color="auto"/>
            </w:tcBorders>
            <w:shd w:val="clear" w:color="auto" w:fill="auto"/>
          </w:tcPr>
          <w:p w14:paraId="1B043046" w14:textId="648703F0" w:rsidR="00154803" w:rsidRDefault="00154803" w:rsidP="0005204F">
            <w:pPr>
              <w:overflowPunct/>
              <w:autoSpaceDE/>
              <w:autoSpaceDN/>
              <w:adjustRightInd/>
              <w:textAlignment w:val="auto"/>
            </w:pPr>
            <w:r w:rsidRPr="00154803">
              <w:t>C1-221746</w:t>
            </w:r>
          </w:p>
        </w:tc>
        <w:tc>
          <w:tcPr>
            <w:tcW w:w="4190" w:type="dxa"/>
            <w:gridSpan w:val="3"/>
            <w:tcBorders>
              <w:top w:val="single" w:sz="4" w:space="0" w:color="auto"/>
              <w:bottom w:val="single" w:sz="4" w:space="0" w:color="auto"/>
            </w:tcBorders>
            <w:shd w:val="clear" w:color="auto" w:fill="auto"/>
          </w:tcPr>
          <w:p w14:paraId="0ABCB045" w14:textId="77777777" w:rsidR="00154803" w:rsidRDefault="00154803" w:rsidP="0005204F">
            <w:pPr>
              <w:rPr>
                <w:rFonts w:cs="Arial"/>
              </w:rPr>
            </w:pPr>
            <w:r>
              <w:rPr>
                <w:rFonts w:cs="Arial"/>
              </w:rPr>
              <w:t>Starting T3540 only considers Service Request message but not the CPSR Message</w:t>
            </w:r>
          </w:p>
        </w:tc>
        <w:tc>
          <w:tcPr>
            <w:tcW w:w="1766" w:type="dxa"/>
            <w:tcBorders>
              <w:top w:val="single" w:sz="4" w:space="0" w:color="auto"/>
              <w:bottom w:val="single" w:sz="4" w:space="0" w:color="auto"/>
            </w:tcBorders>
            <w:shd w:val="clear" w:color="auto" w:fill="auto"/>
          </w:tcPr>
          <w:p w14:paraId="03C2FB72" w14:textId="77777777" w:rsidR="00154803" w:rsidRDefault="00154803" w:rsidP="0005204F">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A34F69D" w14:textId="77777777" w:rsidR="00154803" w:rsidRDefault="00154803" w:rsidP="0005204F">
            <w:pPr>
              <w:rPr>
                <w:rFonts w:cs="Arial"/>
              </w:rPr>
            </w:pPr>
            <w:r>
              <w:rPr>
                <w:rFonts w:cs="Arial"/>
              </w:rPr>
              <w:t>CR 4034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1A22C56" w14:textId="2718280D" w:rsidR="0098581D" w:rsidRDefault="0098581D" w:rsidP="0005204F">
            <w:pPr>
              <w:rPr>
                <w:rFonts w:eastAsia="Batang" w:cs="Arial"/>
                <w:lang w:eastAsia="ko-KR"/>
              </w:rPr>
            </w:pPr>
            <w:r>
              <w:rPr>
                <w:rFonts w:eastAsia="Batang" w:cs="Arial"/>
                <w:lang w:eastAsia="ko-KR"/>
              </w:rPr>
              <w:t>Agreed</w:t>
            </w:r>
          </w:p>
          <w:p w14:paraId="7F168354" w14:textId="77777777" w:rsidR="0098581D" w:rsidRDefault="0098581D" w:rsidP="0005204F">
            <w:pPr>
              <w:rPr>
                <w:rFonts w:eastAsia="Batang" w:cs="Arial"/>
                <w:lang w:eastAsia="ko-KR"/>
              </w:rPr>
            </w:pPr>
          </w:p>
          <w:p w14:paraId="1BF3FF01" w14:textId="64C545E0" w:rsidR="00154803" w:rsidRDefault="00154803" w:rsidP="0005204F">
            <w:pPr>
              <w:rPr>
                <w:ins w:id="213" w:author="Nokia User" w:date="2022-02-22T09:52:00Z"/>
                <w:rFonts w:eastAsia="Batang" w:cs="Arial"/>
                <w:lang w:eastAsia="ko-KR"/>
              </w:rPr>
            </w:pPr>
            <w:ins w:id="214" w:author="Nokia User" w:date="2022-02-22T09:52:00Z">
              <w:r>
                <w:rPr>
                  <w:rFonts w:eastAsia="Batang" w:cs="Arial"/>
                  <w:lang w:eastAsia="ko-KR"/>
                </w:rPr>
                <w:t>Revision of C1-221356</w:t>
              </w:r>
            </w:ins>
          </w:p>
          <w:p w14:paraId="141939EF" w14:textId="26D030FC" w:rsidR="00154803" w:rsidRDefault="00154803" w:rsidP="0005204F">
            <w:pPr>
              <w:rPr>
                <w:ins w:id="215" w:author="Nokia User" w:date="2022-02-22T09:52:00Z"/>
                <w:rFonts w:eastAsia="Batang" w:cs="Arial"/>
                <w:lang w:eastAsia="ko-KR"/>
              </w:rPr>
            </w:pPr>
            <w:ins w:id="216" w:author="Nokia User" w:date="2022-02-22T09:52:00Z">
              <w:r>
                <w:rPr>
                  <w:rFonts w:eastAsia="Batang" w:cs="Arial"/>
                  <w:lang w:eastAsia="ko-KR"/>
                </w:rPr>
                <w:t>_________________________________________</w:t>
              </w:r>
            </w:ins>
          </w:p>
          <w:p w14:paraId="0CE5D9B4" w14:textId="2AAEEF25" w:rsidR="00154803" w:rsidRDefault="00154803" w:rsidP="0005204F">
            <w:pPr>
              <w:rPr>
                <w:rFonts w:eastAsia="Batang" w:cs="Arial"/>
                <w:lang w:eastAsia="ko-KR"/>
              </w:rPr>
            </w:pPr>
            <w:r>
              <w:rPr>
                <w:rFonts w:eastAsia="Batang" w:cs="Arial"/>
                <w:lang w:eastAsia="ko-KR"/>
              </w:rPr>
              <w:t>Cover page, spec version incorrect</w:t>
            </w:r>
          </w:p>
          <w:p w14:paraId="68DD7ABF" w14:textId="77777777" w:rsidR="00154803" w:rsidRDefault="00154803" w:rsidP="0005204F">
            <w:pPr>
              <w:rPr>
                <w:rFonts w:eastAsia="Batang" w:cs="Arial"/>
                <w:lang w:eastAsia="ko-KR"/>
              </w:rPr>
            </w:pPr>
          </w:p>
          <w:p w14:paraId="13BADF9C"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3211E92" w14:textId="77777777" w:rsidR="00154803" w:rsidRDefault="00154803" w:rsidP="0005204F">
            <w:pPr>
              <w:rPr>
                <w:rFonts w:eastAsia="Batang" w:cs="Arial"/>
                <w:lang w:eastAsia="ko-KR"/>
              </w:rPr>
            </w:pPr>
            <w:r>
              <w:rPr>
                <w:rFonts w:eastAsia="Batang" w:cs="Arial"/>
                <w:lang w:eastAsia="ko-KR"/>
              </w:rPr>
              <w:t>Question for clarification</w:t>
            </w:r>
          </w:p>
          <w:p w14:paraId="289E71AD" w14:textId="77777777" w:rsidR="00154803" w:rsidRDefault="00154803" w:rsidP="0005204F">
            <w:pPr>
              <w:rPr>
                <w:rFonts w:eastAsia="Batang" w:cs="Arial"/>
                <w:lang w:eastAsia="ko-KR"/>
              </w:rPr>
            </w:pPr>
          </w:p>
          <w:p w14:paraId="617BBAE3"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62BD7A6B" w14:textId="77777777" w:rsidR="00154803" w:rsidRDefault="00154803" w:rsidP="0005204F">
            <w:pPr>
              <w:rPr>
                <w:rFonts w:eastAsia="Batang" w:cs="Arial"/>
                <w:lang w:eastAsia="ko-KR"/>
              </w:rPr>
            </w:pPr>
            <w:r>
              <w:rPr>
                <w:rFonts w:eastAsia="Batang" w:cs="Arial"/>
                <w:lang w:eastAsia="ko-KR"/>
              </w:rPr>
              <w:t>Asking back</w:t>
            </w:r>
          </w:p>
          <w:p w14:paraId="1A0E408D" w14:textId="77777777" w:rsidR="00154803" w:rsidRDefault="00154803" w:rsidP="0005204F">
            <w:pPr>
              <w:rPr>
                <w:rFonts w:eastAsia="Batang" w:cs="Arial"/>
                <w:lang w:eastAsia="ko-KR"/>
              </w:rPr>
            </w:pPr>
          </w:p>
          <w:p w14:paraId="2FCF275B"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3925A87F" w14:textId="77777777" w:rsidR="00154803" w:rsidRDefault="00154803" w:rsidP="0005204F">
            <w:pPr>
              <w:rPr>
                <w:rFonts w:eastAsia="Batang" w:cs="Arial"/>
                <w:lang w:eastAsia="ko-KR"/>
              </w:rPr>
            </w:pPr>
            <w:r>
              <w:rPr>
                <w:rFonts w:eastAsia="Batang" w:cs="Arial"/>
                <w:lang w:eastAsia="ko-KR"/>
              </w:rPr>
              <w:t>Provides use case</w:t>
            </w:r>
          </w:p>
          <w:p w14:paraId="74BDF330" w14:textId="77777777" w:rsidR="00154803" w:rsidRDefault="00154803" w:rsidP="0005204F">
            <w:pPr>
              <w:rPr>
                <w:rFonts w:eastAsia="Batang" w:cs="Arial"/>
                <w:lang w:eastAsia="ko-KR"/>
              </w:rPr>
            </w:pPr>
          </w:p>
          <w:p w14:paraId="36277D96"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2409B4CB" w14:textId="77777777" w:rsidR="00154803" w:rsidRDefault="00154803" w:rsidP="0005204F">
            <w:pPr>
              <w:rPr>
                <w:rFonts w:eastAsia="Batang" w:cs="Arial"/>
                <w:lang w:eastAsia="ko-KR"/>
              </w:rPr>
            </w:pPr>
            <w:r>
              <w:rPr>
                <w:rFonts w:eastAsia="Batang" w:cs="Arial"/>
                <w:lang w:eastAsia="ko-KR"/>
              </w:rPr>
              <w:t>Replies</w:t>
            </w:r>
          </w:p>
          <w:p w14:paraId="2369864C" w14:textId="77777777" w:rsidR="00154803" w:rsidRDefault="00154803" w:rsidP="0005204F">
            <w:pPr>
              <w:rPr>
                <w:rFonts w:eastAsia="Batang" w:cs="Arial"/>
                <w:lang w:eastAsia="ko-KR"/>
              </w:rPr>
            </w:pPr>
          </w:p>
        </w:tc>
      </w:tr>
      <w:tr w:rsidR="00415DAD" w:rsidRPr="00D95972" w14:paraId="74B6BC72" w14:textId="77777777" w:rsidTr="0098581D">
        <w:tc>
          <w:tcPr>
            <w:tcW w:w="975" w:type="dxa"/>
            <w:tcBorders>
              <w:left w:val="thinThickThinSmallGap" w:sz="24" w:space="0" w:color="auto"/>
              <w:bottom w:val="nil"/>
            </w:tcBorders>
            <w:shd w:val="clear" w:color="auto" w:fill="auto"/>
          </w:tcPr>
          <w:p w14:paraId="0C2A4604" w14:textId="77777777" w:rsidR="00415DAD" w:rsidRPr="00D95972" w:rsidRDefault="00415DAD" w:rsidP="006D0C88">
            <w:pPr>
              <w:rPr>
                <w:rFonts w:cs="Arial"/>
              </w:rPr>
            </w:pPr>
          </w:p>
        </w:tc>
        <w:tc>
          <w:tcPr>
            <w:tcW w:w="1316" w:type="dxa"/>
            <w:gridSpan w:val="2"/>
            <w:tcBorders>
              <w:bottom w:val="nil"/>
            </w:tcBorders>
            <w:shd w:val="clear" w:color="auto" w:fill="auto"/>
          </w:tcPr>
          <w:p w14:paraId="4CCCC5A5" w14:textId="77777777" w:rsidR="00415DAD" w:rsidRPr="00D95972" w:rsidRDefault="00415DAD" w:rsidP="006D0C88">
            <w:pPr>
              <w:rPr>
                <w:rFonts w:cs="Arial"/>
              </w:rPr>
            </w:pPr>
          </w:p>
        </w:tc>
        <w:tc>
          <w:tcPr>
            <w:tcW w:w="1093" w:type="dxa"/>
            <w:tcBorders>
              <w:top w:val="single" w:sz="4" w:space="0" w:color="auto"/>
              <w:bottom w:val="single" w:sz="4" w:space="0" w:color="auto"/>
            </w:tcBorders>
            <w:shd w:val="clear" w:color="auto" w:fill="auto"/>
          </w:tcPr>
          <w:p w14:paraId="66C71BA3" w14:textId="39580C24" w:rsidR="00415DAD" w:rsidRDefault="00415DAD" w:rsidP="006D0C88">
            <w:pPr>
              <w:overflowPunct/>
              <w:autoSpaceDE/>
              <w:autoSpaceDN/>
              <w:adjustRightInd/>
              <w:textAlignment w:val="auto"/>
            </w:pPr>
            <w:r w:rsidRPr="00415DAD">
              <w:t>C1-221784</w:t>
            </w:r>
          </w:p>
        </w:tc>
        <w:tc>
          <w:tcPr>
            <w:tcW w:w="4190" w:type="dxa"/>
            <w:gridSpan w:val="3"/>
            <w:tcBorders>
              <w:top w:val="single" w:sz="4" w:space="0" w:color="auto"/>
              <w:bottom w:val="single" w:sz="4" w:space="0" w:color="auto"/>
            </w:tcBorders>
            <w:shd w:val="clear" w:color="auto" w:fill="auto"/>
          </w:tcPr>
          <w:p w14:paraId="7F7C2E1A" w14:textId="77777777" w:rsidR="00415DAD" w:rsidRDefault="00415DAD" w:rsidP="006D0C88">
            <w:pPr>
              <w:rPr>
                <w:rFonts w:cs="Arial"/>
              </w:rPr>
            </w:pPr>
            <w:r>
              <w:rPr>
                <w:rFonts w:cs="Arial"/>
              </w:rPr>
              <w:t>Correction on #62</w:t>
            </w:r>
          </w:p>
        </w:tc>
        <w:tc>
          <w:tcPr>
            <w:tcW w:w="1766" w:type="dxa"/>
            <w:tcBorders>
              <w:top w:val="single" w:sz="4" w:space="0" w:color="auto"/>
              <w:bottom w:val="single" w:sz="4" w:space="0" w:color="auto"/>
            </w:tcBorders>
            <w:shd w:val="clear" w:color="auto" w:fill="auto"/>
          </w:tcPr>
          <w:p w14:paraId="5A019F3E" w14:textId="77777777" w:rsidR="00415DAD" w:rsidRDefault="00415DAD" w:rsidP="006D0C88">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B46FAD9" w14:textId="77777777" w:rsidR="00415DAD" w:rsidRDefault="00415DAD" w:rsidP="006D0C88">
            <w:pPr>
              <w:rPr>
                <w:rFonts w:cs="Arial"/>
              </w:rPr>
            </w:pPr>
            <w:r>
              <w:rPr>
                <w:rFonts w:cs="Arial"/>
              </w:rPr>
              <w:t>CR 4023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1AA51F7" w14:textId="0AD75FC8" w:rsidR="0098581D" w:rsidRDefault="0098581D" w:rsidP="006D0C88">
            <w:pPr>
              <w:rPr>
                <w:rFonts w:eastAsia="Batang" w:cs="Arial"/>
                <w:lang w:eastAsia="ko-KR"/>
              </w:rPr>
            </w:pPr>
            <w:r>
              <w:rPr>
                <w:rFonts w:eastAsia="Batang" w:cs="Arial"/>
                <w:lang w:eastAsia="ko-KR"/>
              </w:rPr>
              <w:t>Agreed</w:t>
            </w:r>
          </w:p>
          <w:p w14:paraId="32F84CCD" w14:textId="77777777" w:rsidR="0098581D" w:rsidRDefault="0098581D" w:rsidP="006D0C88">
            <w:pPr>
              <w:rPr>
                <w:rFonts w:eastAsia="Batang" w:cs="Arial"/>
                <w:lang w:eastAsia="ko-KR"/>
              </w:rPr>
            </w:pPr>
          </w:p>
          <w:p w14:paraId="147FF93E" w14:textId="038225FF" w:rsidR="00415DAD" w:rsidRDefault="00415DAD" w:rsidP="006D0C88">
            <w:pPr>
              <w:rPr>
                <w:ins w:id="217" w:author="Nokia User" w:date="2022-02-23T08:46:00Z"/>
                <w:rFonts w:eastAsia="Batang" w:cs="Arial"/>
                <w:lang w:eastAsia="ko-KR"/>
              </w:rPr>
            </w:pPr>
            <w:ins w:id="218" w:author="Nokia User" w:date="2022-02-23T08:46:00Z">
              <w:r>
                <w:rPr>
                  <w:rFonts w:eastAsia="Batang" w:cs="Arial"/>
                  <w:lang w:eastAsia="ko-KR"/>
                </w:rPr>
                <w:t>Revision of C1-221322</w:t>
              </w:r>
            </w:ins>
          </w:p>
          <w:p w14:paraId="1E58C755" w14:textId="4EE3CEC3" w:rsidR="00415DAD" w:rsidRDefault="00415DAD" w:rsidP="006D0C88">
            <w:pPr>
              <w:rPr>
                <w:ins w:id="219" w:author="Nokia User" w:date="2022-02-23T08:46:00Z"/>
                <w:rFonts w:eastAsia="Batang" w:cs="Arial"/>
                <w:lang w:eastAsia="ko-KR"/>
              </w:rPr>
            </w:pPr>
            <w:ins w:id="220" w:author="Nokia User" w:date="2022-02-23T08:46:00Z">
              <w:r>
                <w:rPr>
                  <w:rFonts w:eastAsia="Batang" w:cs="Arial"/>
                  <w:lang w:eastAsia="ko-KR"/>
                </w:rPr>
                <w:t>_________________________________________</w:t>
              </w:r>
            </w:ins>
          </w:p>
          <w:p w14:paraId="3D120AD5" w14:textId="01D6892A"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78366976" w14:textId="77777777" w:rsidR="00415DAD" w:rsidRDefault="00415DAD" w:rsidP="006D0C88">
            <w:pPr>
              <w:rPr>
                <w:rFonts w:eastAsia="Batang" w:cs="Arial"/>
                <w:lang w:eastAsia="ko-KR"/>
              </w:rPr>
            </w:pPr>
            <w:r>
              <w:rPr>
                <w:rFonts w:eastAsia="Batang" w:cs="Arial"/>
                <w:lang w:eastAsia="ko-KR"/>
              </w:rPr>
              <w:t>Rev required</w:t>
            </w:r>
          </w:p>
          <w:p w14:paraId="5A78DD22" w14:textId="77777777" w:rsidR="00415DAD" w:rsidRDefault="00415DAD" w:rsidP="006D0C88">
            <w:pPr>
              <w:rPr>
                <w:rFonts w:eastAsia="Batang" w:cs="Arial"/>
                <w:lang w:eastAsia="ko-KR"/>
              </w:rPr>
            </w:pPr>
          </w:p>
          <w:p w14:paraId="69C8588F" w14:textId="77777777" w:rsidR="00415DAD" w:rsidRDefault="00415DAD" w:rsidP="006D0C88">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thu</w:t>
            </w:r>
            <w:proofErr w:type="spellEnd"/>
            <w:r>
              <w:rPr>
                <w:rFonts w:eastAsia="Batang" w:cs="Arial"/>
                <w:lang w:eastAsia="ko-KR"/>
              </w:rPr>
              <w:t xml:space="preserve"> 0954</w:t>
            </w:r>
          </w:p>
          <w:p w14:paraId="45FA65C7" w14:textId="77777777" w:rsidR="00415DAD" w:rsidRDefault="00415DAD" w:rsidP="006D0C88">
            <w:pPr>
              <w:rPr>
                <w:rFonts w:eastAsia="Batang" w:cs="Arial"/>
                <w:lang w:eastAsia="ko-KR"/>
              </w:rPr>
            </w:pPr>
            <w:r>
              <w:rPr>
                <w:rFonts w:eastAsia="Batang" w:cs="Arial"/>
                <w:lang w:eastAsia="ko-KR"/>
              </w:rPr>
              <w:t>Provides rev</w:t>
            </w:r>
          </w:p>
          <w:p w14:paraId="321F587D" w14:textId="77777777" w:rsidR="00415DAD" w:rsidRDefault="00415DAD" w:rsidP="006D0C88">
            <w:pPr>
              <w:rPr>
                <w:rFonts w:eastAsia="Batang" w:cs="Arial"/>
                <w:lang w:eastAsia="ko-KR"/>
              </w:rPr>
            </w:pPr>
          </w:p>
          <w:p w14:paraId="77927B0A" w14:textId="77777777"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49872159" w14:textId="77777777" w:rsidR="00415DAD" w:rsidRDefault="00415DAD" w:rsidP="006D0C88">
            <w:pPr>
              <w:rPr>
                <w:rFonts w:eastAsia="Batang" w:cs="Arial"/>
                <w:lang w:eastAsia="ko-KR"/>
              </w:rPr>
            </w:pPr>
            <w:r>
              <w:rPr>
                <w:rFonts w:eastAsia="Batang" w:cs="Arial"/>
                <w:lang w:eastAsia="ko-KR"/>
              </w:rPr>
              <w:t>fine</w:t>
            </w:r>
          </w:p>
          <w:p w14:paraId="601730C4" w14:textId="77777777" w:rsidR="00415DAD" w:rsidRDefault="00415DAD" w:rsidP="006D0C88">
            <w:pPr>
              <w:rPr>
                <w:rFonts w:eastAsia="Batang" w:cs="Arial"/>
                <w:lang w:eastAsia="ko-KR"/>
              </w:rPr>
            </w:pPr>
          </w:p>
        </w:tc>
      </w:tr>
      <w:tr w:rsidR="00BA35B8" w:rsidRPr="00D95972" w14:paraId="2F674A16" w14:textId="77777777" w:rsidTr="0098581D">
        <w:tc>
          <w:tcPr>
            <w:tcW w:w="975" w:type="dxa"/>
            <w:tcBorders>
              <w:left w:val="thinThickThinSmallGap" w:sz="24" w:space="0" w:color="auto"/>
              <w:bottom w:val="nil"/>
            </w:tcBorders>
            <w:shd w:val="clear" w:color="auto" w:fill="auto"/>
          </w:tcPr>
          <w:p w14:paraId="26DB7111" w14:textId="77777777" w:rsidR="00BA35B8" w:rsidRPr="00D95972" w:rsidRDefault="00BA35B8" w:rsidP="00CF2003">
            <w:pPr>
              <w:rPr>
                <w:rFonts w:cs="Arial"/>
              </w:rPr>
            </w:pPr>
          </w:p>
        </w:tc>
        <w:tc>
          <w:tcPr>
            <w:tcW w:w="1316" w:type="dxa"/>
            <w:gridSpan w:val="2"/>
            <w:tcBorders>
              <w:bottom w:val="nil"/>
            </w:tcBorders>
            <w:shd w:val="clear" w:color="auto" w:fill="auto"/>
          </w:tcPr>
          <w:p w14:paraId="4B8D65C1" w14:textId="77777777" w:rsidR="00BA35B8" w:rsidRPr="00D95972" w:rsidRDefault="00BA35B8" w:rsidP="00CF2003">
            <w:pPr>
              <w:rPr>
                <w:rFonts w:cs="Arial"/>
              </w:rPr>
            </w:pPr>
          </w:p>
        </w:tc>
        <w:tc>
          <w:tcPr>
            <w:tcW w:w="1093" w:type="dxa"/>
            <w:tcBorders>
              <w:top w:val="single" w:sz="4" w:space="0" w:color="auto"/>
              <w:bottom w:val="single" w:sz="4" w:space="0" w:color="auto"/>
            </w:tcBorders>
            <w:shd w:val="clear" w:color="auto" w:fill="auto"/>
          </w:tcPr>
          <w:p w14:paraId="0A856905" w14:textId="3BD51D4E" w:rsidR="00BA35B8" w:rsidRDefault="00BA35B8" w:rsidP="00CF2003">
            <w:pPr>
              <w:overflowPunct/>
              <w:autoSpaceDE/>
              <w:autoSpaceDN/>
              <w:adjustRightInd/>
              <w:textAlignment w:val="auto"/>
            </w:pPr>
            <w:r w:rsidRPr="00BA35B8">
              <w:t>C1-221851</w:t>
            </w:r>
          </w:p>
        </w:tc>
        <w:tc>
          <w:tcPr>
            <w:tcW w:w="4190" w:type="dxa"/>
            <w:gridSpan w:val="3"/>
            <w:tcBorders>
              <w:top w:val="single" w:sz="4" w:space="0" w:color="auto"/>
              <w:bottom w:val="single" w:sz="4" w:space="0" w:color="auto"/>
            </w:tcBorders>
            <w:shd w:val="clear" w:color="auto" w:fill="auto"/>
          </w:tcPr>
          <w:p w14:paraId="3B1A985E" w14:textId="77777777" w:rsidR="00BA35B8" w:rsidRDefault="00BA35B8" w:rsidP="00CF2003">
            <w:pPr>
              <w:rPr>
                <w:rFonts w:cs="Arial"/>
              </w:rPr>
            </w:pPr>
            <w:r w:rsidRPr="001D42A0">
              <w:rPr>
                <w:rFonts w:cs="Arial"/>
              </w:rPr>
              <w:t>Alignment of 5GSM state machine to procedural descriptions</w:t>
            </w:r>
          </w:p>
        </w:tc>
        <w:tc>
          <w:tcPr>
            <w:tcW w:w="1766" w:type="dxa"/>
            <w:tcBorders>
              <w:top w:val="single" w:sz="4" w:space="0" w:color="auto"/>
              <w:bottom w:val="single" w:sz="4" w:space="0" w:color="auto"/>
            </w:tcBorders>
            <w:shd w:val="clear" w:color="auto" w:fill="auto"/>
          </w:tcPr>
          <w:p w14:paraId="065426CB" w14:textId="77777777" w:rsidR="00BA35B8"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6560E8A6" w14:textId="77777777" w:rsidR="00BA35B8" w:rsidRDefault="00BA35B8" w:rsidP="00CF2003">
            <w:pPr>
              <w:rPr>
                <w:rFonts w:cs="Arial"/>
              </w:rPr>
            </w:pPr>
            <w:r>
              <w:rPr>
                <w:rFonts w:cs="Arial"/>
              </w:rPr>
              <w:t>CR 3997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4F7377" w14:textId="2C8C5ADB" w:rsidR="0098581D" w:rsidRDefault="0098581D" w:rsidP="00CF2003">
            <w:pPr>
              <w:rPr>
                <w:rFonts w:eastAsia="Batang" w:cs="Arial"/>
                <w:lang w:eastAsia="ko-KR"/>
              </w:rPr>
            </w:pPr>
            <w:r>
              <w:rPr>
                <w:rFonts w:eastAsia="Batang" w:cs="Arial"/>
                <w:lang w:eastAsia="ko-KR"/>
              </w:rPr>
              <w:t>Agreed</w:t>
            </w:r>
          </w:p>
          <w:p w14:paraId="00F36125" w14:textId="77777777" w:rsidR="0098581D" w:rsidRDefault="0098581D" w:rsidP="00CF2003">
            <w:pPr>
              <w:rPr>
                <w:rFonts w:eastAsia="Batang" w:cs="Arial"/>
                <w:lang w:eastAsia="ko-KR"/>
              </w:rPr>
            </w:pPr>
          </w:p>
          <w:p w14:paraId="405F8338" w14:textId="1F865EE6" w:rsidR="00BA35B8" w:rsidRDefault="00BA35B8" w:rsidP="00CF2003">
            <w:pPr>
              <w:rPr>
                <w:ins w:id="221" w:author="Nokia User" w:date="2022-02-23T10:20:00Z"/>
                <w:rFonts w:eastAsia="Batang" w:cs="Arial"/>
                <w:lang w:eastAsia="ko-KR"/>
              </w:rPr>
            </w:pPr>
            <w:ins w:id="222" w:author="Nokia User" w:date="2022-02-23T10:20:00Z">
              <w:r>
                <w:rPr>
                  <w:rFonts w:eastAsia="Batang" w:cs="Arial"/>
                  <w:lang w:eastAsia="ko-KR"/>
                </w:rPr>
                <w:t>Revision of C1-221175</w:t>
              </w:r>
            </w:ins>
          </w:p>
          <w:p w14:paraId="0B367706" w14:textId="4380D45B" w:rsidR="00BA35B8" w:rsidRDefault="00BA35B8" w:rsidP="00CF2003">
            <w:pPr>
              <w:rPr>
                <w:ins w:id="223" w:author="Nokia User" w:date="2022-02-23T10:20:00Z"/>
                <w:rFonts w:eastAsia="Batang" w:cs="Arial"/>
                <w:lang w:eastAsia="ko-KR"/>
              </w:rPr>
            </w:pPr>
            <w:ins w:id="224" w:author="Nokia User" w:date="2022-02-23T10:20:00Z">
              <w:r>
                <w:rPr>
                  <w:rFonts w:eastAsia="Batang" w:cs="Arial"/>
                  <w:lang w:eastAsia="ko-KR"/>
                </w:rPr>
                <w:t>_________________________________________</w:t>
              </w:r>
            </w:ins>
          </w:p>
          <w:p w14:paraId="51CA1D44" w14:textId="79D2132C"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51D1A84C" w14:textId="77777777" w:rsidR="00BA35B8" w:rsidRDefault="00BA35B8" w:rsidP="00CF2003">
            <w:pPr>
              <w:rPr>
                <w:rFonts w:eastAsia="Batang" w:cs="Arial"/>
                <w:lang w:eastAsia="ko-KR"/>
              </w:rPr>
            </w:pPr>
            <w:r>
              <w:rPr>
                <w:rFonts w:eastAsia="Batang" w:cs="Arial"/>
                <w:lang w:eastAsia="ko-KR"/>
              </w:rPr>
              <w:t>Rev required</w:t>
            </w:r>
          </w:p>
          <w:p w14:paraId="73324958" w14:textId="77777777" w:rsidR="00BA35B8" w:rsidRDefault="00BA35B8" w:rsidP="00CF2003">
            <w:pPr>
              <w:rPr>
                <w:rFonts w:eastAsia="Batang" w:cs="Arial"/>
                <w:lang w:eastAsia="ko-KR"/>
              </w:rPr>
            </w:pPr>
          </w:p>
          <w:p w14:paraId="6B3497B9" w14:textId="77777777" w:rsidR="00BA35B8" w:rsidRDefault="00BA35B8" w:rsidP="00CF2003">
            <w:pPr>
              <w:rPr>
                <w:rFonts w:eastAsia="Batang" w:cs="Arial"/>
                <w:lang w:eastAsia="ko-KR"/>
              </w:rPr>
            </w:pPr>
            <w:r>
              <w:rPr>
                <w:rFonts w:eastAsia="Batang" w:cs="Arial"/>
                <w:lang w:eastAsia="ko-KR"/>
              </w:rPr>
              <w:t>Chen mon 0004</w:t>
            </w:r>
          </w:p>
          <w:p w14:paraId="5BAD7DA1" w14:textId="77777777" w:rsidR="00BA35B8" w:rsidRDefault="00BA35B8" w:rsidP="00CF2003">
            <w:pPr>
              <w:rPr>
                <w:rFonts w:eastAsia="Batang" w:cs="Arial"/>
                <w:lang w:eastAsia="ko-KR"/>
              </w:rPr>
            </w:pPr>
            <w:r>
              <w:rPr>
                <w:rFonts w:eastAsia="Batang" w:cs="Arial"/>
                <w:lang w:eastAsia="ko-KR"/>
              </w:rPr>
              <w:t>Provides rev</w:t>
            </w:r>
          </w:p>
          <w:p w14:paraId="29B97935" w14:textId="77777777" w:rsidR="00BA35B8" w:rsidRDefault="00BA35B8" w:rsidP="00CF2003">
            <w:pPr>
              <w:rPr>
                <w:rFonts w:eastAsia="Batang" w:cs="Arial"/>
                <w:lang w:eastAsia="ko-KR"/>
              </w:rPr>
            </w:pPr>
          </w:p>
          <w:p w14:paraId="4B6BB96D" w14:textId="77777777" w:rsidR="00BA35B8" w:rsidRDefault="00BA35B8" w:rsidP="00CF2003">
            <w:pPr>
              <w:rPr>
                <w:rFonts w:eastAsia="Batang" w:cs="Arial"/>
                <w:lang w:eastAsia="ko-KR"/>
              </w:rPr>
            </w:pPr>
            <w:r>
              <w:rPr>
                <w:rFonts w:eastAsia="Batang" w:cs="Arial"/>
                <w:lang w:eastAsia="ko-KR"/>
              </w:rPr>
              <w:t>Yumei mon 1033</w:t>
            </w:r>
          </w:p>
          <w:p w14:paraId="7EB555E6" w14:textId="77777777" w:rsidR="00BA35B8" w:rsidRDefault="00BA35B8" w:rsidP="00CF2003">
            <w:pPr>
              <w:rPr>
                <w:rFonts w:eastAsia="Batang" w:cs="Arial"/>
                <w:lang w:eastAsia="ko-KR"/>
              </w:rPr>
            </w:pPr>
            <w:r>
              <w:rPr>
                <w:rFonts w:eastAsia="Batang" w:cs="Arial"/>
                <w:lang w:eastAsia="ko-KR"/>
              </w:rPr>
              <w:t xml:space="preserve">Comments </w:t>
            </w:r>
          </w:p>
          <w:p w14:paraId="0DAD4774" w14:textId="77777777" w:rsidR="00BA35B8" w:rsidRDefault="00BA35B8" w:rsidP="00CF2003">
            <w:pPr>
              <w:rPr>
                <w:rFonts w:eastAsia="Batang" w:cs="Arial"/>
                <w:lang w:eastAsia="ko-KR"/>
              </w:rPr>
            </w:pPr>
          </w:p>
          <w:p w14:paraId="4B9ADA0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1043</w:t>
            </w:r>
          </w:p>
          <w:p w14:paraId="0EAAEA74" w14:textId="77777777" w:rsidR="00BA35B8" w:rsidRDefault="00BA35B8" w:rsidP="00CF2003">
            <w:pPr>
              <w:rPr>
                <w:rFonts w:eastAsia="Batang" w:cs="Arial"/>
                <w:lang w:eastAsia="ko-KR"/>
              </w:rPr>
            </w:pPr>
            <w:r>
              <w:rPr>
                <w:rFonts w:eastAsia="Batang" w:cs="Arial"/>
                <w:lang w:eastAsia="ko-KR"/>
              </w:rPr>
              <w:t>New rev</w:t>
            </w:r>
          </w:p>
          <w:p w14:paraId="4DF1288D" w14:textId="77777777" w:rsidR="00BA35B8" w:rsidRDefault="00BA35B8" w:rsidP="00CF2003">
            <w:pPr>
              <w:rPr>
                <w:rFonts w:eastAsia="Batang" w:cs="Arial"/>
                <w:lang w:eastAsia="ko-KR"/>
              </w:rPr>
            </w:pPr>
          </w:p>
          <w:p w14:paraId="37AD7CD8" w14:textId="77777777"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1130</w:t>
            </w:r>
          </w:p>
          <w:p w14:paraId="159B3939" w14:textId="77777777" w:rsidR="00BA35B8" w:rsidRDefault="00BA35B8" w:rsidP="00CF2003">
            <w:pPr>
              <w:rPr>
                <w:rFonts w:eastAsia="Batang" w:cs="Arial"/>
                <w:lang w:eastAsia="ko-KR"/>
              </w:rPr>
            </w:pPr>
            <w:r>
              <w:rPr>
                <w:rFonts w:eastAsia="Batang" w:cs="Arial"/>
                <w:lang w:eastAsia="ko-KR"/>
              </w:rPr>
              <w:t>Looks good</w:t>
            </w:r>
          </w:p>
          <w:p w14:paraId="7EEEEF82" w14:textId="77777777" w:rsidR="00BA35B8" w:rsidRDefault="00BA35B8" w:rsidP="00CF2003">
            <w:pPr>
              <w:rPr>
                <w:rFonts w:eastAsia="Batang" w:cs="Arial"/>
                <w:lang w:eastAsia="ko-KR"/>
              </w:rPr>
            </w:pPr>
          </w:p>
        </w:tc>
      </w:tr>
      <w:tr w:rsidR="00FD4B79" w:rsidRPr="00D95972" w14:paraId="1EB225C5" w14:textId="77777777" w:rsidTr="0098581D">
        <w:tc>
          <w:tcPr>
            <w:tcW w:w="975" w:type="dxa"/>
            <w:tcBorders>
              <w:left w:val="thinThickThinSmallGap" w:sz="24" w:space="0" w:color="auto"/>
              <w:bottom w:val="nil"/>
            </w:tcBorders>
            <w:shd w:val="clear" w:color="auto" w:fill="auto"/>
          </w:tcPr>
          <w:p w14:paraId="5C92B1F6" w14:textId="77777777" w:rsidR="00FD4B79" w:rsidRPr="00D95972" w:rsidRDefault="00FD4B79" w:rsidP="00454799">
            <w:pPr>
              <w:rPr>
                <w:rFonts w:cs="Arial"/>
              </w:rPr>
            </w:pPr>
          </w:p>
        </w:tc>
        <w:tc>
          <w:tcPr>
            <w:tcW w:w="1316" w:type="dxa"/>
            <w:gridSpan w:val="2"/>
            <w:tcBorders>
              <w:bottom w:val="nil"/>
            </w:tcBorders>
            <w:shd w:val="clear" w:color="auto" w:fill="auto"/>
          </w:tcPr>
          <w:p w14:paraId="02C21525" w14:textId="77777777" w:rsidR="00FD4B79" w:rsidRPr="00D95972" w:rsidRDefault="00FD4B79" w:rsidP="00454799">
            <w:pPr>
              <w:rPr>
                <w:rFonts w:cs="Arial"/>
              </w:rPr>
            </w:pPr>
          </w:p>
        </w:tc>
        <w:tc>
          <w:tcPr>
            <w:tcW w:w="1093" w:type="dxa"/>
            <w:tcBorders>
              <w:top w:val="single" w:sz="4" w:space="0" w:color="auto"/>
              <w:bottom w:val="single" w:sz="4" w:space="0" w:color="auto"/>
            </w:tcBorders>
            <w:shd w:val="clear" w:color="auto" w:fill="auto"/>
          </w:tcPr>
          <w:p w14:paraId="6AB1D9B2" w14:textId="1DFA03DD" w:rsidR="00FD4B79" w:rsidRDefault="00FD4B79" w:rsidP="00454799">
            <w:pPr>
              <w:overflowPunct/>
              <w:autoSpaceDE/>
              <w:autoSpaceDN/>
              <w:adjustRightInd/>
              <w:textAlignment w:val="auto"/>
            </w:pPr>
            <w:r w:rsidRPr="00FD4B79">
              <w:t>C1-221740</w:t>
            </w:r>
          </w:p>
        </w:tc>
        <w:tc>
          <w:tcPr>
            <w:tcW w:w="4190" w:type="dxa"/>
            <w:gridSpan w:val="3"/>
            <w:tcBorders>
              <w:top w:val="single" w:sz="4" w:space="0" w:color="auto"/>
              <w:bottom w:val="single" w:sz="4" w:space="0" w:color="auto"/>
            </w:tcBorders>
            <w:shd w:val="clear" w:color="auto" w:fill="auto"/>
          </w:tcPr>
          <w:p w14:paraId="43F976C8" w14:textId="77777777" w:rsidR="00FD4B79" w:rsidRDefault="00FD4B79" w:rsidP="00454799">
            <w:pPr>
              <w:rPr>
                <w:rFonts w:cs="Arial"/>
              </w:rPr>
            </w:pPr>
            <w:r>
              <w:rPr>
                <w:rFonts w:cs="Arial"/>
              </w:rPr>
              <w:t>SOR signalling connection handling in case of an emergency session</w:t>
            </w:r>
          </w:p>
        </w:tc>
        <w:tc>
          <w:tcPr>
            <w:tcW w:w="1766" w:type="dxa"/>
            <w:tcBorders>
              <w:top w:val="single" w:sz="4" w:space="0" w:color="auto"/>
              <w:bottom w:val="single" w:sz="4" w:space="0" w:color="auto"/>
            </w:tcBorders>
            <w:shd w:val="clear" w:color="auto" w:fill="auto"/>
          </w:tcPr>
          <w:p w14:paraId="544E9D76" w14:textId="77777777" w:rsidR="00FD4B79" w:rsidRDefault="00FD4B79" w:rsidP="00454799">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6FBAAA8" w14:textId="77777777" w:rsidR="00FD4B79" w:rsidRDefault="00FD4B79" w:rsidP="00454799">
            <w:pPr>
              <w:rPr>
                <w:rFonts w:cs="Arial"/>
              </w:rPr>
            </w:pPr>
            <w:r>
              <w:rPr>
                <w:rFonts w:cs="Arial"/>
              </w:rPr>
              <w:t>CR 0826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081BA0D" w14:textId="750B7F91" w:rsidR="0098581D" w:rsidRDefault="0098581D" w:rsidP="00454799">
            <w:pPr>
              <w:rPr>
                <w:rFonts w:eastAsia="Batang" w:cs="Arial"/>
                <w:lang w:eastAsia="ko-KR"/>
              </w:rPr>
            </w:pPr>
            <w:r>
              <w:rPr>
                <w:rFonts w:eastAsia="Batang" w:cs="Arial"/>
                <w:lang w:eastAsia="ko-KR"/>
              </w:rPr>
              <w:t>Agreed</w:t>
            </w:r>
          </w:p>
          <w:p w14:paraId="405A67B2" w14:textId="77777777" w:rsidR="0098581D" w:rsidRDefault="0098581D" w:rsidP="00454799">
            <w:pPr>
              <w:rPr>
                <w:rFonts w:eastAsia="Batang" w:cs="Arial"/>
                <w:lang w:eastAsia="ko-KR"/>
              </w:rPr>
            </w:pPr>
          </w:p>
          <w:p w14:paraId="76C69B71" w14:textId="5529D197" w:rsidR="00FD4B79" w:rsidRDefault="00FD4B79" w:rsidP="00454799">
            <w:pPr>
              <w:rPr>
                <w:ins w:id="225" w:author="Nokia User" w:date="2022-02-24T09:03:00Z"/>
                <w:rFonts w:eastAsia="Batang" w:cs="Arial"/>
                <w:lang w:eastAsia="ko-KR"/>
              </w:rPr>
            </w:pPr>
            <w:ins w:id="226" w:author="Nokia User" w:date="2022-02-24T09:03:00Z">
              <w:r>
                <w:rPr>
                  <w:rFonts w:eastAsia="Batang" w:cs="Arial"/>
                  <w:lang w:eastAsia="ko-KR"/>
                </w:rPr>
                <w:t>Revision of C1-221041</w:t>
              </w:r>
            </w:ins>
          </w:p>
          <w:p w14:paraId="268E4204" w14:textId="3A8761FB" w:rsidR="00FD4B79" w:rsidRDefault="00FD4B79" w:rsidP="00454799">
            <w:pPr>
              <w:rPr>
                <w:ins w:id="227" w:author="Nokia User" w:date="2022-02-24T09:03:00Z"/>
                <w:rFonts w:eastAsia="Batang" w:cs="Arial"/>
                <w:lang w:eastAsia="ko-KR"/>
              </w:rPr>
            </w:pPr>
            <w:ins w:id="228" w:author="Nokia User" w:date="2022-02-24T09:03:00Z">
              <w:r>
                <w:rPr>
                  <w:rFonts w:eastAsia="Batang" w:cs="Arial"/>
                  <w:lang w:eastAsia="ko-KR"/>
                </w:rPr>
                <w:t>_________________________________________</w:t>
              </w:r>
            </w:ins>
          </w:p>
          <w:p w14:paraId="5FCED35C" w14:textId="1B7304DD" w:rsidR="00FD4B79" w:rsidRDefault="00FD4B79" w:rsidP="00454799">
            <w:pPr>
              <w:rPr>
                <w:rFonts w:eastAsia="Batang" w:cs="Arial"/>
                <w:lang w:eastAsia="ko-KR"/>
              </w:rPr>
            </w:pPr>
            <w:r>
              <w:rPr>
                <w:rFonts w:eastAsia="Batang" w:cs="Arial"/>
                <w:lang w:eastAsia="ko-KR"/>
              </w:rPr>
              <w:t>Revision of C1-220028</w:t>
            </w:r>
          </w:p>
          <w:p w14:paraId="1C8F5295" w14:textId="77777777" w:rsidR="00FD4B79" w:rsidRDefault="00FD4B79" w:rsidP="00454799">
            <w:pPr>
              <w:rPr>
                <w:rFonts w:eastAsia="Batang" w:cs="Arial"/>
                <w:lang w:eastAsia="ko-KR"/>
              </w:rPr>
            </w:pPr>
          </w:p>
          <w:p w14:paraId="415FCFA8" w14:textId="77777777" w:rsidR="00FD4B79" w:rsidRDefault="00FD4B79" w:rsidP="0045479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13AE3C59" w14:textId="77777777" w:rsidR="00FD4B79" w:rsidRDefault="00FD4B79" w:rsidP="00454799">
            <w:pPr>
              <w:rPr>
                <w:rFonts w:eastAsia="Batang" w:cs="Arial"/>
                <w:lang w:eastAsia="ko-KR"/>
              </w:rPr>
            </w:pPr>
            <w:r>
              <w:rPr>
                <w:rFonts w:eastAsia="Batang" w:cs="Arial"/>
                <w:lang w:eastAsia="ko-KR"/>
              </w:rPr>
              <w:t>Rev required</w:t>
            </w:r>
          </w:p>
          <w:p w14:paraId="1E4DCD6B" w14:textId="77777777" w:rsidR="00FD4B79" w:rsidRDefault="00FD4B79" w:rsidP="00454799">
            <w:pPr>
              <w:rPr>
                <w:rFonts w:eastAsia="Batang" w:cs="Arial"/>
                <w:lang w:eastAsia="ko-KR"/>
              </w:rPr>
            </w:pPr>
          </w:p>
          <w:p w14:paraId="29CE465B" w14:textId="77777777" w:rsidR="00FD4B79" w:rsidRDefault="00FD4B79" w:rsidP="00454799">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96DEBA5" w14:textId="77777777" w:rsidR="00FD4B79" w:rsidRDefault="00FD4B79" w:rsidP="00454799">
            <w:pPr>
              <w:rPr>
                <w:rFonts w:eastAsia="Batang" w:cs="Arial"/>
                <w:lang w:eastAsia="ko-KR"/>
              </w:rPr>
            </w:pPr>
            <w:r>
              <w:rPr>
                <w:rFonts w:eastAsia="Batang" w:cs="Arial"/>
                <w:lang w:eastAsia="ko-KR"/>
              </w:rPr>
              <w:t>Rev required</w:t>
            </w:r>
          </w:p>
          <w:p w14:paraId="38F609EF" w14:textId="77777777" w:rsidR="00FD4B79" w:rsidRDefault="00FD4B79" w:rsidP="00454799">
            <w:pPr>
              <w:rPr>
                <w:rFonts w:eastAsia="Batang" w:cs="Arial"/>
                <w:lang w:eastAsia="ko-KR"/>
              </w:rPr>
            </w:pPr>
          </w:p>
          <w:p w14:paraId="51E7EC5E" w14:textId="77777777" w:rsidR="00FD4B79" w:rsidRDefault="00FD4B7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4963A41F" w14:textId="77777777" w:rsidR="00FD4B79" w:rsidRDefault="00FD4B79" w:rsidP="00454799">
            <w:pPr>
              <w:rPr>
                <w:rFonts w:eastAsia="Batang" w:cs="Arial"/>
                <w:lang w:eastAsia="ko-KR"/>
              </w:rPr>
            </w:pPr>
            <w:r>
              <w:rPr>
                <w:rFonts w:eastAsia="Batang" w:cs="Arial"/>
                <w:lang w:eastAsia="ko-KR"/>
              </w:rPr>
              <w:t>Replies, provides rev</w:t>
            </w:r>
          </w:p>
          <w:p w14:paraId="0E9C082A" w14:textId="77777777" w:rsidR="00FD4B79" w:rsidRDefault="00FD4B79" w:rsidP="00454799">
            <w:pPr>
              <w:rPr>
                <w:rFonts w:eastAsia="Batang" w:cs="Arial"/>
                <w:lang w:eastAsia="ko-KR"/>
              </w:rPr>
            </w:pPr>
          </w:p>
          <w:p w14:paraId="12F1F100" w14:textId="77777777" w:rsidR="00FD4B79" w:rsidRDefault="00FD4B79" w:rsidP="00454799">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0710</w:t>
            </w:r>
          </w:p>
          <w:p w14:paraId="66B75A40" w14:textId="77777777" w:rsidR="00FD4B79" w:rsidRDefault="00FD4B79" w:rsidP="00454799">
            <w:pPr>
              <w:rPr>
                <w:rFonts w:eastAsia="Batang" w:cs="Arial"/>
                <w:lang w:eastAsia="ko-KR"/>
              </w:rPr>
            </w:pPr>
            <w:r>
              <w:rPr>
                <w:rFonts w:eastAsia="Batang" w:cs="Arial"/>
                <w:lang w:eastAsia="ko-KR"/>
              </w:rPr>
              <w:t>Fine</w:t>
            </w:r>
          </w:p>
          <w:p w14:paraId="230E2D82" w14:textId="77777777" w:rsidR="00FD4B79" w:rsidRDefault="00FD4B79" w:rsidP="00454799">
            <w:pPr>
              <w:rPr>
                <w:rFonts w:eastAsia="Batang" w:cs="Arial"/>
                <w:lang w:eastAsia="ko-KR"/>
              </w:rPr>
            </w:pPr>
          </w:p>
          <w:p w14:paraId="71F4890C" w14:textId="77777777" w:rsidR="00FD4B79" w:rsidRDefault="00FD4B79" w:rsidP="0045479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1101</w:t>
            </w:r>
          </w:p>
          <w:p w14:paraId="4D3A93BC" w14:textId="77777777" w:rsidR="00FD4B79" w:rsidRDefault="00FD4B79" w:rsidP="00454799">
            <w:pPr>
              <w:rPr>
                <w:rFonts w:eastAsia="Batang" w:cs="Arial"/>
                <w:lang w:eastAsia="ko-KR"/>
              </w:rPr>
            </w:pPr>
            <w:r>
              <w:rPr>
                <w:rFonts w:eastAsia="Batang" w:cs="Arial"/>
                <w:lang w:eastAsia="ko-KR"/>
              </w:rPr>
              <w:t>Fine with the revision</w:t>
            </w:r>
          </w:p>
          <w:p w14:paraId="5B426F3C" w14:textId="77777777" w:rsidR="00FD4B79" w:rsidRDefault="00FD4B79" w:rsidP="00454799">
            <w:pPr>
              <w:rPr>
                <w:rFonts w:eastAsia="Batang" w:cs="Arial"/>
                <w:lang w:eastAsia="ko-KR"/>
              </w:rPr>
            </w:pPr>
          </w:p>
        </w:tc>
      </w:tr>
      <w:tr w:rsidR="00037599" w:rsidRPr="00D95972" w14:paraId="50839B9C" w14:textId="77777777" w:rsidTr="0098581D">
        <w:tc>
          <w:tcPr>
            <w:tcW w:w="975" w:type="dxa"/>
            <w:tcBorders>
              <w:left w:val="thinThickThinSmallGap" w:sz="24" w:space="0" w:color="auto"/>
              <w:bottom w:val="nil"/>
            </w:tcBorders>
            <w:shd w:val="clear" w:color="auto" w:fill="auto"/>
          </w:tcPr>
          <w:p w14:paraId="6556CD3A" w14:textId="77777777" w:rsidR="00037599" w:rsidRPr="00D95972" w:rsidRDefault="00037599" w:rsidP="00454799">
            <w:pPr>
              <w:rPr>
                <w:rFonts w:cs="Arial"/>
              </w:rPr>
            </w:pPr>
          </w:p>
        </w:tc>
        <w:tc>
          <w:tcPr>
            <w:tcW w:w="1316" w:type="dxa"/>
            <w:gridSpan w:val="2"/>
            <w:tcBorders>
              <w:bottom w:val="nil"/>
            </w:tcBorders>
            <w:shd w:val="clear" w:color="auto" w:fill="auto"/>
          </w:tcPr>
          <w:p w14:paraId="4E0C0E40" w14:textId="77777777" w:rsidR="00037599" w:rsidRPr="00D95972" w:rsidRDefault="00037599" w:rsidP="00454799">
            <w:pPr>
              <w:rPr>
                <w:rFonts w:cs="Arial"/>
              </w:rPr>
            </w:pPr>
          </w:p>
        </w:tc>
        <w:tc>
          <w:tcPr>
            <w:tcW w:w="1093" w:type="dxa"/>
            <w:tcBorders>
              <w:top w:val="single" w:sz="4" w:space="0" w:color="auto"/>
              <w:bottom w:val="single" w:sz="4" w:space="0" w:color="auto"/>
            </w:tcBorders>
            <w:shd w:val="clear" w:color="auto" w:fill="auto"/>
          </w:tcPr>
          <w:p w14:paraId="3F8B8178" w14:textId="423FDD43" w:rsidR="00037599" w:rsidRDefault="00037599" w:rsidP="00454799">
            <w:pPr>
              <w:overflowPunct/>
              <w:autoSpaceDE/>
              <w:autoSpaceDN/>
              <w:adjustRightInd/>
              <w:textAlignment w:val="auto"/>
            </w:pPr>
            <w:r w:rsidRPr="00037599">
              <w:t>C1-22173</w:t>
            </w:r>
            <w:r>
              <w:t>8</w:t>
            </w:r>
          </w:p>
        </w:tc>
        <w:tc>
          <w:tcPr>
            <w:tcW w:w="4190" w:type="dxa"/>
            <w:gridSpan w:val="3"/>
            <w:tcBorders>
              <w:top w:val="single" w:sz="4" w:space="0" w:color="auto"/>
              <w:bottom w:val="single" w:sz="4" w:space="0" w:color="auto"/>
            </w:tcBorders>
            <w:shd w:val="clear" w:color="auto" w:fill="auto"/>
          </w:tcPr>
          <w:p w14:paraId="65F2B8BA" w14:textId="77777777" w:rsidR="00037599" w:rsidRDefault="00037599" w:rsidP="00454799">
            <w:pPr>
              <w:rPr>
                <w:rFonts w:cs="Arial"/>
              </w:rPr>
            </w:pPr>
            <w:r>
              <w:rPr>
                <w:rFonts w:cs="Arial"/>
              </w:rPr>
              <w:t>Conditions to select E_UTRAN in case of UAC</w:t>
            </w:r>
          </w:p>
        </w:tc>
        <w:tc>
          <w:tcPr>
            <w:tcW w:w="1766" w:type="dxa"/>
            <w:tcBorders>
              <w:top w:val="single" w:sz="4" w:space="0" w:color="auto"/>
              <w:bottom w:val="single" w:sz="4" w:space="0" w:color="auto"/>
            </w:tcBorders>
            <w:shd w:val="clear" w:color="auto" w:fill="auto"/>
          </w:tcPr>
          <w:p w14:paraId="2BA59322" w14:textId="77777777" w:rsidR="00037599"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A0A57D8" w14:textId="77777777" w:rsidR="00037599" w:rsidRDefault="00037599" w:rsidP="00454799">
            <w:pPr>
              <w:rPr>
                <w:rFonts w:cs="Arial"/>
              </w:rPr>
            </w:pPr>
            <w:r>
              <w:rPr>
                <w:rFonts w:cs="Arial"/>
              </w:rPr>
              <w:t>CR 3979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0B1453" w14:textId="601613C2" w:rsidR="0098581D" w:rsidRDefault="0098581D" w:rsidP="00454799">
            <w:pPr>
              <w:rPr>
                <w:rFonts w:eastAsia="Batang" w:cs="Arial"/>
                <w:lang w:eastAsia="ko-KR"/>
              </w:rPr>
            </w:pPr>
            <w:r>
              <w:rPr>
                <w:rFonts w:eastAsia="Batang" w:cs="Arial"/>
                <w:lang w:eastAsia="ko-KR"/>
              </w:rPr>
              <w:t>Postponed</w:t>
            </w:r>
          </w:p>
          <w:p w14:paraId="1F3E7601" w14:textId="77777777" w:rsidR="0098581D" w:rsidRDefault="0098581D" w:rsidP="00454799">
            <w:pPr>
              <w:rPr>
                <w:rFonts w:eastAsia="Batang" w:cs="Arial"/>
                <w:lang w:eastAsia="ko-KR"/>
              </w:rPr>
            </w:pPr>
          </w:p>
          <w:p w14:paraId="245CA53B" w14:textId="4A00E42D" w:rsidR="00037599" w:rsidRDefault="00037599" w:rsidP="00454799">
            <w:pPr>
              <w:rPr>
                <w:rFonts w:eastAsia="Batang" w:cs="Arial"/>
                <w:lang w:eastAsia="ko-KR"/>
              </w:rPr>
            </w:pPr>
            <w:ins w:id="229" w:author="Nokia User" w:date="2022-02-24T09:13:00Z">
              <w:r>
                <w:rPr>
                  <w:rFonts w:eastAsia="Batang" w:cs="Arial"/>
                  <w:lang w:eastAsia="ko-KR"/>
                </w:rPr>
                <w:t>Revision of C1-221083</w:t>
              </w:r>
            </w:ins>
          </w:p>
          <w:p w14:paraId="6B54BE67" w14:textId="2D196A28" w:rsidR="00560EB8" w:rsidRDefault="00560EB8" w:rsidP="00454799">
            <w:pPr>
              <w:rPr>
                <w:rFonts w:eastAsia="Batang" w:cs="Arial"/>
                <w:lang w:eastAsia="ko-KR"/>
              </w:rPr>
            </w:pPr>
          </w:p>
          <w:p w14:paraId="430A5A5F" w14:textId="5F4EC30D" w:rsidR="00560EB8" w:rsidRDefault="00560EB8" w:rsidP="004547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0003</w:t>
            </w:r>
          </w:p>
          <w:p w14:paraId="6B9DB026" w14:textId="5058A108" w:rsidR="00560EB8" w:rsidRDefault="00560EB8" w:rsidP="00454799">
            <w:pPr>
              <w:rPr>
                <w:rFonts w:eastAsia="Batang" w:cs="Arial"/>
                <w:lang w:eastAsia="ko-KR"/>
              </w:rPr>
            </w:pPr>
            <w:r>
              <w:rPr>
                <w:rFonts w:eastAsia="Batang" w:cs="Arial"/>
                <w:lang w:eastAsia="ko-KR"/>
              </w:rPr>
              <w:t>Objection</w:t>
            </w:r>
          </w:p>
          <w:p w14:paraId="4F923701" w14:textId="732682D9" w:rsidR="00560EB8" w:rsidRDefault="00560EB8" w:rsidP="00454799">
            <w:pPr>
              <w:rPr>
                <w:rFonts w:eastAsia="Batang" w:cs="Arial"/>
                <w:lang w:eastAsia="ko-KR"/>
              </w:rPr>
            </w:pPr>
          </w:p>
          <w:p w14:paraId="2776C1F5" w14:textId="77777777" w:rsidR="00560EB8" w:rsidRDefault="00560EB8" w:rsidP="00454799">
            <w:pPr>
              <w:rPr>
                <w:ins w:id="230" w:author="Nokia User" w:date="2022-02-24T09:13:00Z"/>
                <w:rFonts w:eastAsia="Batang" w:cs="Arial"/>
                <w:lang w:eastAsia="ko-KR"/>
              </w:rPr>
            </w:pPr>
          </w:p>
          <w:p w14:paraId="4FE968CF" w14:textId="4866A1DE" w:rsidR="00037599" w:rsidRDefault="00037599" w:rsidP="00454799">
            <w:pPr>
              <w:rPr>
                <w:ins w:id="231" w:author="Nokia User" w:date="2022-02-24T09:13:00Z"/>
                <w:rFonts w:eastAsia="Batang" w:cs="Arial"/>
                <w:lang w:eastAsia="ko-KR"/>
              </w:rPr>
            </w:pPr>
            <w:ins w:id="232" w:author="Nokia User" w:date="2022-02-24T09:13:00Z">
              <w:r>
                <w:rPr>
                  <w:rFonts w:eastAsia="Batang" w:cs="Arial"/>
                  <w:lang w:eastAsia="ko-KR"/>
                </w:rPr>
                <w:t>_________________________________________</w:t>
              </w:r>
            </w:ins>
          </w:p>
          <w:p w14:paraId="49D8C0CD" w14:textId="0D0690B0"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1B694F51" w14:textId="77777777" w:rsidR="00037599" w:rsidRDefault="00037599" w:rsidP="00454799">
            <w:pPr>
              <w:rPr>
                <w:rFonts w:eastAsia="Batang" w:cs="Arial"/>
                <w:lang w:eastAsia="ko-KR"/>
              </w:rPr>
            </w:pPr>
            <w:r>
              <w:rPr>
                <w:rFonts w:eastAsia="Batang" w:cs="Arial"/>
                <w:lang w:eastAsia="ko-KR"/>
              </w:rPr>
              <w:t>Revision required</w:t>
            </w:r>
          </w:p>
          <w:p w14:paraId="32149DE9" w14:textId="77777777" w:rsidR="00037599" w:rsidRDefault="00037599" w:rsidP="00454799">
            <w:pPr>
              <w:rPr>
                <w:rFonts w:eastAsia="Batang" w:cs="Arial"/>
                <w:lang w:eastAsia="ko-KR"/>
              </w:rPr>
            </w:pPr>
          </w:p>
          <w:p w14:paraId="5BFAB20F"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3B8DCF0D" w14:textId="77777777" w:rsidR="00037599" w:rsidRDefault="00037599" w:rsidP="00454799">
            <w:pPr>
              <w:rPr>
                <w:rFonts w:eastAsia="Batang" w:cs="Arial"/>
                <w:lang w:eastAsia="ko-KR"/>
              </w:rPr>
            </w:pPr>
            <w:r>
              <w:rPr>
                <w:rFonts w:eastAsia="Batang" w:cs="Arial"/>
                <w:lang w:eastAsia="ko-KR"/>
              </w:rPr>
              <w:t>New rev</w:t>
            </w:r>
          </w:p>
          <w:p w14:paraId="4A4D0B40" w14:textId="77777777" w:rsidR="00037599" w:rsidRDefault="00037599" w:rsidP="00454799">
            <w:pPr>
              <w:rPr>
                <w:rFonts w:eastAsia="Batang" w:cs="Arial"/>
                <w:lang w:eastAsia="ko-KR"/>
              </w:rPr>
            </w:pPr>
          </w:p>
          <w:p w14:paraId="08B574D0" w14:textId="77777777"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44F0BE1" w14:textId="77777777" w:rsidR="00037599" w:rsidRDefault="00037599" w:rsidP="00454799">
            <w:pPr>
              <w:rPr>
                <w:rFonts w:eastAsia="Batang" w:cs="Arial"/>
                <w:lang w:eastAsia="ko-KR"/>
              </w:rPr>
            </w:pPr>
            <w:r>
              <w:rPr>
                <w:rFonts w:eastAsia="Batang" w:cs="Arial"/>
                <w:lang w:eastAsia="ko-KR"/>
              </w:rPr>
              <w:t>Fine with the rev</w:t>
            </w:r>
          </w:p>
          <w:p w14:paraId="5787990B" w14:textId="77777777" w:rsidR="00037599" w:rsidRDefault="00037599" w:rsidP="00454799">
            <w:pPr>
              <w:rPr>
                <w:rFonts w:eastAsia="Batang" w:cs="Arial"/>
                <w:lang w:eastAsia="ko-KR"/>
              </w:rPr>
            </w:pPr>
          </w:p>
          <w:p w14:paraId="080720D4" w14:textId="77777777" w:rsidR="00037599" w:rsidRDefault="00037599" w:rsidP="00454799">
            <w:pPr>
              <w:rPr>
                <w:rFonts w:eastAsia="Batang" w:cs="Arial"/>
                <w:lang w:eastAsia="ko-KR"/>
              </w:rPr>
            </w:pPr>
            <w:r>
              <w:rPr>
                <w:rFonts w:eastAsia="Batang" w:cs="Arial"/>
                <w:lang w:eastAsia="ko-KR"/>
              </w:rPr>
              <w:t>Sung mon 0423</w:t>
            </w:r>
          </w:p>
          <w:p w14:paraId="148312BA" w14:textId="77777777" w:rsidR="00037599" w:rsidRDefault="00037599" w:rsidP="00454799">
            <w:pPr>
              <w:rPr>
                <w:rFonts w:eastAsia="Batang" w:cs="Arial"/>
                <w:lang w:eastAsia="ko-KR"/>
              </w:rPr>
            </w:pPr>
            <w:r>
              <w:rPr>
                <w:rFonts w:eastAsia="Batang" w:cs="Arial"/>
                <w:lang w:eastAsia="ko-KR"/>
              </w:rPr>
              <w:t>Objection</w:t>
            </w:r>
          </w:p>
          <w:p w14:paraId="03721568" w14:textId="77777777" w:rsidR="00037599" w:rsidRDefault="00037599" w:rsidP="00454799">
            <w:pPr>
              <w:rPr>
                <w:rFonts w:eastAsia="Batang" w:cs="Arial"/>
                <w:lang w:eastAsia="ko-KR"/>
              </w:rPr>
            </w:pPr>
          </w:p>
          <w:p w14:paraId="4AABF439" w14:textId="77777777" w:rsidR="00037599" w:rsidRDefault="00037599" w:rsidP="00454799">
            <w:pPr>
              <w:rPr>
                <w:rFonts w:eastAsia="Batang" w:cs="Arial"/>
                <w:lang w:eastAsia="ko-KR"/>
              </w:rPr>
            </w:pPr>
            <w:r>
              <w:rPr>
                <w:rFonts w:eastAsia="Batang" w:cs="Arial"/>
                <w:lang w:eastAsia="ko-KR"/>
              </w:rPr>
              <w:t>Lena mon 1735</w:t>
            </w:r>
          </w:p>
          <w:p w14:paraId="41C50673" w14:textId="77777777" w:rsidR="00037599" w:rsidRDefault="00037599" w:rsidP="00454799">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3E953827" w14:textId="77777777" w:rsidR="00037599" w:rsidRDefault="00037599" w:rsidP="00454799">
            <w:pPr>
              <w:rPr>
                <w:rFonts w:eastAsia="Batang" w:cs="Arial"/>
                <w:lang w:eastAsia="ko-KR"/>
              </w:rPr>
            </w:pPr>
          </w:p>
          <w:p w14:paraId="7D9809DB" w14:textId="77777777" w:rsidR="00037599" w:rsidRDefault="00037599" w:rsidP="0045479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0536</w:t>
            </w:r>
          </w:p>
          <w:p w14:paraId="4CBF00A8" w14:textId="77777777" w:rsidR="00037599" w:rsidRDefault="00037599" w:rsidP="00454799">
            <w:pPr>
              <w:rPr>
                <w:rFonts w:eastAsia="Batang" w:cs="Arial"/>
                <w:lang w:eastAsia="ko-KR"/>
              </w:rPr>
            </w:pPr>
            <w:r>
              <w:rPr>
                <w:rFonts w:eastAsia="Batang" w:cs="Arial"/>
                <w:lang w:eastAsia="ko-KR"/>
              </w:rPr>
              <w:t xml:space="preserve">Asking </w:t>
            </w:r>
            <w:proofErr w:type="spellStart"/>
            <w:r>
              <w:rPr>
                <w:rFonts w:eastAsia="Batang" w:cs="Arial"/>
                <w:lang w:eastAsia="ko-KR"/>
              </w:rPr>
              <w:t>lena</w:t>
            </w:r>
            <w:proofErr w:type="spellEnd"/>
          </w:p>
          <w:p w14:paraId="56890EA9" w14:textId="77777777" w:rsidR="00037599" w:rsidRDefault="00037599" w:rsidP="00454799">
            <w:pPr>
              <w:rPr>
                <w:rFonts w:eastAsia="Batang" w:cs="Arial"/>
                <w:lang w:eastAsia="ko-KR"/>
              </w:rPr>
            </w:pPr>
          </w:p>
          <w:p w14:paraId="63045D3B" w14:textId="77777777" w:rsidR="00037599" w:rsidRDefault="00037599" w:rsidP="004547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39799998" w14:textId="77777777" w:rsidR="00037599" w:rsidRDefault="00037599" w:rsidP="00454799">
            <w:pPr>
              <w:rPr>
                <w:rFonts w:eastAsia="Batang" w:cs="Arial"/>
                <w:lang w:eastAsia="ko-KR"/>
              </w:rPr>
            </w:pPr>
            <w:r>
              <w:rPr>
                <w:rFonts w:eastAsia="Batang" w:cs="Arial"/>
                <w:lang w:eastAsia="ko-KR"/>
              </w:rPr>
              <w:t>Replies</w:t>
            </w:r>
          </w:p>
          <w:p w14:paraId="09062B0C" w14:textId="77777777" w:rsidR="00037599" w:rsidRDefault="00037599" w:rsidP="00454799">
            <w:pPr>
              <w:rPr>
                <w:rFonts w:eastAsia="Batang" w:cs="Arial"/>
                <w:lang w:eastAsia="ko-KR"/>
              </w:rPr>
            </w:pPr>
          </w:p>
          <w:p w14:paraId="4CAE2222"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2100</w:t>
            </w:r>
          </w:p>
          <w:p w14:paraId="4F6043B9" w14:textId="77777777" w:rsidR="00037599" w:rsidRDefault="00037599" w:rsidP="00454799">
            <w:pPr>
              <w:rPr>
                <w:rFonts w:eastAsia="Batang" w:cs="Arial"/>
                <w:lang w:eastAsia="ko-KR"/>
              </w:rPr>
            </w:pPr>
            <w:r>
              <w:rPr>
                <w:rFonts w:eastAsia="Batang" w:cs="Arial"/>
                <w:lang w:eastAsia="ko-KR"/>
              </w:rPr>
              <w:t>Replies</w:t>
            </w:r>
          </w:p>
          <w:p w14:paraId="3B12F416" w14:textId="77777777" w:rsidR="00037599" w:rsidRDefault="00037599" w:rsidP="00454799">
            <w:pPr>
              <w:rPr>
                <w:rFonts w:eastAsia="Batang" w:cs="Arial"/>
                <w:lang w:eastAsia="ko-KR"/>
              </w:rPr>
            </w:pPr>
          </w:p>
          <w:p w14:paraId="612ACEB3" w14:textId="77777777" w:rsidR="00037599" w:rsidRDefault="00037599" w:rsidP="004547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2209</w:t>
            </w:r>
          </w:p>
          <w:p w14:paraId="424899A5" w14:textId="77777777" w:rsidR="00037599" w:rsidRDefault="00037599" w:rsidP="00454799">
            <w:pPr>
              <w:rPr>
                <w:rFonts w:eastAsia="Batang" w:cs="Arial"/>
                <w:lang w:eastAsia="ko-KR"/>
              </w:rPr>
            </w:pPr>
            <w:r>
              <w:rPr>
                <w:rFonts w:eastAsia="Batang" w:cs="Arial"/>
                <w:lang w:eastAsia="ko-KR"/>
              </w:rPr>
              <w:t>Co-sign</w:t>
            </w:r>
          </w:p>
          <w:p w14:paraId="763B2901" w14:textId="77777777" w:rsidR="00037599" w:rsidRDefault="00037599" w:rsidP="00454799">
            <w:pPr>
              <w:rPr>
                <w:rFonts w:eastAsia="Batang" w:cs="Arial"/>
                <w:lang w:eastAsia="ko-KR"/>
              </w:rPr>
            </w:pPr>
          </w:p>
          <w:p w14:paraId="56A0F1F0" w14:textId="77777777" w:rsidR="00037599" w:rsidRDefault="00037599" w:rsidP="00454799">
            <w:pPr>
              <w:rPr>
                <w:rFonts w:eastAsia="Batang" w:cs="Arial"/>
                <w:lang w:eastAsia="ko-KR"/>
              </w:rPr>
            </w:pPr>
            <w:r>
              <w:rPr>
                <w:rFonts w:eastAsia="Batang" w:cs="Arial"/>
                <w:lang w:eastAsia="ko-KR"/>
              </w:rPr>
              <w:t>Sung wed 0630</w:t>
            </w:r>
          </w:p>
          <w:p w14:paraId="776E77A6" w14:textId="77777777" w:rsidR="00037599" w:rsidRDefault="00037599" w:rsidP="00454799">
            <w:pPr>
              <w:rPr>
                <w:rFonts w:eastAsia="Batang" w:cs="Arial"/>
                <w:lang w:eastAsia="ko-KR"/>
              </w:rPr>
            </w:pPr>
            <w:r>
              <w:rPr>
                <w:rFonts w:eastAsia="Batang" w:cs="Arial"/>
                <w:lang w:eastAsia="ko-KR"/>
              </w:rPr>
              <w:t>comments</w:t>
            </w:r>
          </w:p>
          <w:p w14:paraId="63F117FC" w14:textId="77777777" w:rsidR="00037599" w:rsidRDefault="00037599" w:rsidP="00454799">
            <w:pPr>
              <w:rPr>
                <w:rFonts w:eastAsia="Batang" w:cs="Arial"/>
                <w:lang w:eastAsia="ko-KR"/>
              </w:rPr>
            </w:pPr>
          </w:p>
          <w:p w14:paraId="333201FA" w14:textId="77777777" w:rsidR="00037599" w:rsidRDefault="00037599" w:rsidP="00454799">
            <w:pPr>
              <w:rPr>
                <w:rFonts w:eastAsia="Batang" w:cs="Arial"/>
                <w:lang w:eastAsia="ko-KR"/>
              </w:rPr>
            </w:pPr>
          </w:p>
          <w:p w14:paraId="2082AF16" w14:textId="77777777" w:rsidR="00037599" w:rsidRDefault="00037599" w:rsidP="00454799">
            <w:pPr>
              <w:rPr>
                <w:rFonts w:eastAsia="Batang" w:cs="Arial"/>
                <w:lang w:eastAsia="ko-KR"/>
              </w:rPr>
            </w:pPr>
          </w:p>
        </w:tc>
      </w:tr>
      <w:tr w:rsidR="00037599" w:rsidRPr="00D95972" w14:paraId="08E5EC48" w14:textId="77777777" w:rsidTr="0098581D">
        <w:tc>
          <w:tcPr>
            <w:tcW w:w="975" w:type="dxa"/>
            <w:tcBorders>
              <w:left w:val="thinThickThinSmallGap" w:sz="24" w:space="0" w:color="auto"/>
              <w:bottom w:val="nil"/>
            </w:tcBorders>
            <w:shd w:val="clear" w:color="auto" w:fill="auto"/>
          </w:tcPr>
          <w:p w14:paraId="38F7008E" w14:textId="77777777" w:rsidR="00037599" w:rsidRPr="00D95972" w:rsidRDefault="00037599" w:rsidP="00454799">
            <w:pPr>
              <w:rPr>
                <w:rFonts w:cs="Arial"/>
              </w:rPr>
            </w:pPr>
          </w:p>
        </w:tc>
        <w:tc>
          <w:tcPr>
            <w:tcW w:w="1316" w:type="dxa"/>
            <w:gridSpan w:val="2"/>
            <w:tcBorders>
              <w:bottom w:val="nil"/>
            </w:tcBorders>
            <w:shd w:val="clear" w:color="auto" w:fill="auto"/>
          </w:tcPr>
          <w:p w14:paraId="76DD18F4" w14:textId="77777777" w:rsidR="00037599" w:rsidRPr="00D95972" w:rsidRDefault="00037599" w:rsidP="00454799">
            <w:pPr>
              <w:rPr>
                <w:rFonts w:cs="Arial"/>
              </w:rPr>
            </w:pPr>
          </w:p>
        </w:tc>
        <w:tc>
          <w:tcPr>
            <w:tcW w:w="1093" w:type="dxa"/>
            <w:tcBorders>
              <w:top w:val="single" w:sz="4" w:space="0" w:color="auto"/>
              <w:bottom w:val="single" w:sz="4" w:space="0" w:color="auto"/>
            </w:tcBorders>
            <w:shd w:val="clear" w:color="auto" w:fill="auto"/>
          </w:tcPr>
          <w:p w14:paraId="1B1352E3" w14:textId="3A273435" w:rsidR="00037599" w:rsidRDefault="00037599" w:rsidP="00454799">
            <w:pPr>
              <w:overflowPunct/>
              <w:autoSpaceDE/>
              <w:autoSpaceDN/>
              <w:adjustRightInd/>
              <w:textAlignment w:val="auto"/>
            </w:pPr>
            <w:r w:rsidRPr="00037599">
              <w:t>C1-221739</w:t>
            </w:r>
          </w:p>
        </w:tc>
        <w:tc>
          <w:tcPr>
            <w:tcW w:w="4190" w:type="dxa"/>
            <w:gridSpan w:val="3"/>
            <w:tcBorders>
              <w:top w:val="single" w:sz="4" w:space="0" w:color="auto"/>
              <w:bottom w:val="single" w:sz="4" w:space="0" w:color="auto"/>
            </w:tcBorders>
            <w:shd w:val="clear" w:color="auto" w:fill="auto"/>
          </w:tcPr>
          <w:p w14:paraId="4F5F86E3" w14:textId="77777777" w:rsidR="00037599" w:rsidRDefault="00037599" w:rsidP="00454799">
            <w:pPr>
              <w:rPr>
                <w:rFonts w:cs="Arial"/>
              </w:rPr>
            </w:pPr>
            <w:r>
              <w:rPr>
                <w:rFonts w:cs="Arial"/>
              </w:rPr>
              <w:t>Incorrect parameter &lt;reporting&gt; in unsolicited result code of +CEPSFBS</w:t>
            </w:r>
          </w:p>
        </w:tc>
        <w:tc>
          <w:tcPr>
            <w:tcW w:w="1766" w:type="dxa"/>
            <w:tcBorders>
              <w:top w:val="single" w:sz="4" w:space="0" w:color="auto"/>
              <w:bottom w:val="single" w:sz="4" w:space="0" w:color="auto"/>
            </w:tcBorders>
            <w:shd w:val="clear" w:color="auto" w:fill="auto"/>
          </w:tcPr>
          <w:p w14:paraId="1EC683B1" w14:textId="77777777" w:rsidR="00037599"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40B6CCE1" w14:textId="77777777" w:rsidR="00037599" w:rsidRDefault="00037599" w:rsidP="00454799">
            <w:pPr>
              <w:rPr>
                <w:rFonts w:cs="Arial"/>
              </w:rPr>
            </w:pPr>
            <w:r>
              <w:rPr>
                <w:rFonts w:cs="Arial"/>
              </w:rPr>
              <w:t>CR 0760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CEE621" w14:textId="09B5C655" w:rsidR="0098581D" w:rsidRDefault="0098581D" w:rsidP="00454799">
            <w:pPr>
              <w:rPr>
                <w:rFonts w:eastAsia="Batang" w:cs="Arial"/>
                <w:lang w:eastAsia="ko-KR"/>
              </w:rPr>
            </w:pPr>
            <w:r>
              <w:rPr>
                <w:rFonts w:eastAsia="Batang" w:cs="Arial"/>
                <w:lang w:eastAsia="ko-KR"/>
              </w:rPr>
              <w:t>Agreed</w:t>
            </w:r>
          </w:p>
          <w:p w14:paraId="478B12F9" w14:textId="77777777" w:rsidR="0098581D" w:rsidRDefault="0098581D" w:rsidP="00454799">
            <w:pPr>
              <w:rPr>
                <w:rFonts w:eastAsia="Batang" w:cs="Arial"/>
                <w:lang w:eastAsia="ko-KR"/>
              </w:rPr>
            </w:pPr>
          </w:p>
          <w:p w14:paraId="4FD79E39" w14:textId="1D8662DA" w:rsidR="00037599" w:rsidRDefault="00037599" w:rsidP="00454799">
            <w:pPr>
              <w:rPr>
                <w:rFonts w:eastAsia="Batang" w:cs="Arial"/>
                <w:lang w:eastAsia="ko-KR"/>
              </w:rPr>
            </w:pPr>
            <w:ins w:id="233" w:author="Nokia User" w:date="2022-02-24T09:13:00Z">
              <w:r>
                <w:rPr>
                  <w:rFonts w:eastAsia="Batang" w:cs="Arial"/>
                  <w:lang w:eastAsia="ko-KR"/>
                </w:rPr>
                <w:t>Revision of C1-221044</w:t>
              </w:r>
            </w:ins>
          </w:p>
          <w:p w14:paraId="2D9F1D7A" w14:textId="4C3A9A60" w:rsidR="00CC1799" w:rsidRDefault="00CC1799" w:rsidP="00454799">
            <w:pPr>
              <w:rPr>
                <w:rFonts w:eastAsia="Batang" w:cs="Arial"/>
                <w:lang w:eastAsia="ko-KR"/>
              </w:rPr>
            </w:pPr>
          </w:p>
          <w:p w14:paraId="7F413288" w14:textId="1D9DEC05" w:rsidR="00CC1799" w:rsidRDefault="00CC1799" w:rsidP="0045479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0321</w:t>
            </w:r>
          </w:p>
          <w:p w14:paraId="4E743057" w14:textId="7DC6D83A" w:rsidR="00CC1799" w:rsidRDefault="00CC1799" w:rsidP="00454799">
            <w:pPr>
              <w:rPr>
                <w:ins w:id="234" w:author="Nokia User" w:date="2022-02-24T09:13:00Z"/>
                <w:rFonts w:eastAsia="Batang" w:cs="Arial"/>
                <w:lang w:eastAsia="ko-KR"/>
              </w:rPr>
            </w:pPr>
            <w:r>
              <w:rPr>
                <w:rFonts w:eastAsia="Batang" w:cs="Arial"/>
                <w:lang w:eastAsia="ko-KR"/>
              </w:rPr>
              <w:t>ok</w:t>
            </w:r>
          </w:p>
          <w:p w14:paraId="6D6D8314" w14:textId="1D4A8B88" w:rsidR="00037599" w:rsidRDefault="00037599" w:rsidP="00454799">
            <w:pPr>
              <w:rPr>
                <w:ins w:id="235" w:author="Nokia User" w:date="2022-02-24T09:13:00Z"/>
                <w:rFonts w:eastAsia="Batang" w:cs="Arial"/>
                <w:lang w:eastAsia="ko-KR"/>
              </w:rPr>
            </w:pPr>
            <w:ins w:id="236" w:author="Nokia User" w:date="2022-02-24T09:13:00Z">
              <w:r>
                <w:rPr>
                  <w:rFonts w:eastAsia="Batang" w:cs="Arial"/>
                  <w:lang w:eastAsia="ko-KR"/>
                </w:rPr>
                <w:t>_________________________________________</w:t>
              </w:r>
            </w:ins>
          </w:p>
          <w:p w14:paraId="3FDEBAB1" w14:textId="0D0AABCD" w:rsidR="00037599" w:rsidRDefault="00037599" w:rsidP="0045479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5EACE1CE" w14:textId="77777777" w:rsidR="00037599" w:rsidRDefault="00037599" w:rsidP="00454799">
            <w:pPr>
              <w:rPr>
                <w:rFonts w:eastAsia="Batang" w:cs="Arial"/>
                <w:lang w:eastAsia="ko-KR"/>
              </w:rPr>
            </w:pPr>
            <w:r>
              <w:rPr>
                <w:rFonts w:eastAsia="Batang" w:cs="Arial"/>
                <w:lang w:eastAsia="ko-KR"/>
              </w:rPr>
              <w:t>Rev required</w:t>
            </w:r>
          </w:p>
          <w:p w14:paraId="295F7CF2" w14:textId="77777777" w:rsidR="00037599" w:rsidRDefault="00037599" w:rsidP="00454799">
            <w:pPr>
              <w:rPr>
                <w:rFonts w:eastAsia="Batang" w:cs="Arial"/>
                <w:lang w:eastAsia="ko-KR"/>
              </w:rPr>
            </w:pPr>
          </w:p>
          <w:p w14:paraId="4F4912F9" w14:textId="77777777" w:rsidR="00037599" w:rsidRDefault="00037599" w:rsidP="004547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4169CA1A" w14:textId="77777777" w:rsidR="00037599" w:rsidRDefault="00037599" w:rsidP="004547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7B13A7" w14:textId="77777777" w:rsidR="00037599" w:rsidRDefault="00037599" w:rsidP="00454799">
            <w:pPr>
              <w:rPr>
                <w:rFonts w:eastAsia="Batang" w:cs="Arial"/>
                <w:lang w:eastAsia="ko-KR"/>
              </w:rPr>
            </w:pPr>
          </w:p>
          <w:p w14:paraId="16AD96BB"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C7C4C18" w14:textId="77777777" w:rsidR="00037599" w:rsidRDefault="00037599" w:rsidP="00454799">
            <w:pPr>
              <w:rPr>
                <w:rFonts w:eastAsia="Batang" w:cs="Arial"/>
                <w:lang w:eastAsia="ko-KR"/>
              </w:rPr>
            </w:pPr>
            <w:r>
              <w:rPr>
                <w:rFonts w:eastAsia="Batang" w:cs="Arial"/>
                <w:lang w:eastAsia="ko-KR"/>
              </w:rPr>
              <w:t>New rev</w:t>
            </w:r>
          </w:p>
          <w:p w14:paraId="677FE51F" w14:textId="77777777" w:rsidR="00037599" w:rsidRDefault="00037599" w:rsidP="00454799">
            <w:pPr>
              <w:rPr>
                <w:rFonts w:eastAsia="Batang" w:cs="Arial"/>
                <w:lang w:eastAsia="ko-KR"/>
              </w:rPr>
            </w:pPr>
          </w:p>
          <w:p w14:paraId="3085BD24" w14:textId="77777777" w:rsidR="00037599" w:rsidRDefault="00037599" w:rsidP="00454799">
            <w:pPr>
              <w:rPr>
                <w:rFonts w:eastAsia="Batang" w:cs="Arial"/>
                <w:lang w:eastAsia="ko-KR"/>
              </w:rPr>
            </w:pPr>
            <w:r>
              <w:rPr>
                <w:rFonts w:eastAsia="Batang" w:cs="Arial"/>
                <w:lang w:eastAsia="ko-KR"/>
              </w:rPr>
              <w:t>Osama wed 2000</w:t>
            </w:r>
          </w:p>
          <w:p w14:paraId="15B5D09E" w14:textId="77777777" w:rsidR="00037599" w:rsidRDefault="00037599" w:rsidP="00454799">
            <w:pPr>
              <w:rPr>
                <w:rFonts w:eastAsia="Batang" w:cs="Arial"/>
                <w:lang w:eastAsia="ko-KR"/>
              </w:rPr>
            </w:pPr>
            <w:r>
              <w:rPr>
                <w:rFonts w:eastAsia="Batang" w:cs="Arial"/>
                <w:lang w:eastAsia="ko-KR"/>
              </w:rPr>
              <w:t>Fine</w:t>
            </w:r>
          </w:p>
          <w:p w14:paraId="7B10FC43" w14:textId="77777777" w:rsidR="00037599" w:rsidRDefault="00037599" w:rsidP="00454799">
            <w:pPr>
              <w:rPr>
                <w:rFonts w:eastAsia="Batang" w:cs="Arial"/>
                <w:lang w:eastAsia="ko-KR"/>
              </w:rPr>
            </w:pPr>
          </w:p>
          <w:p w14:paraId="55AA7F63" w14:textId="77777777" w:rsidR="00037599" w:rsidRDefault="00037599" w:rsidP="00454799">
            <w:pPr>
              <w:rPr>
                <w:rFonts w:eastAsia="Batang" w:cs="Arial"/>
                <w:lang w:eastAsia="ko-KR"/>
              </w:rPr>
            </w:pPr>
          </w:p>
        </w:tc>
      </w:tr>
      <w:tr w:rsidR="00454799" w:rsidRPr="00D95972" w14:paraId="61833A49" w14:textId="77777777" w:rsidTr="0098581D">
        <w:tc>
          <w:tcPr>
            <w:tcW w:w="975" w:type="dxa"/>
            <w:tcBorders>
              <w:left w:val="thinThickThinSmallGap" w:sz="24" w:space="0" w:color="auto"/>
              <w:bottom w:val="nil"/>
            </w:tcBorders>
            <w:shd w:val="clear" w:color="auto" w:fill="auto"/>
          </w:tcPr>
          <w:p w14:paraId="3F3D44BC" w14:textId="77777777" w:rsidR="00454799" w:rsidRPr="00D95972" w:rsidRDefault="00454799" w:rsidP="00454799">
            <w:pPr>
              <w:rPr>
                <w:rFonts w:cs="Arial"/>
              </w:rPr>
            </w:pPr>
          </w:p>
        </w:tc>
        <w:tc>
          <w:tcPr>
            <w:tcW w:w="1316" w:type="dxa"/>
            <w:gridSpan w:val="2"/>
            <w:tcBorders>
              <w:bottom w:val="nil"/>
            </w:tcBorders>
            <w:shd w:val="clear" w:color="auto" w:fill="auto"/>
          </w:tcPr>
          <w:p w14:paraId="2C82B4AB" w14:textId="77777777" w:rsidR="00454799" w:rsidRPr="00D95972" w:rsidRDefault="00454799" w:rsidP="00454799">
            <w:pPr>
              <w:rPr>
                <w:rFonts w:cs="Arial"/>
              </w:rPr>
            </w:pPr>
          </w:p>
        </w:tc>
        <w:tc>
          <w:tcPr>
            <w:tcW w:w="1093" w:type="dxa"/>
            <w:tcBorders>
              <w:top w:val="single" w:sz="4" w:space="0" w:color="auto"/>
              <w:bottom w:val="single" w:sz="4" w:space="0" w:color="auto"/>
            </w:tcBorders>
            <w:shd w:val="clear" w:color="auto" w:fill="auto"/>
          </w:tcPr>
          <w:p w14:paraId="2D59CBD4" w14:textId="38896008" w:rsidR="00454799" w:rsidRDefault="00454799" w:rsidP="00454799">
            <w:pPr>
              <w:overflowPunct/>
              <w:autoSpaceDE/>
              <w:autoSpaceDN/>
              <w:adjustRightInd/>
              <w:textAlignment w:val="auto"/>
            </w:pPr>
            <w:r w:rsidRPr="00454799">
              <w:t>C1-221737</w:t>
            </w:r>
          </w:p>
        </w:tc>
        <w:tc>
          <w:tcPr>
            <w:tcW w:w="4190" w:type="dxa"/>
            <w:gridSpan w:val="3"/>
            <w:tcBorders>
              <w:top w:val="single" w:sz="4" w:space="0" w:color="auto"/>
              <w:bottom w:val="single" w:sz="4" w:space="0" w:color="auto"/>
            </w:tcBorders>
            <w:shd w:val="clear" w:color="auto" w:fill="auto"/>
          </w:tcPr>
          <w:p w14:paraId="68ED5755" w14:textId="77777777" w:rsidR="00454799" w:rsidRDefault="00454799" w:rsidP="00454799">
            <w:pPr>
              <w:rPr>
                <w:rFonts w:cs="Arial"/>
              </w:rPr>
            </w:pPr>
            <w:r>
              <w:rPr>
                <w:rFonts w:cs="Arial"/>
              </w:rPr>
              <w:t>&lt;5GSM congestion re-attempt indicator&gt; description</w:t>
            </w:r>
          </w:p>
        </w:tc>
        <w:tc>
          <w:tcPr>
            <w:tcW w:w="1766" w:type="dxa"/>
            <w:tcBorders>
              <w:top w:val="single" w:sz="4" w:space="0" w:color="auto"/>
              <w:bottom w:val="single" w:sz="4" w:space="0" w:color="auto"/>
            </w:tcBorders>
            <w:shd w:val="clear" w:color="auto" w:fill="auto"/>
          </w:tcPr>
          <w:p w14:paraId="743C577B" w14:textId="77777777" w:rsidR="00454799" w:rsidRDefault="00454799" w:rsidP="00454799">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49F4F056" w14:textId="77777777" w:rsidR="00454799" w:rsidRDefault="00454799" w:rsidP="00454799">
            <w:pPr>
              <w:rPr>
                <w:rFonts w:cs="Arial"/>
              </w:rPr>
            </w:pPr>
            <w:r>
              <w:rPr>
                <w:rFonts w:cs="Arial"/>
              </w:rPr>
              <w:t>CR 0761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D6D5BA2" w14:textId="78359689" w:rsidR="0098581D" w:rsidRDefault="0098581D" w:rsidP="00454799">
            <w:pPr>
              <w:rPr>
                <w:rFonts w:eastAsia="Batang" w:cs="Arial"/>
                <w:lang w:eastAsia="ko-KR"/>
              </w:rPr>
            </w:pPr>
            <w:r>
              <w:rPr>
                <w:rFonts w:eastAsia="Batang" w:cs="Arial"/>
                <w:lang w:eastAsia="ko-KR"/>
              </w:rPr>
              <w:t>Agreed</w:t>
            </w:r>
          </w:p>
          <w:p w14:paraId="4C51F22B" w14:textId="77777777" w:rsidR="0098581D" w:rsidRDefault="0098581D" w:rsidP="00454799">
            <w:pPr>
              <w:rPr>
                <w:rFonts w:eastAsia="Batang" w:cs="Arial"/>
                <w:lang w:eastAsia="ko-KR"/>
              </w:rPr>
            </w:pPr>
          </w:p>
          <w:p w14:paraId="3B3D4B3D" w14:textId="3ADD0692" w:rsidR="00454799" w:rsidRDefault="00454799" w:rsidP="00454799">
            <w:pPr>
              <w:rPr>
                <w:ins w:id="237" w:author="Nokia User" w:date="2022-02-24T09:15:00Z"/>
                <w:rFonts w:eastAsia="Batang" w:cs="Arial"/>
                <w:lang w:eastAsia="ko-KR"/>
              </w:rPr>
            </w:pPr>
            <w:ins w:id="238" w:author="Nokia User" w:date="2022-02-24T09:15:00Z">
              <w:r>
                <w:rPr>
                  <w:rFonts w:eastAsia="Batang" w:cs="Arial"/>
                  <w:lang w:eastAsia="ko-KR"/>
                </w:rPr>
                <w:t>Revision of C1-221080</w:t>
              </w:r>
            </w:ins>
          </w:p>
          <w:p w14:paraId="75384803" w14:textId="0B2F9394" w:rsidR="00454799" w:rsidRDefault="00454799" w:rsidP="00454799">
            <w:pPr>
              <w:rPr>
                <w:ins w:id="239" w:author="Nokia User" w:date="2022-02-24T09:15:00Z"/>
                <w:rFonts w:eastAsia="Batang" w:cs="Arial"/>
                <w:lang w:eastAsia="ko-KR"/>
              </w:rPr>
            </w:pPr>
            <w:ins w:id="240" w:author="Nokia User" w:date="2022-02-24T09:15:00Z">
              <w:r>
                <w:rPr>
                  <w:rFonts w:eastAsia="Batang" w:cs="Arial"/>
                  <w:lang w:eastAsia="ko-KR"/>
                </w:rPr>
                <w:t>_________________________________________</w:t>
              </w:r>
            </w:ins>
          </w:p>
          <w:p w14:paraId="54B4E763" w14:textId="0935EFAC" w:rsidR="00454799" w:rsidRDefault="00454799" w:rsidP="00454799">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3B1D9A21" w14:textId="77777777" w:rsidR="00454799" w:rsidRDefault="00454799" w:rsidP="00454799">
            <w:pPr>
              <w:rPr>
                <w:rFonts w:eastAsia="Batang" w:cs="Arial"/>
                <w:lang w:eastAsia="ko-KR"/>
              </w:rPr>
            </w:pPr>
            <w:r>
              <w:rPr>
                <w:rFonts w:eastAsia="Batang" w:cs="Arial"/>
                <w:lang w:eastAsia="ko-KR"/>
              </w:rPr>
              <w:t>Revision required</w:t>
            </w:r>
          </w:p>
          <w:p w14:paraId="79AEC3AB" w14:textId="77777777" w:rsidR="00454799" w:rsidRDefault="00454799" w:rsidP="00454799">
            <w:pPr>
              <w:rPr>
                <w:rFonts w:eastAsia="Batang" w:cs="Arial"/>
                <w:lang w:eastAsia="ko-KR"/>
              </w:rPr>
            </w:pPr>
          </w:p>
          <w:p w14:paraId="4095759A" w14:textId="77777777" w:rsidR="00454799" w:rsidRDefault="004547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40CD5FCD" w14:textId="77777777" w:rsidR="00454799" w:rsidRDefault="00454799" w:rsidP="00454799">
            <w:pPr>
              <w:rPr>
                <w:rFonts w:eastAsia="Batang" w:cs="Arial"/>
                <w:lang w:eastAsia="ko-KR"/>
              </w:rPr>
            </w:pPr>
            <w:r>
              <w:rPr>
                <w:rFonts w:eastAsia="Batang" w:cs="Arial"/>
                <w:lang w:eastAsia="ko-KR"/>
              </w:rPr>
              <w:t>New rev</w:t>
            </w:r>
          </w:p>
          <w:p w14:paraId="21E1008F" w14:textId="77777777" w:rsidR="00454799" w:rsidRDefault="00454799" w:rsidP="00454799">
            <w:pPr>
              <w:rPr>
                <w:rFonts w:eastAsia="Batang" w:cs="Arial"/>
                <w:lang w:eastAsia="ko-KR"/>
              </w:rPr>
            </w:pPr>
          </w:p>
          <w:p w14:paraId="4FDF338F" w14:textId="77777777" w:rsidR="00454799" w:rsidRDefault="00454799" w:rsidP="004547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40C9C4F9" w14:textId="77777777" w:rsidR="00454799" w:rsidRDefault="00454799" w:rsidP="00454799">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17965E00" w14:textId="77777777" w:rsidR="00454799" w:rsidRDefault="00454799" w:rsidP="00454799">
            <w:pPr>
              <w:rPr>
                <w:rFonts w:eastAsia="Batang" w:cs="Arial"/>
                <w:lang w:eastAsia="ko-KR"/>
              </w:rPr>
            </w:pPr>
          </w:p>
          <w:p w14:paraId="7EA0DBCC" w14:textId="77777777" w:rsidR="00454799" w:rsidRDefault="00454799" w:rsidP="00454799">
            <w:pPr>
              <w:rPr>
                <w:rFonts w:eastAsia="Batang" w:cs="Arial"/>
                <w:lang w:eastAsia="ko-KR"/>
              </w:rPr>
            </w:pPr>
            <w:r>
              <w:rPr>
                <w:rFonts w:eastAsia="Batang" w:cs="Arial"/>
                <w:lang w:eastAsia="ko-KR"/>
              </w:rPr>
              <w:t>Roland mon 2035</w:t>
            </w:r>
          </w:p>
          <w:p w14:paraId="7C1D0AFB" w14:textId="77777777" w:rsidR="00454799" w:rsidRDefault="00454799" w:rsidP="00454799">
            <w:pPr>
              <w:rPr>
                <w:rFonts w:eastAsia="Batang" w:cs="Arial"/>
                <w:lang w:eastAsia="ko-KR"/>
              </w:rPr>
            </w:pPr>
            <w:r>
              <w:rPr>
                <w:rFonts w:eastAsia="Batang" w:cs="Arial"/>
                <w:lang w:eastAsia="ko-KR"/>
              </w:rPr>
              <w:t>New rev</w:t>
            </w:r>
          </w:p>
          <w:p w14:paraId="013B325A" w14:textId="77777777" w:rsidR="00454799" w:rsidRDefault="00454799" w:rsidP="00454799">
            <w:pPr>
              <w:rPr>
                <w:rFonts w:eastAsia="Batang" w:cs="Arial"/>
                <w:lang w:eastAsia="ko-KR"/>
              </w:rPr>
            </w:pPr>
          </w:p>
          <w:p w14:paraId="57076137" w14:textId="77777777" w:rsidR="00454799" w:rsidRDefault="00454799" w:rsidP="00454799">
            <w:pPr>
              <w:rPr>
                <w:rFonts w:eastAsia="Batang" w:cs="Arial"/>
                <w:lang w:eastAsia="ko-KR"/>
              </w:rPr>
            </w:pPr>
            <w:r>
              <w:rPr>
                <w:rFonts w:eastAsia="Batang" w:cs="Arial"/>
                <w:lang w:eastAsia="ko-KR"/>
              </w:rPr>
              <w:t>Mikael mon 2157</w:t>
            </w:r>
          </w:p>
          <w:p w14:paraId="51294F80" w14:textId="77777777" w:rsidR="00454799" w:rsidRDefault="00454799" w:rsidP="00454799">
            <w:pPr>
              <w:rPr>
                <w:rFonts w:eastAsia="Batang" w:cs="Arial"/>
                <w:lang w:eastAsia="ko-KR"/>
              </w:rPr>
            </w:pPr>
            <w:r>
              <w:rPr>
                <w:rFonts w:eastAsia="Batang" w:cs="Arial"/>
                <w:lang w:eastAsia="ko-KR"/>
              </w:rPr>
              <w:lastRenderedPageBreak/>
              <w:t xml:space="preserve">Low </w:t>
            </w:r>
            <w:proofErr w:type="spellStart"/>
            <w:r>
              <w:rPr>
                <w:rFonts w:eastAsia="Batang" w:cs="Arial"/>
                <w:lang w:eastAsia="ko-KR"/>
              </w:rPr>
              <w:t>prio</w:t>
            </w:r>
            <w:proofErr w:type="spellEnd"/>
            <w:r>
              <w:rPr>
                <w:rFonts w:eastAsia="Batang" w:cs="Arial"/>
                <w:lang w:eastAsia="ko-KR"/>
              </w:rPr>
              <w:t xml:space="preserve"> comment</w:t>
            </w:r>
          </w:p>
          <w:p w14:paraId="38DBC29C" w14:textId="77777777" w:rsidR="00454799" w:rsidRDefault="00454799" w:rsidP="00454799">
            <w:pPr>
              <w:rPr>
                <w:rFonts w:eastAsia="Batang" w:cs="Arial"/>
                <w:lang w:eastAsia="ko-KR"/>
              </w:rPr>
            </w:pPr>
          </w:p>
          <w:p w14:paraId="61C59DBB" w14:textId="77777777" w:rsidR="00454799" w:rsidRDefault="00454799" w:rsidP="00454799">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7540FE93" w14:textId="77777777" w:rsidR="00454799" w:rsidRDefault="00454799" w:rsidP="00454799">
            <w:pPr>
              <w:rPr>
                <w:rFonts w:eastAsia="Batang" w:cs="Arial"/>
                <w:lang w:eastAsia="ko-KR"/>
              </w:rPr>
            </w:pPr>
            <w:r>
              <w:rPr>
                <w:rFonts w:eastAsia="Batang" w:cs="Arial"/>
                <w:lang w:eastAsia="ko-KR"/>
              </w:rPr>
              <w:t>Reply</w:t>
            </w:r>
          </w:p>
          <w:p w14:paraId="59733FF7" w14:textId="77777777" w:rsidR="00454799" w:rsidRDefault="00454799" w:rsidP="00454799">
            <w:pPr>
              <w:rPr>
                <w:rFonts w:eastAsia="Batang" w:cs="Arial"/>
                <w:lang w:eastAsia="ko-KR"/>
              </w:rPr>
            </w:pPr>
          </w:p>
          <w:p w14:paraId="3569DC98" w14:textId="77777777" w:rsidR="00454799" w:rsidRDefault="00454799" w:rsidP="004547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0746</w:t>
            </w:r>
          </w:p>
          <w:p w14:paraId="39408258" w14:textId="77777777" w:rsidR="00454799" w:rsidRDefault="00454799" w:rsidP="00454799">
            <w:pPr>
              <w:rPr>
                <w:rFonts w:eastAsia="Batang" w:cs="Arial"/>
                <w:lang w:eastAsia="ko-KR"/>
              </w:rPr>
            </w:pPr>
            <w:r>
              <w:rPr>
                <w:rFonts w:eastAsia="Batang" w:cs="Arial"/>
                <w:lang w:eastAsia="ko-KR"/>
              </w:rPr>
              <w:t>comments</w:t>
            </w:r>
          </w:p>
          <w:p w14:paraId="7AD53C9D" w14:textId="77777777" w:rsidR="00454799" w:rsidRDefault="00454799" w:rsidP="00454799">
            <w:pPr>
              <w:rPr>
                <w:rFonts w:eastAsia="Batang" w:cs="Arial"/>
                <w:lang w:eastAsia="ko-KR"/>
              </w:rPr>
            </w:pPr>
          </w:p>
        </w:tc>
      </w:tr>
      <w:tr w:rsidR="00B36B5A" w:rsidRPr="00D95972" w14:paraId="5D4C23CB" w14:textId="77777777" w:rsidTr="0098581D">
        <w:tc>
          <w:tcPr>
            <w:tcW w:w="975" w:type="dxa"/>
            <w:tcBorders>
              <w:left w:val="thinThickThinSmallGap" w:sz="24" w:space="0" w:color="auto"/>
              <w:bottom w:val="nil"/>
            </w:tcBorders>
            <w:shd w:val="clear" w:color="auto" w:fill="auto"/>
          </w:tcPr>
          <w:p w14:paraId="7BFD1907" w14:textId="77777777" w:rsidR="00B36B5A" w:rsidRPr="00D95972" w:rsidRDefault="00B36B5A" w:rsidP="00BF3186">
            <w:pPr>
              <w:rPr>
                <w:rFonts w:cs="Arial"/>
              </w:rPr>
            </w:pPr>
          </w:p>
        </w:tc>
        <w:tc>
          <w:tcPr>
            <w:tcW w:w="1316" w:type="dxa"/>
            <w:gridSpan w:val="2"/>
            <w:tcBorders>
              <w:bottom w:val="nil"/>
            </w:tcBorders>
            <w:shd w:val="clear" w:color="auto" w:fill="auto"/>
          </w:tcPr>
          <w:p w14:paraId="37B6250B" w14:textId="77777777" w:rsidR="00B36B5A" w:rsidRPr="00D95972" w:rsidRDefault="00B36B5A" w:rsidP="00BF3186">
            <w:pPr>
              <w:rPr>
                <w:rFonts w:cs="Arial"/>
              </w:rPr>
            </w:pPr>
          </w:p>
        </w:tc>
        <w:tc>
          <w:tcPr>
            <w:tcW w:w="1093" w:type="dxa"/>
            <w:tcBorders>
              <w:top w:val="single" w:sz="4" w:space="0" w:color="auto"/>
              <w:bottom w:val="single" w:sz="4" w:space="0" w:color="auto"/>
            </w:tcBorders>
            <w:shd w:val="clear" w:color="auto" w:fill="auto"/>
          </w:tcPr>
          <w:p w14:paraId="61B7E871" w14:textId="66823555" w:rsidR="00B36B5A" w:rsidRDefault="00B36B5A" w:rsidP="00BF3186">
            <w:pPr>
              <w:overflowPunct/>
              <w:autoSpaceDE/>
              <w:autoSpaceDN/>
              <w:adjustRightInd/>
              <w:textAlignment w:val="auto"/>
            </w:pPr>
            <w:r w:rsidRPr="00B36B5A">
              <w:t>C1-221896</w:t>
            </w:r>
          </w:p>
        </w:tc>
        <w:tc>
          <w:tcPr>
            <w:tcW w:w="4190" w:type="dxa"/>
            <w:gridSpan w:val="3"/>
            <w:tcBorders>
              <w:top w:val="single" w:sz="4" w:space="0" w:color="auto"/>
              <w:bottom w:val="single" w:sz="4" w:space="0" w:color="auto"/>
            </w:tcBorders>
            <w:shd w:val="clear" w:color="auto" w:fill="auto"/>
          </w:tcPr>
          <w:p w14:paraId="675D21E5" w14:textId="77777777" w:rsidR="00B36B5A" w:rsidRDefault="00B36B5A" w:rsidP="00BF3186">
            <w:pPr>
              <w:rPr>
                <w:rFonts w:cs="Arial"/>
              </w:rPr>
            </w:pPr>
            <w:r>
              <w:rPr>
                <w:rFonts w:cs="Arial"/>
              </w:rPr>
              <w:t>Correction in the UE operation upon receipt of a "CAG information list" during the initial registration</w:t>
            </w:r>
          </w:p>
        </w:tc>
        <w:tc>
          <w:tcPr>
            <w:tcW w:w="1766" w:type="dxa"/>
            <w:tcBorders>
              <w:top w:val="single" w:sz="4" w:space="0" w:color="auto"/>
              <w:bottom w:val="single" w:sz="4" w:space="0" w:color="auto"/>
            </w:tcBorders>
            <w:shd w:val="clear" w:color="auto" w:fill="auto"/>
          </w:tcPr>
          <w:p w14:paraId="7AEA4F24" w14:textId="77777777" w:rsidR="00B36B5A" w:rsidRDefault="00B36B5A"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9EB0913" w14:textId="77777777" w:rsidR="00B36B5A" w:rsidRDefault="00B36B5A" w:rsidP="00BF3186">
            <w:pPr>
              <w:rPr>
                <w:rFonts w:cs="Arial"/>
              </w:rPr>
            </w:pPr>
            <w:r>
              <w:rPr>
                <w:rFonts w:cs="Arial"/>
              </w:rPr>
              <w:t>CR 4105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4AAA3C4" w14:textId="4ED02BCE" w:rsidR="0098581D" w:rsidRDefault="0098581D" w:rsidP="00BF3186">
            <w:pPr>
              <w:rPr>
                <w:rFonts w:eastAsia="Batang" w:cs="Arial"/>
                <w:lang w:eastAsia="ko-KR"/>
              </w:rPr>
            </w:pPr>
            <w:r>
              <w:rPr>
                <w:rFonts w:eastAsia="Batang" w:cs="Arial"/>
                <w:lang w:eastAsia="ko-KR"/>
              </w:rPr>
              <w:t>Agreed</w:t>
            </w:r>
          </w:p>
          <w:p w14:paraId="1FFBFD54" w14:textId="77777777" w:rsidR="0098581D" w:rsidRDefault="0098581D" w:rsidP="00BF3186">
            <w:pPr>
              <w:rPr>
                <w:rFonts w:eastAsia="Batang" w:cs="Arial"/>
                <w:lang w:eastAsia="ko-KR"/>
              </w:rPr>
            </w:pPr>
          </w:p>
          <w:p w14:paraId="3C697714" w14:textId="232D6803" w:rsidR="00B36B5A" w:rsidRDefault="00B36B5A" w:rsidP="00BF3186">
            <w:pPr>
              <w:rPr>
                <w:rFonts w:eastAsia="Batang" w:cs="Arial"/>
                <w:lang w:eastAsia="ko-KR"/>
              </w:rPr>
            </w:pPr>
            <w:ins w:id="241" w:author="Nokia User" w:date="2022-02-24T09:30:00Z">
              <w:r>
                <w:rPr>
                  <w:rFonts w:eastAsia="Batang" w:cs="Arial"/>
                  <w:lang w:eastAsia="ko-KR"/>
                </w:rPr>
                <w:t>Revision of C1-221606</w:t>
              </w:r>
            </w:ins>
          </w:p>
          <w:p w14:paraId="62AFE1B1" w14:textId="10722576" w:rsidR="00BF3186" w:rsidRDefault="00BF3186" w:rsidP="00BF3186">
            <w:pPr>
              <w:rPr>
                <w:rFonts w:eastAsia="Batang" w:cs="Arial"/>
                <w:lang w:eastAsia="ko-KR"/>
              </w:rPr>
            </w:pPr>
          </w:p>
          <w:p w14:paraId="0613D166" w14:textId="1A898169"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0755</w:t>
            </w:r>
          </w:p>
          <w:p w14:paraId="28364847" w14:textId="186C0A1B" w:rsidR="00BF3186" w:rsidRDefault="00BF3186" w:rsidP="00BF3186">
            <w:pPr>
              <w:rPr>
                <w:ins w:id="242" w:author="Nokia User" w:date="2022-02-24T09:30:00Z"/>
                <w:rFonts w:eastAsia="Batang" w:cs="Arial"/>
                <w:lang w:eastAsia="ko-KR"/>
              </w:rPr>
            </w:pPr>
            <w:r>
              <w:rPr>
                <w:rFonts w:eastAsia="Batang" w:cs="Arial"/>
                <w:lang w:eastAsia="ko-KR"/>
              </w:rPr>
              <w:t>fine</w:t>
            </w:r>
          </w:p>
          <w:p w14:paraId="693C9231" w14:textId="53C15F14" w:rsidR="00B36B5A" w:rsidRDefault="00B36B5A" w:rsidP="00BF3186">
            <w:pPr>
              <w:rPr>
                <w:ins w:id="243" w:author="Nokia User" w:date="2022-02-24T09:30:00Z"/>
                <w:rFonts w:eastAsia="Batang" w:cs="Arial"/>
                <w:lang w:eastAsia="ko-KR"/>
              </w:rPr>
            </w:pPr>
            <w:ins w:id="244" w:author="Nokia User" w:date="2022-02-24T09:30:00Z">
              <w:r>
                <w:rPr>
                  <w:rFonts w:eastAsia="Batang" w:cs="Arial"/>
                  <w:lang w:eastAsia="ko-KR"/>
                </w:rPr>
                <w:t>_________________________________________</w:t>
              </w:r>
            </w:ins>
          </w:p>
          <w:p w14:paraId="18C7CE15" w14:textId="2C44DF70" w:rsidR="00B36B5A" w:rsidRDefault="00B36B5A"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4439CD9A" w14:textId="77777777" w:rsidR="00B36B5A" w:rsidRDefault="00B36B5A"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915BD7" w14:textId="77777777" w:rsidR="00B36B5A" w:rsidRDefault="00B36B5A" w:rsidP="00BF3186">
            <w:pPr>
              <w:rPr>
                <w:rFonts w:eastAsia="Batang" w:cs="Arial"/>
                <w:lang w:eastAsia="ko-KR"/>
              </w:rPr>
            </w:pPr>
          </w:p>
          <w:p w14:paraId="7B7D5192" w14:textId="77777777" w:rsidR="00B36B5A" w:rsidRDefault="00B36B5A"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11AF41A8" w14:textId="77777777" w:rsidR="00B36B5A" w:rsidRDefault="00B36B5A" w:rsidP="00BF3186">
            <w:pPr>
              <w:rPr>
                <w:rFonts w:eastAsia="Batang" w:cs="Arial"/>
                <w:lang w:eastAsia="ko-KR"/>
              </w:rPr>
            </w:pPr>
            <w:r>
              <w:rPr>
                <w:rFonts w:eastAsia="Batang" w:cs="Arial"/>
                <w:lang w:eastAsia="ko-KR"/>
              </w:rPr>
              <w:t>Provides rev</w:t>
            </w:r>
          </w:p>
          <w:p w14:paraId="0B768800" w14:textId="77777777" w:rsidR="00B36B5A" w:rsidRDefault="00B36B5A" w:rsidP="00BF3186">
            <w:pPr>
              <w:rPr>
                <w:rFonts w:eastAsia="Batang" w:cs="Arial"/>
                <w:lang w:eastAsia="ko-KR"/>
              </w:rPr>
            </w:pPr>
          </w:p>
        </w:tc>
      </w:tr>
      <w:tr w:rsidR="00560EB8" w:rsidRPr="00D95972" w14:paraId="68A1169B" w14:textId="77777777" w:rsidTr="0098581D">
        <w:tc>
          <w:tcPr>
            <w:tcW w:w="975" w:type="dxa"/>
            <w:tcBorders>
              <w:left w:val="thinThickThinSmallGap" w:sz="24" w:space="0" w:color="auto"/>
              <w:bottom w:val="nil"/>
            </w:tcBorders>
            <w:shd w:val="clear" w:color="auto" w:fill="auto"/>
          </w:tcPr>
          <w:p w14:paraId="15DD1A9D" w14:textId="77777777" w:rsidR="00560EB8" w:rsidRPr="00D95972" w:rsidRDefault="00560EB8" w:rsidP="00BF3186">
            <w:pPr>
              <w:rPr>
                <w:rFonts w:cs="Arial"/>
              </w:rPr>
            </w:pPr>
          </w:p>
        </w:tc>
        <w:tc>
          <w:tcPr>
            <w:tcW w:w="1316" w:type="dxa"/>
            <w:gridSpan w:val="2"/>
            <w:tcBorders>
              <w:bottom w:val="nil"/>
            </w:tcBorders>
            <w:shd w:val="clear" w:color="auto" w:fill="auto"/>
          </w:tcPr>
          <w:p w14:paraId="5E52C071" w14:textId="77777777" w:rsidR="00560EB8" w:rsidRPr="00D95972" w:rsidRDefault="00560EB8" w:rsidP="00BF3186">
            <w:pPr>
              <w:rPr>
                <w:rFonts w:cs="Arial"/>
              </w:rPr>
            </w:pPr>
          </w:p>
        </w:tc>
        <w:tc>
          <w:tcPr>
            <w:tcW w:w="1093" w:type="dxa"/>
            <w:tcBorders>
              <w:top w:val="single" w:sz="4" w:space="0" w:color="auto"/>
              <w:bottom w:val="single" w:sz="4" w:space="0" w:color="auto"/>
            </w:tcBorders>
            <w:shd w:val="clear" w:color="auto" w:fill="auto"/>
          </w:tcPr>
          <w:p w14:paraId="27AD8CDD" w14:textId="47102AE1" w:rsidR="00560EB8" w:rsidRDefault="00560EB8" w:rsidP="00BF3186">
            <w:pPr>
              <w:overflowPunct/>
              <w:autoSpaceDE/>
              <w:autoSpaceDN/>
              <w:adjustRightInd/>
              <w:textAlignment w:val="auto"/>
            </w:pPr>
            <w:r w:rsidRPr="00560EB8">
              <w:t>C1-221897</w:t>
            </w:r>
          </w:p>
        </w:tc>
        <w:tc>
          <w:tcPr>
            <w:tcW w:w="4190" w:type="dxa"/>
            <w:gridSpan w:val="3"/>
            <w:tcBorders>
              <w:top w:val="single" w:sz="4" w:space="0" w:color="auto"/>
              <w:bottom w:val="single" w:sz="4" w:space="0" w:color="auto"/>
            </w:tcBorders>
            <w:shd w:val="clear" w:color="auto" w:fill="auto"/>
          </w:tcPr>
          <w:p w14:paraId="4801BDA5" w14:textId="77777777" w:rsidR="00560EB8" w:rsidRDefault="00560EB8" w:rsidP="00BF3186">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6" w:type="dxa"/>
            <w:tcBorders>
              <w:top w:val="single" w:sz="4" w:space="0" w:color="auto"/>
              <w:bottom w:val="single" w:sz="4" w:space="0" w:color="auto"/>
            </w:tcBorders>
            <w:shd w:val="clear" w:color="auto" w:fill="auto"/>
          </w:tcPr>
          <w:p w14:paraId="05D54819" w14:textId="77777777" w:rsidR="00560EB8" w:rsidRDefault="00560EB8"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23BA2CC" w14:textId="77777777" w:rsidR="00560EB8" w:rsidRDefault="00560EB8" w:rsidP="00BF3186">
            <w:pPr>
              <w:rPr>
                <w:rFonts w:cs="Arial"/>
              </w:rPr>
            </w:pPr>
            <w:r>
              <w:rPr>
                <w:rFonts w:cs="Arial"/>
              </w:rPr>
              <w:t>CR 3722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ABFBC9" w14:textId="16074586" w:rsidR="0098581D" w:rsidRDefault="0098581D" w:rsidP="00BF3186">
            <w:pPr>
              <w:rPr>
                <w:rFonts w:eastAsia="Batang" w:cs="Arial"/>
                <w:lang w:eastAsia="ko-KR"/>
              </w:rPr>
            </w:pPr>
            <w:r>
              <w:rPr>
                <w:rFonts w:eastAsia="Batang" w:cs="Arial"/>
                <w:lang w:eastAsia="ko-KR"/>
              </w:rPr>
              <w:t>Agreed</w:t>
            </w:r>
          </w:p>
          <w:p w14:paraId="77B0AC71" w14:textId="77777777" w:rsidR="0098581D" w:rsidRDefault="0098581D" w:rsidP="00BF3186">
            <w:pPr>
              <w:rPr>
                <w:rFonts w:eastAsia="Batang" w:cs="Arial"/>
                <w:lang w:eastAsia="ko-KR"/>
              </w:rPr>
            </w:pPr>
          </w:p>
          <w:p w14:paraId="57AEB49B" w14:textId="3002D4F6" w:rsidR="00560EB8" w:rsidRDefault="00560EB8" w:rsidP="00BF3186">
            <w:pPr>
              <w:rPr>
                <w:ins w:id="245" w:author="Nokia User" w:date="2022-02-24T09:34:00Z"/>
                <w:rFonts w:eastAsia="Batang" w:cs="Arial"/>
                <w:lang w:eastAsia="ko-KR"/>
              </w:rPr>
            </w:pPr>
            <w:ins w:id="246" w:author="Nokia User" w:date="2022-02-24T09:34:00Z">
              <w:r>
                <w:rPr>
                  <w:rFonts w:eastAsia="Batang" w:cs="Arial"/>
                  <w:lang w:eastAsia="ko-KR"/>
                </w:rPr>
                <w:t>Revision of C1-221609</w:t>
              </w:r>
            </w:ins>
          </w:p>
          <w:p w14:paraId="7302008F" w14:textId="2EDC622A" w:rsidR="00560EB8" w:rsidRDefault="00560EB8" w:rsidP="00BF3186">
            <w:pPr>
              <w:rPr>
                <w:ins w:id="247" w:author="Nokia User" w:date="2022-02-24T09:34:00Z"/>
                <w:rFonts w:eastAsia="Batang" w:cs="Arial"/>
                <w:lang w:eastAsia="ko-KR"/>
              </w:rPr>
            </w:pPr>
            <w:ins w:id="248" w:author="Nokia User" w:date="2022-02-24T09:34:00Z">
              <w:r>
                <w:rPr>
                  <w:rFonts w:eastAsia="Batang" w:cs="Arial"/>
                  <w:lang w:eastAsia="ko-KR"/>
                </w:rPr>
                <w:t>_________________________________________</w:t>
              </w:r>
            </w:ins>
          </w:p>
          <w:p w14:paraId="24E16366" w14:textId="5249C471" w:rsidR="00560EB8" w:rsidRDefault="00560EB8" w:rsidP="00BF3186">
            <w:pPr>
              <w:rPr>
                <w:rFonts w:eastAsia="Batang" w:cs="Arial"/>
                <w:lang w:eastAsia="ko-KR"/>
              </w:rPr>
            </w:pPr>
            <w:r>
              <w:rPr>
                <w:rFonts w:eastAsia="Batang" w:cs="Arial"/>
                <w:lang w:eastAsia="ko-KR"/>
              </w:rPr>
              <w:t>Lin mon 0058</w:t>
            </w:r>
          </w:p>
          <w:p w14:paraId="75AEFA1F" w14:textId="77777777" w:rsidR="00560EB8" w:rsidRDefault="00560EB8" w:rsidP="00BF3186">
            <w:pPr>
              <w:rPr>
                <w:rFonts w:eastAsia="Batang" w:cs="Arial"/>
                <w:lang w:eastAsia="ko-KR"/>
              </w:rPr>
            </w:pPr>
            <w:r>
              <w:rPr>
                <w:rFonts w:eastAsia="Batang" w:cs="Arial"/>
                <w:lang w:eastAsia="ko-KR"/>
              </w:rPr>
              <w:t>Rev required</w:t>
            </w:r>
          </w:p>
          <w:p w14:paraId="54BE6EB2" w14:textId="77777777" w:rsidR="00560EB8" w:rsidRDefault="00560EB8" w:rsidP="00BF3186">
            <w:pPr>
              <w:rPr>
                <w:rFonts w:eastAsia="Batang" w:cs="Arial"/>
                <w:lang w:eastAsia="ko-KR"/>
              </w:rPr>
            </w:pPr>
          </w:p>
          <w:p w14:paraId="28A9912F" w14:textId="77777777"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0C338ED8" w14:textId="77777777" w:rsidR="00560EB8" w:rsidRDefault="00560EB8" w:rsidP="00BF3186">
            <w:pPr>
              <w:rPr>
                <w:rFonts w:eastAsia="Batang" w:cs="Arial"/>
                <w:lang w:eastAsia="ko-KR"/>
              </w:rPr>
            </w:pPr>
            <w:r>
              <w:rPr>
                <w:rFonts w:eastAsia="Batang" w:cs="Arial"/>
                <w:lang w:eastAsia="ko-KR"/>
              </w:rPr>
              <w:t xml:space="preserve">New rev </w:t>
            </w:r>
          </w:p>
          <w:p w14:paraId="30FBB4FC" w14:textId="77777777" w:rsidR="00560EB8" w:rsidRDefault="00560EB8" w:rsidP="00BF3186">
            <w:pPr>
              <w:rPr>
                <w:rFonts w:eastAsia="Batang" w:cs="Arial"/>
                <w:lang w:eastAsia="ko-KR"/>
              </w:rPr>
            </w:pPr>
          </w:p>
          <w:p w14:paraId="435AEA15" w14:textId="77777777" w:rsidR="00560EB8" w:rsidRDefault="00560EB8"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1510</w:t>
            </w:r>
          </w:p>
          <w:p w14:paraId="11D30CDC" w14:textId="77777777" w:rsidR="00560EB8" w:rsidRDefault="00560EB8" w:rsidP="00BF3186">
            <w:pPr>
              <w:rPr>
                <w:rFonts w:eastAsia="Batang" w:cs="Arial"/>
                <w:lang w:eastAsia="ko-KR"/>
              </w:rPr>
            </w:pPr>
            <w:r>
              <w:rPr>
                <w:rFonts w:eastAsia="Batang" w:cs="Arial"/>
                <w:lang w:eastAsia="ko-KR"/>
              </w:rPr>
              <w:t>fine</w:t>
            </w:r>
          </w:p>
        </w:tc>
      </w:tr>
      <w:tr w:rsidR="00016CA6" w:rsidRPr="00D95972" w14:paraId="650CF54F" w14:textId="77777777" w:rsidTr="0098581D">
        <w:tc>
          <w:tcPr>
            <w:tcW w:w="975" w:type="dxa"/>
            <w:tcBorders>
              <w:left w:val="thinThickThinSmallGap" w:sz="24" w:space="0" w:color="auto"/>
              <w:bottom w:val="nil"/>
            </w:tcBorders>
            <w:shd w:val="clear" w:color="auto" w:fill="auto"/>
          </w:tcPr>
          <w:p w14:paraId="1D4943B6" w14:textId="77777777" w:rsidR="00016CA6" w:rsidRPr="00D95972" w:rsidRDefault="00016CA6" w:rsidP="00BF3186">
            <w:pPr>
              <w:rPr>
                <w:rFonts w:cs="Arial"/>
              </w:rPr>
            </w:pPr>
          </w:p>
        </w:tc>
        <w:tc>
          <w:tcPr>
            <w:tcW w:w="1316" w:type="dxa"/>
            <w:gridSpan w:val="2"/>
            <w:tcBorders>
              <w:bottom w:val="nil"/>
            </w:tcBorders>
            <w:shd w:val="clear" w:color="auto" w:fill="auto"/>
          </w:tcPr>
          <w:p w14:paraId="1EB76906" w14:textId="77777777" w:rsidR="00016CA6" w:rsidRPr="00D95972" w:rsidRDefault="00016CA6" w:rsidP="00BF3186">
            <w:pPr>
              <w:rPr>
                <w:rFonts w:cs="Arial"/>
              </w:rPr>
            </w:pPr>
          </w:p>
        </w:tc>
        <w:tc>
          <w:tcPr>
            <w:tcW w:w="1093" w:type="dxa"/>
            <w:tcBorders>
              <w:top w:val="single" w:sz="4" w:space="0" w:color="auto"/>
              <w:bottom w:val="single" w:sz="4" w:space="0" w:color="auto"/>
            </w:tcBorders>
            <w:shd w:val="clear" w:color="auto" w:fill="auto"/>
          </w:tcPr>
          <w:p w14:paraId="7D44BEBA" w14:textId="4C6E37FF" w:rsidR="00016CA6" w:rsidRDefault="00016CA6" w:rsidP="00BF3186">
            <w:pPr>
              <w:overflowPunct/>
              <w:autoSpaceDE/>
              <w:autoSpaceDN/>
              <w:adjustRightInd/>
              <w:textAlignment w:val="auto"/>
            </w:pPr>
            <w:r w:rsidRPr="00016CA6">
              <w:t>C1-221911</w:t>
            </w:r>
          </w:p>
        </w:tc>
        <w:tc>
          <w:tcPr>
            <w:tcW w:w="4190" w:type="dxa"/>
            <w:gridSpan w:val="3"/>
            <w:tcBorders>
              <w:top w:val="single" w:sz="4" w:space="0" w:color="auto"/>
              <w:bottom w:val="single" w:sz="4" w:space="0" w:color="auto"/>
            </w:tcBorders>
            <w:shd w:val="clear" w:color="auto" w:fill="auto"/>
          </w:tcPr>
          <w:p w14:paraId="5155E493" w14:textId="77777777" w:rsidR="00016CA6" w:rsidRDefault="00016CA6" w:rsidP="00BF3186">
            <w:pPr>
              <w:rPr>
                <w:rFonts w:cs="Arial"/>
              </w:rPr>
            </w:pPr>
            <w:r>
              <w:rPr>
                <w:rFonts w:cs="Arial"/>
              </w:rPr>
              <w:t>Correct Coding of PEIPS assistance information IE</w:t>
            </w:r>
          </w:p>
        </w:tc>
        <w:tc>
          <w:tcPr>
            <w:tcW w:w="1766" w:type="dxa"/>
            <w:tcBorders>
              <w:top w:val="single" w:sz="4" w:space="0" w:color="auto"/>
              <w:bottom w:val="single" w:sz="4" w:space="0" w:color="auto"/>
            </w:tcBorders>
            <w:shd w:val="clear" w:color="auto" w:fill="auto"/>
          </w:tcPr>
          <w:p w14:paraId="672EB0BE" w14:textId="77777777" w:rsidR="00016CA6" w:rsidRDefault="00016CA6" w:rsidP="00BF318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53F64F5" w14:textId="77777777" w:rsidR="00016CA6" w:rsidRDefault="00016CA6" w:rsidP="00BF3186">
            <w:pPr>
              <w:rPr>
                <w:rFonts w:cs="Arial"/>
              </w:rPr>
            </w:pPr>
            <w:r>
              <w:rPr>
                <w:rFonts w:cs="Arial"/>
              </w:rPr>
              <w:t>CR 4017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17C32B0" w14:textId="7D23AD79" w:rsidR="0098581D" w:rsidRDefault="0098581D" w:rsidP="00BF3186">
            <w:pPr>
              <w:rPr>
                <w:rFonts w:eastAsia="Batang" w:cs="Arial"/>
                <w:lang w:eastAsia="ko-KR"/>
              </w:rPr>
            </w:pPr>
            <w:r>
              <w:rPr>
                <w:rFonts w:eastAsia="Batang" w:cs="Arial"/>
                <w:lang w:eastAsia="ko-KR"/>
              </w:rPr>
              <w:t>Agreed</w:t>
            </w:r>
          </w:p>
          <w:p w14:paraId="3C6CC533" w14:textId="77777777" w:rsidR="0098581D" w:rsidRDefault="0098581D" w:rsidP="00BF3186">
            <w:pPr>
              <w:rPr>
                <w:rFonts w:eastAsia="Batang" w:cs="Arial"/>
                <w:lang w:eastAsia="ko-KR"/>
              </w:rPr>
            </w:pPr>
          </w:p>
          <w:p w14:paraId="4B6496F5" w14:textId="5CC2E8E0" w:rsidR="00016CA6" w:rsidRDefault="00016CA6" w:rsidP="00BF3186">
            <w:pPr>
              <w:rPr>
                <w:ins w:id="249" w:author="Nokia User" w:date="2022-02-24T10:04:00Z"/>
                <w:rFonts w:eastAsia="Batang" w:cs="Arial"/>
                <w:lang w:eastAsia="ko-KR"/>
              </w:rPr>
            </w:pPr>
            <w:ins w:id="250" w:author="Nokia User" w:date="2022-02-24T10:04:00Z">
              <w:r>
                <w:rPr>
                  <w:rFonts w:eastAsia="Batang" w:cs="Arial"/>
                  <w:lang w:eastAsia="ko-KR"/>
                </w:rPr>
                <w:t>Revision of C1-221305</w:t>
              </w:r>
            </w:ins>
          </w:p>
          <w:p w14:paraId="7B49F7D3" w14:textId="5FB55AAD" w:rsidR="00016CA6" w:rsidRDefault="00016CA6" w:rsidP="00BF3186">
            <w:pPr>
              <w:rPr>
                <w:ins w:id="251" w:author="Nokia User" w:date="2022-02-24T10:04:00Z"/>
                <w:rFonts w:eastAsia="Batang" w:cs="Arial"/>
                <w:lang w:eastAsia="ko-KR"/>
              </w:rPr>
            </w:pPr>
            <w:ins w:id="252" w:author="Nokia User" w:date="2022-02-24T10:04:00Z">
              <w:r>
                <w:rPr>
                  <w:rFonts w:eastAsia="Batang" w:cs="Arial"/>
                  <w:lang w:eastAsia="ko-KR"/>
                </w:rPr>
                <w:t>_________________________________________</w:t>
              </w:r>
            </w:ins>
          </w:p>
          <w:p w14:paraId="6C10CF1D" w14:textId="3B670C27" w:rsidR="00016CA6" w:rsidRDefault="00016CA6"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5BE669A5" w14:textId="77777777" w:rsidR="00016CA6" w:rsidRDefault="00016CA6" w:rsidP="00BF3186">
            <w:pPr>
              <w:rPr>
                <w:rFonts w:eastAsia="Batang" w:cs="Arial"/>
                <w:lang w:eastAsia="ko-KR"/>
              </w:rPr>
            </w:pPr>
            <w:r>
              <w:rPr>
                <w:rFonts w:eastAsia="Batang" w:cs="Arial"/>
                <w:lang w:eastAsia="ko-KR"/>
              </w:rPr>
              <w:t>Rev required</w:t>
            </w:r>
          </w:p>
          <w:p w14:paraId="316FBE2D" w14:textId="77777777" w:rsidR="00016CA6" w:rsidRDefault="00016CA6" w:rsidP="00BF3186">
            <w:pPr>
              <w:rPr>
                <w:rFonts w:eastAsia="Batang" w:cs="Arial"/>
                <w:lang w:eastAsia="ko-KR"/>
              </w:rPr>
            </w:pPr>
          </w:p>
          <w:p w14:paraId="26DF9905" w14:textId="77777777" w:rsidR="00016CA6" w:rsidRDefault="00016CA6"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6AFE1208" w14:textId="77777777" w:rsidR="00016CA6" w:rsidRDefault="00016CA6" w:rsidP="00BF3186">
            <w:pPr>
              <w:rPr>
                <w:rFonts w:eastAsia="Batang" w:cs="Arial"/>
                <w:lang w:eastAsia="ko-KR"/>
              </w:rPr>
            </w:pPr>
            <w:r>
              <w:rPr>
                <w:rFonts w:eastAsia="Batang" w:cs="Arial"/>
                <w:lang w:eastAsia="ko-KR"/>
              </w:rPr>
              <w:t>Replies</w:t>
            </w:r>
          </w:p>
          <w:p w14:paraId="3006A61B" w14:textId="77777777" w:rsidR="00016CA6" w:rsidRDefault="00016CA6" w:rsidP="00BF3186">
            <w:pPr>
              <w:rPr>
                <w:rFonts w:eastAsia="Batang" w:cs="Arial"/>
                <w:lang w:eastAsia="ko-KR"/>
              </w:rPr>
            </w:pPr>
          </w:p>
          <w:p w14:paraId="0A1F348D" w14:textId="77777777" w:rsidR="00016CA6" w:rsidRDefault="00016CA6"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6A2FB76C" w14:textId="77777777" w:rsidR="00016CA6" w:rsidRDefault="00016CA6" w:rsidP="00BF3186">
            <w:pPr>
              <w:rPr>
                <w:rFonts w:eastAsia="Batang" w:cs="Arial"/>
                <w:lang w:eastAsia="ko-KR"/>
              </w:rPr>
            </w:pPr>
            <w:r>
              <w:rPr>
                <w:rFonts w:eastAsia="Batang" w:cs="Arial"/>
                <w:lang w:eastAsia="ko-KR"/>
              </w:rPr>
              <w:t>Replies</w:t>
            </w:r>
          </w:p>
          <w:p w14:paraId="439C9EE6" w14:textId="77777777" w:rsidR="00016CA6" w:rsidRDefault="00016CA6" w:rsidP="00BF3186">
            <w:pPr>
              <w:rPr>
                <w:rFonts w:eastAsia="Batang" w:cs="Arial"/>
                <w:lang w:eastAsia="ko-KR"/>
              </w:rPr>
            </w:pPr>
          </w:p>
          <w:p w14:paraId="6A88B046" w14:textId="77777777" w:rsidR="00016CA6" w:rsidRDefault="00016CA6"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18DF5BA7" w14:textId="77777777" w:rsidR="00016CA6" w:rsidRDefault="00016CA6" w:rsidP="00BF3186">
            <w:pPr>
              <w:rPr>
                <w:rFonts w:eastAsia="Batang" w:cs="Arial"/>
                <w:lang w:eastAsia="ko-KR"/>
              </w:rPr>
            </w:pPr>
            <w:r>
              <w:rPr>
                <w:rFonts w:eastAsia="Batang" w:cs="Arial"/>
                <w:lang w:eastAsia="ko-KR"/>
              </w:rPr>
              <w:t>New rev</w:t>
            </w:r>
          </w:p>
          <w:p w14:paraId="4BCBD090" w14:textId="77777777" w:rsidR="00016CA6" w:rsidRDefault="00016CA6" w:rsidP="00BF3186">
            <w:pPr>
              <w:rPr>
                <w:rFonts w:eastAsia="Batang" w:cs="Arial"/>
                <w:lang w:eastAsia="ko-KR"/>
              </w:rPr>
            </w:pPr>
          </w:p>
        </w:tc>
      </w:tr>
      <w:tr w:rsidR="00016CA6" w:rsidRPr="00D95972" w14:paraId="5A39A103" w14:textId="77777777" w:rsidTr="0098581D">
        <w:tc>
          <w:tcPr>
            <w:tcW w:w="975" w:type="dxa"/>
            <w:tcBorders>
              <w:left w:val="thinThickThinSmallGap" w:sz="24" w:space="0" w:color="auto"/>
              <w:bottom w:val="nil"/>
            </w:tcBorders>
            <w:shd w:val="clear" w:color="auto" w:fill="auto"/>
          </w:tcPr>
          <w:p w14:paraId="5742C026" w14:textId="77777777" w:rsidR="00016CA6" w:rsidRPr="00D95972" w:rsidRDefault="00016CA6" w:rsidP="00BF3186">
            <w:pPr>
              <w:rPr>
                <w:rFonts w:cs="Arial"/>
              </w:rPr>
            </w:pPr>
          </w:p>
        </w:tc>
        <w:tc>
          <w:tcPr>
            <w:tcW w:w="1316" w:type="dxa"/>
            <w:gridSpan w:val="2"/>
            <w:tcBorders>
              <w:bottom w:val="nil"/>
            </w:tcBorders>
            <w:shd w:val="clear" w:color="auto" w:fill="auto"/>
          </w:tcPr>
          <w:p w14:paraId="36D247E6" w14:textId="77777777" w:rsidR="00016CA6" w:rsidRPr="00D95972" w:rsidRDefault="00016CA6" w:rsidP="00BF3186">
            <w:pPr>
              <w:rPr>
                <w:rFonts w:cs="Arial"/>
              </w:rPr>
            </w:pPr>
          </w:p>
        </w:tc>
        <w:tc>
          <w:tcPr>
            <w:tcW w:w="1093" w:type="dxa"/>
            <w:tcBorders>
              <w:top w:val="single" w:sz="4" w:space="0" w:color="auto"/>
              <w:bottom w:val="single" w:sz="4" w:space="0" w:color="auto"/>
            </w:tcBorders>
            <w:shd w:val="clear" w:color="auto" w:fill="auto"/>
          </w:tcPr>
          <w:p w14:paraId="3C1D1115" w14:textId="5ADC558B" w:rsidR="00016CA6" w:rsidRDefault="00016CA6" w:rsidP="00BF3186">
            <w:pPr>
              <w:overflowPunct/>
              <w:autoSpaceDE/>
              <w:autoSpaceDN/>
              <w:adjustRightInd/>
              <w:textAlignment w:val="auto"/>
              <w:rPr>
                <w:rFonts w:cs="Arial"/>
              </w:rPr>
            </w:pPr>
            <w:r w:rsidRPr="00016CA6">
              <w:t>C1-221912</w:t>
            </w:r>
          </w:p>
        </w:tc>
        <w:tc>
          <w:tcPr>
            <w:tcW w:w="4190" w:type="dxa"/>
            <w:gridSpan w:val="3"/>
            <w:tcBorders>
              <w:top w:val="single" w:sz="4" w:space="0" w:color="auto"/>
              <w:bottom w:val="single" w:sz="4" w:space="0" w:color="auto"/>
            </w:tcBorders>
            <w:shd w:val="clear" w:color="auto" w:fill="auto"/>
          </w:tcPr>
          <w:p w14:paraId="422513E4" w14:textId="77777777" w:rsidR="00016CA6" w:rsidRDefault="00016CA6" w:rsidP="00BF3186">
            <w:pPr>
              <w:rPr>
                <w:rFonts w:cs="Arial"/>
              </w:rPr>
            </w:pPr>
            <w:r>
              <w:rPr>
                <w:rFonts w:cs="Arial"/>
              </w:rPr>
              <w:t>Correction on syntactical error in QoS operation</w:t>
            </w:r>
          </w:p>
        </w:tc>
        <w:tc>
          <w:tcPr>
            <w:tcW w:w="1766" w:type="dxa"/>
            <w:tcBorders>
              <w:top w:val="single" w:sz="4" w:space="0" w:color="auto"/>
              <w:bottom w:val="single" w:sz="4" w:space="0" w:color="auto"/>
            </w:tcBorders>
            <w:shd w:val="clear" w:color="auto" w:fill="auto"/>
          </w:tcPr>
          <w:p w14:paraId="2378F3B0" w14:textId="77777777" w:rsidR="00016CA6" w:rsidRDefault="00016CA6"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22962F4" w14:textId="77777777" w:rsidR="00016CA6" w:rsidRDefault="00016CA6" w:rsidP="00BF3186">
            <w:pPr>
              <w:rPr>
                <w:rFonts w:cs="Arial"/>
              </w:rPr>
            </w:pPr>
            <w:r>
              <w:rPr>
                <w:rFonts w:cs="Arial"/>
              </w:rPr>
              <w:t>CR 4086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3D4517D" w14:textId="4D217305" w:rsidR="0098581D" w:rsidRDefault="0098581D" w:rsidP="00BF3186">
            <w:pPr>
              <w:rPr>
                <w:rFonts w:eastAsia="Batang" w:cs="Arial"/>
                <w:lang w:eastAsia="ko-KR"/>
              </w:rPr>
            </w:pPr>
            <w:r>
              <w:rPr>
                <w:rFonts w:eastAsia="Batang" w:cs="Arial"/>
                <w:lang w:eastAsia="ko-KR"/>
              </w:rPr>
              <w:t>Agreed</w:t>
            </w:r>
          </w:p>
          <w:p w14:paraId="01250826" w14:textId="77777777" w:rsidR="0098581D" w:rsidRDefault="0098581D" w:rsidP="00BF3186">
            <w:pPr>
              <w:rPr>
                <w:rFonts w:eastAsia="Batang" w:cs="Arial"/>
                <w:lang w:eastAsia="ko-KR"/>
              </w:rPr>
            </w:pPr>
          </w:p>
          <w:p w14:paraId="4111B5E7" w14:textId="17465B30" w:rsidR="00016CA6" w:rsidRDefault="00016CA6" w:rsidP="00BF3186">
            <w:pPr>
              <w:rPr>
                <w:ins w:id="253" w:author="Nokia User" w:date="2022-02-24T10:10:00Z"/>
                <w:rFonts w:eastAsia="Batang" w:cs="Arial"/>
                <w:lang w:eastAsia="ko-KR"/>
              </w:rPr>
            </w:pPr>
            <w:ins w:id="254" w:author="Nokia User" w:date="2022-02-24T10:10:00Z">
              <w:r>
                <w:rPr>
                  <w:rFonts w:eastAsia="Batang" w:cs="Arial"/>
                  <w:lang w:eastAsia="ko-KR"/>
                </w:rPr>
                <w:t>Revision of C1-221548</w:t>
              </w:r>
            </w:ins>
          </w:p>
          <w:p w14:paraId="65706AD0" w14:textId="24BEA6CC" w:rsidR="00016CA6" w:rsidRDefault="00016CA6" w:rsidP="00BF3186">
            <w:pPr>
              <w:rPr>
                <w:ins w:id="255" w:author="Nokia User" w:date="2022-02-24T10:10:00Z"/>
                <w:rFonts w:eastAsia="Batang" w:cs="Arial"/>
                <w:lang w:eastAsia="ko-KR"/>
              </w:rPr>
            </w:pPr>
            <w:ins w:id="256" w:author="Nokia User" w:date="2022-02-24T10:10:00Z">
              <w:r>
                <w:rPr>
                  <w:rFonts w:eastAsia="Batang" w:cs="Arial"/>
                  <w:lang w:eastAsia="ko-KR"/>
                </w:rPr>
                <w:t>_________________________________________</w:t>
              </w:r>
            </w:ins>
          </w:p>
          <w:p w14:paraId="38C61770" w14:textId="51CAA031" w:rsidR="00016CA6" w:rsidRDefault="00016CA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27DF3A3" w14:textId="77777777" w:rsidR="00016CA6" w:rsidRDefault="00016CA6" w:rsidP="00BF3186">
            <w:pPr>
              <w:rPr>
                <w:rFonts w:eastAsia="Batang" w:cs="Arial"/>
                <w:lang w:eastAsia="ko-KR"/>
              </w:rPr>
            </w:pPr>
            <w:r>
              <w:rPr>
                <w:rFonts w:eastAsia="Batang" w:cs="Arial"/>
                <w:lang w:eastAsia="ko-KR"/>
              </w:rPr>
              <w:t>Rev required</w:t>
            </w:r>
          </w:p>
          <w:p w14:paraId="54F886C9" w14:textId="77777777" w:rsidR="00016CA6" w:rsidRDefault="00016CA6" w:rsidP="00BF3186">
            <w:pPr>
              <w:rPr>
                <w:rFonts w:eastAsia="Batang" w:cs="Arial"/>
                <w:lang w:eastAsia="ko-KR"/>
              </w:rPr>
            </w:pPr>
          </w:p>
          <w:p w14:paraId="5D57AD4D" w14:textId="77777777" w:rsidR="00016CA6" w:rsidRDefault="00016CA6"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07A04C7A" w14:textId="77777777" w:rsidR="00016CA6" w:rsidRDefault="00016CA6" w:rsidP="00BF3186">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2BA28E35" w14:textId="77777777" w:rsidR="00016CA6" w:rsidRDefault="00016CA6" w:rsidP="00BF3186">
            <w:pPr>
              <w:rPr>
                <w:rFonts w:eastAsia="Batang" w:cs="Arial"/>
                <w:lang w:eastAsia="ko-KR"/>
              </w:rPr>
            </w:pPr>
          </w:p>
          <w:p w14:paraId="16364F56" w14:textId="77777777" w:rsidR="00016CA6" w:rsidRDefault="00016CA6" w:rsidP="00BF3186">
            <w:pPr>
              <w:rPr>
                <w:rFonts w:eastAsia="Batang" w:cs="Arial"/>
                <w:lang w:eastAsia="ko-KR"/>
              </w:rPr>
            </w:pPr>
            <w:r>
              <w:rPr>
                <w:rFonts w:eastAsia="Batang" w:cs="Arial"/>
                <w:lang w:eastAsia="ko-KR"/>
              </w:rPr>
              <w:t>Osama sat 0026</w:t>
            </w:r>
          </w:p>
          <w:p w14:paraId="3C8E660B" w14:textId="77777777" w:rsidR="00016CA6" w:rsidRDefault="00016CA6" w:rsidP="00BF3186">
            <w:pPr>
              <w:rPr>
                <w:rFonts w:eastAsia="Batang" w:cs="Arial"/>
                <w:lang w:eastAsia="ko-KR"/>
              </w:rPr>
            </w:pPr>
            <w:r>
              <w:rPr>
                <w:rFonts w:eastAsia="Batang" w:cs="Arial"/>
                <w:lang w:eastAsia="ko-KR"/>
              </w:rPr>
              <w:t>ok</w:t>
            </w:r>
          </w:p>
          <w:p w14:paraId="3DED78A2" w14:textId="77777777" w:rsidR="00016CA6" w:rsidRDefault="00016CA6" w:rsidP="00BF3186">
            <w:pPr>
              <w:rPr>
                <w:rFonts w:eastAsia="Batang" w:cs="Arial"/>
                <w:lang w:eastAsia="ko-KR"/>
              </w:rPr>
            </w:pPr>
          </w:p>
        </w:tc>
      </w:tr>
      <w:tr w:rsidR="000D317D" w:rsidRPr="00D95972" w14:paraId="0EE0B499" w14:textId="77777777" w:rsidTr="0098581D">
        <w:tc>
          <w:tcPr>
            <w:tcW w:w="975" w:type="dxa"/>
            <w:tcBorders>
              <w:left w:val="thinThickThinSmallGap" w:sz="24" w:space="0" w:color="auto"/>
              <w:bottom w:val="nil"/>
            </w:tcBorders>
            <w:shd w:val="clear" w:color="auto" w:fill="auto"/>
          </w:tcPr>
          <w:p w14:paraId="62D256C1" w14:textId="77777777" w:rsidR="000D317D" w:rsidRPr="00D95972" w:rsidRDefault="000D317D" w:rsidP="00BF3186">
            <w:pPr>
              <w:rPr>
                <w:rFonts w:cs="Arial"/>
              </w:rPr>
            </w:pPr>
          </w:p>
        </w:tc>
        <w:tc>
          <w:tcPr>
            <w:tcW w:w="1316" w:type="dxa"/>
            <w:gridSpan w:val="2"/>
            <w:tcBorders>
              <w:bottom w:val="nil"/>
            </w:tcBorders>
            <w:shd w:val="clear" w:color="auto" w:fill="auto"/>
          </w:tcPr>
          <w:p w14:paraId="3A5708C0" w14:textId="77777777" w:rsidR="000D317D" w:rsidRPr="00D95972" w:rsidRDefault="000D317D" w:rsidP="00BF3186">
            <w:pPr>
              <w:rPr>
                <w:rFonts w:cs="Arial"/>
              </w:rPr>
            </w:pPr>
          </w:p>
        </w:tc>
        <w:tc>
          <w:tcPr>
            <w:tcW w:w="1093" w:type="dxa"/>
            <w:tcBorders>
              <w:top w:val="single" w:sz="4" w:space="0" w:color="auto"/>
              <w:bottom w:val="single" w:sz="4" w:space="0" w:color="auto"/>
            </w:tcBorders>
            <w:shd w:val="clear" w:color="auto" w:fill="auto"/>
          </w:tcPr>
          <w:p w14:paraId="37F77109" w14:textId="7CB280C8" w:rsidR="000D317D" w:rsidRDefault="000D317D" w:rsidP="00BF3186">
            <w:pPr>
              <w:overflowPunct/>
              <w:autoSpaceDE/>
              <w:autoSpaceDN/>
              <w:adjustRightInd/>
              <w:textAlignment w:val="auto"/>
              <w:rPr>
                <w:rFonts w:cs="Arial"/>
              </w:rPr>
            </w:pPr>
            <w:r w:rsidRPr="000D317D">
              <w:t>C1-221914</w:t>
            </w:r>
          </w:p>
        </w:tc>
        <w:tc>
          <w:tcPr>
            <w:tcW w:w="4190" w:type="dxa"/>
            <w:gridSpan w:val="3"/>
            <w:tcBorders>
              <w:top w:val="single" w:sz="4" w:space="0" w:color="auto"/>
              <w:bottom w:val="single" w:sz="4" w:space="0" w:color="auto"/>
            </w:tcBorders>
            <w:shd w:val="clear" w:color="auto" w:fill="auto"/>
          </w:tcPr>
          <w:p w14:paraId="2AB84475" w14:textId="77777777" w:rsidR="000D317D" w:rsidRDefault="000D317D" w:rsidP="00BF3186">
            <w:pPr>
              <w:rPr>
                <w:rFonts w:cs="Arial"/>
              </w:rPr>
            </w:pPr>
            <w:r>
              <w:rPr>
                <w:rFonts w:cs="Arial"/>
              </w:rPr>
              <w:t>Starting timer T3440 with cause value #42</w:t>
            </w:r>
          </w:p>
        </w:tc>
        <w:tc>
          <w:tcPr>
            <w:tcW w:w="1766" w:type="dxa"/>
            <w:tcBorders>
              <w:top w:val="single" w:sz="4" w:space="0" w:color="auto"/>
              <w:bottom w:val="single" w:sz="4" w:space="0" w:color="auto"/>
            </w:tcBorders>
            <w:shd w:val="clear" w:color="auto" w:fill="auto"/>
          </w:tcPr>
          <w:p w14:paraId="7A26FC57" w14:textId="77777777" w:rsidR="000D317D" w:rsidRDefault="000D317D"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4AB8C84" w14:textId="77777777" w:rsidR="000D317D" w:rsidRDefault="000D317D" w:rsidP="00BF3186">
            <w:pPr>
              <w:rPr>
                <w:rFonts w:cs="Arial"/>
              </w:rPr>
            </w:pPr>
            <w:r>
              <w:rPr>
                <w:rFonts w:cs="Arial"/>
              </w:rPr>
              <w:t>CR 3716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F46F543" w14:textId="25160469" w:rsidR="0098581D" w:rsidRDefault="0098581D" w:rsidP="00BF3186">
            <w:pPr>
              <w:rPr>
                <w:rFonts w:eastAsia="Batang" w:cs="Arial"/>
                <w:lang w:eastAsia="ko-KR"/>
              </w:rPr>
            </w:pPr>
            <w:r>
              <w:rPr>
                <w:rFonts w:eastAsia="Batang" w:cs="Arial"/>
                <w:lang w:eastAsia="ko-KR"/>
              </w:rPr>
              <w:t>Agreed</w:t>
            </w:r>
          </w:p>
          <w:p w14:paraId="0B29DA2A" w14:textId="77777777" w:rsidR="0098581D" w:rsidRDefault="0098581D" w:rsidP="00BF3186">
            <w:pPr>
              <w:rPr>
                <w:rFonts w:eastAsia="Batang" w:cs="Arial"/>
                <w:lang w:eastAsia="ko-KR"/>
              </w:rPr>
            </w:pPr>
          </w:p>
          <w:p w14:paraId="6E17C806" w14:textId="58B3F77A" w:rsidR="000D317D" w:rsidRDefault="000D317D" w:rsidP="00BF3186">
            <w:pPr>
              <w:rPr>
                <w:ins w:id="257" w:author="Nokia User" w:date="2022-02-24T10:15:00Z"/>
                <w:rFonts w:eastAsia="Batang" w:cs="Arial"/>
                <w:lang w:eastAsia="ko-KR"/>
              </w:rPr>
            </w:pPr>
            <w:ins w:id="258" w:author="Nokia User" w:date="2022-02-24T10:15:00Z">
              <w:r>
                <w:rPr>
                  <w:rFonts w:eastAsia="Batang" w:cs="Arial"/>
                  <w:lang w:eastAsia="ko-KR"/>
                </w:rPr>
                <w:t>Revision of C1-221549</w:t>
              </w:r>
            </w:ins>
          </w:p>
          <w:p w14:paraId="07B6EA56" w14:textId="0F48920D" w:rsidR="000D317D" w:rsidRDefault="000D317D" w:rsidP="00BF3186">
            <w:pPr>
              <w:rPr>
                <w:ins w:id="259" w:author="Nokia User" w:date="2022-02-24T10:15:00Z"/>
                <w:rFonts w:eastAsia="Batang" w:cs="Arial"/>
                <w:lang w:eastAsia="ko-KR"/>
              </w:rPr>
            </w:pPr>
            <w:ins w:id="260" w:author="Nokia User" w:date="2022-02-24T10:15:00Z">
              <w:r>
                <w:rPr>
                  <w:rFonts w:eastAsia="Batang" w:cs="Arial"/>
                  <w:lang w:eastAsia="ko-KR"/>
                </w:rPr>
                <w:t>_________________________________________</w:t>
              </w:r>
            </w:ins>
          </w:p>
          <w:p w14:paraId="043A87FD" w14:textId="67036141"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7F94D4" w14:textId="77777777" w:rsidR="000D317D" w:rsidRDefault="000D317D" w:rsidP="00BF3186">
            <w:pPr>
              <w:rPr>
                <w:rFonts w:eastAsia="Batang" w:cs="Arial"/>
                <w:lang w:eastAsia="ko-KR"/>
              </w:rPr>
            </w:pPr>
            <w:r>
              <w:rPr>
                <w:rFonts w:eastAsia="Batang" w:cs="Arial"/>
                <w:lang w:eastAsia="ko-KR"/>
              </w:rPr>
              <w:t>Revision required</w:t>
            </w:r>
          </w:p>
          <w:p w14:paraId="3D7D7164" w14:textId="77777777" w:rsidR="000D317D" w:rsidRDefault="000D317D" w:rsidP="00BF3186">
            <w:pPr>
              <w:rPr>
                <w:rFonts w:eastAsia="Batang" w:cs="Arial"/>
                <w:lang w:eastAsia="ko-KR"/>
              </w:rPr>
            </w:pPr>
          </w:p>
          <w:p w14:paraId="1073E425" w14:textId="77777777" w:rsidR="000D317D" w:rsidRDefault="000D317D"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904189D" w14:textId="77777777" w:rsidR="000D317D" w:rsidRDefault="000D317D" w:rsidP="00BF3186">
            <w:pPr>
              <w:rPr>
                <w:rFonts w:eastAsia="Batang" w:cs="Arial"/>
                <w:lang w:eastAsia="ko-KR"/>
              </w:rPr>
            </w:pPr>
            <w:r>
              <w:rPr>
                <w:rFonts w:eastAsia="Batang" w:cs="Arial"/>
                <w:lang w:eastAsia="ko-KR"/>
              </w:rPr>
              <w:t>Question for clarification</w:t>
            </w:r>
          </w:p>
          <w:p w14:paraId="3D310937" w14:textId="77777777" w:rsidR="000D317D" w:rsidRDefault="000D317D" w:rsidP="00BF3186">
            <w:pPr>
              <w:rPr>
                <w:rFonts w:eastAsia="Batang" w:cs="Arial"/>
                <w:lang w:eastAsia="ko-KR"/>
              </w:rPr>
            </w:pPr>
          </w:p>
          <w:p w14:paraId="1D3B5614"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0862019B" w14:textId="77777777" w:rsidR="000D317D" w:rsidRDefault="000D317D" w:rsidP="00BF3186">
            <w:pPr>
              <w:rPr>
                <w:rFonts w:eastAsia="Batang" w:cs="Arial"/>
                <w:lang w:eastAsia="ko-KR"/>
              </w:rPr>
            </w:pPr>
            <w:r>
              <w:rPr>
                <w:rFonts w:eastAsia="Batang" w:cs="Arial"/>
                <w:lang w:eastAsia="ko-KR"/>
              </w:rPr>
              <w:t>Acks Mohamed</w:t>
            </w:r>
          </w:p>
          <w:p w14:paraId="32E43D99" w14:textId="77777777" w:rsidR="000D317D" w:rsidRDefault="000D317D" w:rsidP="00BF3186">
            <w:pPr>
              <w:rPr>
                <w:rFonts w:eastAsia="Batang" w:cs="Arial"/>
                <w:lang w:eastAsia="ko-KR"/>
              </w:rPr>
            </w:pPr>
          </w:p>
          <w:p w14:paraId="791BE973"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3ED7DCEF" w14:textId="77777777" w:rsidR="000D317D" w:rsidRDefault="000D317D" w:rsidP="00BF3186">
            <w:pPr>
              <w:rPr>
                <w:rFonts w:eastAsia="Batang" w:cs="Arial"/>
                <w:lang w:eastAsia="ko-KR"/>
              </w:rPr>
            </w:pPr>
            <w:r>
              <w:rPr>
                <w:rFonts w:eastAsia="Batang" w:cs="Arial"/>
                <w:lang w:eastAsia="ko-KR"/>
              </w:rPr>
              <w:t>replies</w:t>
            </w:r>
          </w:p>
          <w:p w14:paraId="7A4395E9" w14:textId="77777777" w:rsidR="000D317D" w:rsidRDefault="000D317D" w:rsidP="00BF3186">
            <w:pPr>
              <w:rPr>
                <w:rFonts w:eastAsia="Batang" w:cs="Arial"/>
                <w:lang w:eastAsia="ko-KR"/>
              </w:rPr>
            </w:pPr>
          </w:p>
          <w:p w14:paraId="0DDB0ABA" w14:textId="77777777" w:rsidR="000D317D" w:rsidRDefault="000D317D" w:rsidP="00BF3186">
            <w:pPr>
              <w:rPr>
                <w:rFonts w:eastAsia="Batang" w:cs="Arial"/>
                <w:lang w:eastAsia="ko-KR"/>
              </w:rPr>
            </w:pPr>
            <w:r>
              <w:rPr>
                <w:rFonts w:eastAsia="Batang" w:cs="Arial"/>
                <w:lang w:eastAsia="ko-KR"/>
              </w:rPr>
              <w:t>Osama sat 0052</w:t>
            </w:r>
          </w:p>
          <w:p w14:paraId="27373772" w14:textId="77777777" w:rsidR="000D317D" w:rsidRDefault="000D317D" w:rsidP="00BF3186">
            <w:pPr>
              <w:rPr>
                <w:rFonts w:eastAsia="Batang" w:cs="Arial"/>
                <w:lang w:eastAsia="ko-KR"/>
              </w:rPr>
            </w:pPr>
            <w:r>
              <w:rPr>
                <w:rFonts w:eastAsia="Batang" w:cs="Arial"/>
                <w:lang w:eastAsia="ko-KR"/>
              </w:rPr>
              <w:t>Rev required</w:t>
            </w:r>
          </w:p>
          <w:p w14:paraId="0C56DAE5" w14:textId="77777777" w:rsidR="000D317D" w:rsidRDefault="000D317D" w:rsidP="00BF3186">
            <w:pPr>
              <w:rPr>
                <w:rFonts w:eastAsia="Batang" w:cs="Arial"/>
                <w:lang w:eastAsia="ko-KR"/>
              </w:rPr>
            </w:pPr>
          </w:p>
          <w:p w14:paraId="7B184BCB" w14:textId="77777777" w:rsidR="000D317D" w:rsidRDefault="000D317D" w:rsidP="00BF3186">
            <w:pPr>
              <w:rPr>
                <w:rFonts w:eastAsia="Batang" w:cs="Arial"/>
                <w:lang w:eastAsia="ko-KR"/>
              </w:rPr>
            </w:pPr>
            <w:r>
              <w:rPr>
                <w:rFonts w:eastAsia="Batang" w:cs="Arial"/>
                <w:lang w:eastAsia="ko-KR"/>
              </w:rPr>
              <w:t>Leah mon 1011</w:t>
            </w:r>
          </w:p>
          <w:p w14:paraId="6E20AB52" w14:textId="77777777" w:rsidR="000D317D" w:rsidRDefault="000D317D" w:rsidP="00BF3186">
            <w:pPr>
              <w:rPr>
                <w:rFonts w:eastAsia="Batang" w:cs="Arial"/>
                <w:lang w:eastAsia="ko-KR"/>
              </w:rPr>
            </w:pPr>
            <w:r>
              <w:rPr>
                <w:rFonts w:eastAsia="Batang" w:cs="Arial"/>
                <w:lang w:eastAsia="ko-KR"/>
              </w:rPr>
              <w:lastRenderedPageBreak/>
              <w:t>Provides rev</w:t>
            </w:r>
          </w:p>
          <w:p w14:paraId="76595D4D" w14:textId="77777777" w:rsidR="000D317D" w:rsidRDefault="000D317D" w:rsidP="00BF3186">
            <w:pPr>
              <w:rPr>
                <w:rFonts w:eastAsia="Batang" w:cs="Arial"/>
                <w:lang w:eastAsia="ko-KR"/>
              </w:rPr>
            </w:pPr>
          </w:p>
          <w:p w14:paraId="5D5D3E32" w14:textId="77777777" w:rsidR="000D317D" w:rsidRDefault="000D317D" w:rsidP="00BF3186">
            <w:pPr>
              <w:rPr>
                <w:rFonts w:eastAsia="Batang" w:cs="Arial"/>
                <w:lang w:eastAsia="ko-KR"/>
              </w:rPr>
            </w:pPr>
            <w:r>
              <w:rPr>
                <w:rFonts w:eastAsia="Batang" w:cs="Arial"/>
                <w:lang w:eastAsia="ko-KR"/>
              </w:rPr>
              <w:t>Osama mon 1940</w:t>
            </w:r>
          </w:p>
          <w:p w14:paraId="5D27DB4E" w14:textId="77777777" w:rsidR="000D317D" w:rsidRDefault="000D317D" w:rsidP="00BF3186">
            <w:pPr>
              <w:rPr>
                <w:rFonts w:eastAsia="Batang" w:cs="Arial"/>
                <w:lang w:eastAsia="ko-KR"/>
              </w:rPr>
            </w:pPr>
            <w:r>
              <w:rPr>
                <w:rFonts w:eastAsia="Batang" w:cs="Arial"/>
                <w:lang w:eastAsia="ko-KR"/>
              </w:rPr>
              <w:t>fine</w:t>
            </w:r>
          </w:p>
          <w:p w14:paraId="5D1522B0" w14:textId="77777777" w:rsidR="000D317D" w:rsidRDefault="000D317D" w:rsidP="00BF3186">
            <w:pPr>
              <w:rPr>
                <w:rFonts w:eastAsia="Batang" w:cs="Arial"/>
                <w:lang w:eastAsia="ko-KR"/>
              </w:rPr>
            </w:pPr>
          </w:p>
        </w:tc>
      </w:tr>
      <w:tr w:rsidR="0019346C" w:rsidRPr="00D95972" w14:paraId="2A641FD4" w14:textId="77777777" w:rsidTr="0098581D">
        <w:tc>
          <w:tcPr>
            <w:tcW w:w="975" w:type="dxa"/>
            <w:tcBorders>
              <w:left w:val="thinThickThinSmallGap" w:sz="24" w:space="0" w:color="auto"/>
              <w:bottom w:val="nil"/>
            </w:tcBorders>
            <w:shd w:val="clear" w:color="auto" w:fill="auto"/>
          </w:tcPr>
          <w:p w14:paraId="535F3522" w14:textId="77777777" w:rsidR="0019346C" w:rsidRPr="00D95972" w:rsidRDefault="0019346C" w:rsidP="00BF3186">
            <w:pPr>
              <w:rPr>
                <w:rFonts w:cs="Arial"/>
              </w:rPr>
            </w:pPr>
          </w:p>
        </w:tc>
        <w:tc>
          <w:tcPr>
            <w:tcW w:w="1316" w:type="dxa"/>
            <w:gridSpan w:val="2"/>
            <w:tcBorders>
              <w:bottom w:val="nil"/>
            </w:tcBorders>
            <w:shd w:val="clear" w:color="auto" w:fill="auto"/>
          </w:tcPr>
          <w:p w14:paraId="0686397D" w14:textId="77777777" w:rsidR="0019346C" w:rsidRPr="00D95972" w:rsidRDefault="0019346C" w:rsidP="00BF3186">
            <w:pPr>
              <w:rPr>
                <w:rFonts w:cs="Arial"/>
              </w:rPr>
            </w:pPr>
          </w:p>
        </w:tc>
        <w:tc>
          <w:tcPr>
            <w:tcW w:w="1093" w:type="dxa"/>
            <w:tcBorders>
              <w:top w:val="single" w:sz="4" w:space="0" w:color="auto"/>
              <w:bottom w:val="single" w:sz="4" w:space="0" w:color="auto"/>
            </w:tcBorders>
            <w:shd w:val="clear" w:color="auto" w:fill="auto"/>
          </w:tcPr>
          <w:p w14:paraId="6658259B" w14:textId="40724F67" w:rsidR="0019346C" w:rsidRDefault="0019346C" w:rsidP="00BF3186">
            <w:pPr>
              <w:overflowPunct/>
              <w:autoSpaceDE/>
              <w:autoSpaceDN/>
              <w:adjustRightInd/>
              <w:textAlignment w:val="auto"/>
              <w:rPr>
                <w:rFonts w:cs="Arial"/>
              </w:rPr>
            </w:pPr>
            <w:r w:rsidRPr="0019346C">
              <w:t>C1-221937</w:t>
            </w:r>
          </w:p>
        </w:tc>
        <w:tc>
          <w:tcPr>
            <w:tcW w:w="4190" w:type="dxa"/>
            <w:gridSpan w:val="3"/>
            <w:tcBorders>
              <w:top w:val="single" w:sz="4" w:space="0" w:color="auto"/>
              <w:bottom w:val="single" w:sz="4" w:space="0" w:color="auto"/>
            </w:tcBorders>
            <w:shd w:val="clear" w:color="auto" w:fill="auto"/>
          </w:tcPr>
          <w:p w14:paraId="5EA7AA29" w14:textId="77777777" w:rsidR="0019346C" w:rsidRDefault="0019346C" w:rsidP="00BF3186">
            <w:pPr>
              <w:rPr>
                <w:rFonts w:cs="Arial"/>
              </w:rPr>
            </w:pPr>
            <w:r>
              <w:rPr>
                <w:rFonts w:cs="Arial"/>
              </w:rPr>
              <w:t>Protect emergency PDU session when receiving #28 in the service reject message</w:t>
            </w:r>
          </w:p>
        </w:tc>
        <w:tc>
          <w:tcPr>
            <w:tcW w:w="1766" w:type="dxa"/>
            <w:tcBorders>
              <w:top w:val="single" w:sz="4" w:space="0" w:color="auto"/>
              <w:bottom w:val="single" w:sz="4" w:space="0" w:color="auto"/>
            </w:tcBorders>
            <w:shd w:val="clear" w:color="auto" w:fill="auto"/>
          </w:tcPr>
          <w:p w14:paraId="6137D496" w14:textId="77777777" w:rsidR="0019346C" w:rsidRDefault="0019346C"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5E37BB3" w14:textId="77777777" w:rsidR="0019346C" w:rsidRDefault="0019346C" w:rsidP="00BF3186">
            <w:pPr>
              <w:rPr>
                <w:rFonts w:cs="Arial"/>
              </w:rPr>
            </w:pPr>
            <w:r>
              <w:rPr>
                <w:rFonts w:cs="Arial"/>
              </w:rPr>
              <w:t>CR 4096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02DB80" w14:textId="75754650" w:rsidR="0098581D" w:rsidRDefault="0098581D" w:rsidP="00BF3186">
            <w:pPr>
              <w:rPr>
                <w:rFonts w:eastAsia="Batang" w:cs="Arial"/>
                <w:lang w:eastAsia="ko-KR"/>
              </w:rPr>
            </w:pPr>
            <w:r>
              <w:rPr>
                <w:rFonts w:eastAsia="Batang" w:cs="Arial"/>
                <w:lang w:eastAsia="ko-KR"/>
              </w:rPr>
              <w:t>Agreed</w:t>
            </w:r>
          </w:p>
          <w:p w14:paraId="2C814F3C" w14:textId="77777777" w:rsidR="0098581D" w:rsidRDefault="0098581D" w:rsidP="00BF3186">
            <w:pPr>
              <w:rPr>
                <w:rFonts w:eastAsia="Batang" w:cs="Arial"/>
                <w:lang w:eastAsia="ko-KR"/>
              </w:rPr>
            </w:pPr>
          </w:p>
          <w:p w14:paraId="1C55F3C4" w14:textId="2F1750BE" w:rsidR="0019346C" w:rsidRDefault="0019346C" w:rsidP="00BF3186">
            <w:pPr>
              <w:rPr>
                <w:ins w:id="261" w:author="Nokia User" w:date="2022-02-24T10:43:00Z"/>
                <w:rFonts w:eastAsia="Batang" w:cs="Arial"/>
                <w:lang w:eastAsia="ko-KR"/>
              </w:rPr>
            </w:pPr>
            <w:ins w:id="262" w:author="Nokia User" w:date="2022-02-24T10:43:00Z">
              <w:r>
                <w:rPr>
                  <w:rFonts w:eastAsia="Batang" w:cs="Arial"/>
                  <w:lang w:eastAsia="ko-KR"/>
                </w:rPr>
                <w:t>Revision of C1-221566</w:t>
              </w:r>
            </w:ins>
          </w:p>
          <w:p w14:paraId="160144C1" w14:textId="49B76978" w:rsidR="0019346C" w:rsidRDefault="0019346C" w:rsidP="00BF3186">
            <w:pPr>
              <w:rPr>
                <w:ins w:id="263" w:author="Nokia User" w:date="2022-02-24T10:43:00Z"/>
                <w:rFonts w:eastAsia="Batang" w:cs="Arial"/>
                <w:lang w:eastAsia="ko-KR"/>
              </w:rPr>
            </w:pPr>
            <w:ins w:id="264" w:author="Nokia User" w:date="2022-02-24T10:43:00Z">
              <w:r>
                <w:rPr>
                  <w:rFonts w:eastAsia="Batang" w:cs="Arial"/>
                  <w:lang w:eastAsia="ko-KR"/>
                </w:rPr>
                <w:t>_________________________________________</w:t>
              </w:r>
            </w:ins>
          </w:p>
          <w:p w14:paraId="730D4982" w14:textId="7C5CFA75"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5FC9E501" w14:textId="77777777" w:rsidR="0019346C" w:rsidRDefault="0019346C" w:rsidP="00BF3186">
            <w:pPr>
              <w:rPr>
                <w:rFonts w:eastAsia="Batang" w:cs="Arial"/>
                <w:lang w:eastAsia="ko-KR"/>
              </w:rPr>
            </w:pPr>
            <w:r>
              <w:rPr>
                <w:rFonts w:eastAsia="Batang" w:cs="Arial"/>
                <w:lang w:eastAsia="ko-KR"/>
              </w:rPr>
              <w:t>Rev required</w:t>
            </w:r>
          </w:p>
          <w:p w14:paraId="5F633D0A" w14:textId="77777777" w:rsidR="0019346C" w:rsidRDefault="0019346C" w:rsidP="00BF3186">
            <w:pPr>
              <w:rPr>
                <w:rFonts w:eastAsia="Batang" w:cs="Arial"/>
                <w:lang w:eastAsia="ko-KR"/>
              </w:rPr>
            </w:pPr>
          </w:p>
          <w:p w14:paraId="7D299520" w14:textId="77777777" w:rsidR="0019346C" w:rsidRDefault="0019346C" w:rsidP="00BF318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3F4AED6D" w14:textId="77777777" w:rsidR="0019346C" w:rsidRDefault="0019346C" w:rsidP="00BF3186">
            <w:pPr>
              <w:rPr>
                <w:rFonts w:eastAsia="Batang" w:cs="Arial"/>
                <w:lang w:eastAsia="ko-KR"/>
              </w:rPr>
            </w:pPr>
            <w:r>
              <w:rPr>
                <w:rFonts w:eastAsia="Batang" w:cs="Arial"/>
                <w:lang w:eastAsia="ko-KR"/>
              </w:rPr>
              <w:t>Rev required</w:t>
            </w:r>
          </w:p>
          <w:p w14:paraId="388351BB" w14:textId="77777777" w:rsidR="0019346C" w:rsidRDefault="0019346C" w:rsidP="00BF3186">
            <w:pPr>
              <w:rPr>
                <w:rFonts w:eastAsia="Batang" w:cs="Arial"/>
                <w:lang w:eastAsia="ko-KR"/>
              </w:rPr>
            </w:pPr>
          </w:p>
          <w:p w14:paraId="20E33253" w14:textId="77777777" w:rsidR="0019346C" w:rsidRDefault="0019346C"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70E6741" w14:textId="77777777" w:rsidR="0019346C" w:rsidRDefault="0019346C" w:rsidP="00BF3186">
            <w:pPr>
              <w:rPr>
                <w:rFonts w:eastAsia="Batang" w:cs="Arial"/>
                <w:lang w:eastAsia="ko-KR"/>
              </w:rPr>
            </w:pPr>
            <w:r>
              <w:rPr>
                <w:rFonts w:eastAsia="Batang" w:cs="Arial"/>
                <w:lang w:eastAsia="ko-KR"/>
              </w:rPr>
              <w:t>Replies</w:t>
            </w:r>
          </w:p>
          <w:p w14:paraId="0E9BFEEF" w14:textId="77777777" w:rsidR="0019346C" w:rsidRDefault="0019346C" w:rsidP="00BF3186">
            <w:pPr>
              <w:rPr>
                <w:rFonts w:eastAsia="Batang" w:cs="Arial"/>
                <w:lang w:eastAsia="ko-KR"/>
              </w:rPr>
            </w:pPr>
          </w:p>
          <w:p w14:paraId="118FD3E5"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55C0AD17" w14:textId="77777777" w:rsidR="0019346C" w:rsidRDefault="0019346C" w:rsidP="00BF3186">
            <w:pPr>
              <w:rPr>
                <w:rFonts w:eastAsia="Batang" w:cs="Arial"/>
                <w:lang w:eastAsia="ko-KR"/>
              </w:rPr>
            </w:pPr>
            <w:r>
              <w:rPr>
                <w:rFonts w:eastAsia="Batang" w:cs="Arial"/>
                <w:lang w:eastAsia="ko-KR"/>
              </w:rPr>
              <w:t>replies</w:t>
            </w:r>
          </w:p>
          <w:p w14:paraId="5BBD2E56" w14:textId="77777777" w:rsidR="0019346C" w:rsidRDefault="0019346C" w:rsidP="00BF3186">
            <w:pPr>
              <w:rPr>
                <w:rFonts w:eastAsia="Batang" w:cs="Arial"/>
                <w:lang w:eastAsia="ko-KR"/>
              </w:rPr>
            </w:pPr>
          </w:p>
          <w:p w14:paraId="03A77110" w14:textId="77777777" w:rsidR="0019346C" w:rsidRDefault="0019346C" w:rsidP="00BF3186">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49A921CB" w14:textId="77777777" w:rsidR="0019346C" w:rsidRDefault="0019346C" w:rsidP="00BF3186">
            <w:pPr>
              <w:rPr>
                <w:rFonts w:eastAsia="Batang" w:cs="Arial"/>
                <w:lang w:eastAsia="ko-KR"/>
              </w:rPr>
            </w:pPr>
            <w:r>
              <w:rPr>
                <w:rFonts w:eastAsia="Batang" w:cs="Arial"/>
                <w:lang w:eastAsia="ko-KR"/>
              </w:rPr>
              <w:t>replies</w:t>
            </w:r>
          </w:p>
          <w:p w14:paraId="78823E50" w14:textId="77777777" w:rsidR="0019346C" w:rsidRDefault="0019346C" w:rsidP="00BF3186">
            <w:pPr>
              <w:rPr>
                <w:rFonts w:eastAsia="Batang" w:cs="Arial"/>
                <w:lang w:eastAsia="ko-KR"/>
              </w:rPr>
            </w:pPr>
          </w:p>
          <w:p w14:paraId="379D6D89"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2D7FFEF5" w14:textId="77777777" w:rsidR="0019346C" w:rsidRDefault="0019346C"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64BCD8" w14:textId="77777777" w:rsidR="0019346C" w:rsidRDefault="0019346C" w:rsidP="00BF3186">
            <w:pPr>
              <w:rPr>
                <w:rFonts w:eastAsia="Batang" w:cs="Arial"/>
                <w:lang w:eastAsia="ko-KR"/>
              </w:rPr>
            </w:pPr>
          </w:p>
          <w:p w14:paraId="0DAD7B05" w14:textId="77777777" w:rsidR="0019346C" w:rsidRDefault="0019346C" w:rsidP="00BF3186">
            <w:pPr>
              <w:rPr>
                <w:rFonts w:eastAsia="Batang" w:cs="Arial"/>
                <w:lang w:eastAsia="ko-KR"/>
              </w:rPr>
            </w:pPr>
            <w:r>
              <w:rPr>
                <w:rFonts w:eastAsia="Batang" w:cs="Arial"/>
                <w:lang w:eastAsia="ko-KR"/>
              </w:rPr>
              <w:t>Leah mon 0416</w:t>
            </w:r>
          </w:p>
          <w:p w14:paraId="53552C68" w14:textId="77777777" w:rsidR="0019346C" w:rsidRDefault="0019346C" w:rsidP="00BF3186">
            <w:pPr>
              <w:rPr>
                <w:rFonts w:eastAsia="Batang" w:cs="Arial"/>
                <w:lang w:eastAsia="ko-KR"/>
              </w:rPr>
            </w:pPr>
            <w:r>
              <w:rPr>
                <w:rFonts w:eastAsia="Batang" w:cs="Arial"/>
                <w:lang w:eastAsia="ko-KR"/>
              </w:rPr>
              <w:t>Replies</w:t>
            </w:r>
          </w:p>
          <w:p w14:paraId="05957776" w14:textId="77777777" w:rsidR="0019346C" w:rsidRDefault="0019346C" w:rsidP="00BF3186">
            <w:pPr>
              <w:rPr>
                <w:rFonts w:eastAsia="Batang" w:cs="Arial"/>
                <w:lang w:eastAsia="ko-KR"/>
              </w:rPr>
            </w:pPr>
          </w:p>
          <w:p w14:paraId="5214B000" w14:textId="77777777" w:rsidR="0019346C" w:rsidRDefault="0019346C" w:rsidP="00BF3186">
            <w:pPr>
              <w:rPr>
                <w:rFonts w:eastAsia="Batang" w:cs="Arial"/>
                <w:lang w:eastAsia="ko-KR"/>
              </w:rPr>
            </w:pPr>
            <w:r>
              <w:rPr>
                <w:rFonts w:eastAsia="Batang" w:cs="Arial"/>
                <w:lang w:eastAsia="ko-KR"/>
              </w:rPr>
              <w:t>Sunghoon mon 1945</w:t>
            </w:r>
          </w:p>
          <w:p w14:paraId="7EB0CA6F" w14:textId="77777777" w:rsidR="0019346C" w:rsidRDefault="0019346C" w:rsidP="00BF3186">
            <w:pPr>
              <w:rPr>
                <w:rFonts w:eastAsia="Batang" w:cs="Arial"/>
                <w:lang w:eastAsia="ko-KR"/>
              </w:rPr>
            </w:pPr>
            <w:r>
              <w:rPr>
                <w:rFonts w:eastAsia="Batang" w:cs="Arial"/>
                <w:lang w:eastAsia="ko-KR"/>
              </w:rPr>
              <w:t>Replies</w:t>
            </w:r>
          </w:p>
          <w:p w14:paraId="5F530DBE" w14:textId="77777777" w:rsidR="0019346C" w:rsidRDefault="0019346C" w:rsidP="00BF3186">
            <w:pPr>
              <w:rPr>
                <w:rFonts w:eastAsia="Batang" w:cs="Arial"/>
                <w:lang w:eastAsia="ko-KR"/>
              </w:rPr>
            </w:pPr>
          </w:p>
          <w:p w14:paraId="104310F6" w14:textId="77777777" w:rsidR="0019346C" w:rsidRDefault="0019346C"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77EE6629" w14:textId="77777777" w:rsidR="0019346C" w:rsidRDefault="0019346C" w:rsidP="00BF3186">
            <w:pPr>
              <w:rPr>
                <w:rFonts w:eastAsia="Batang" w:cs="Arial"/>
                <w:lang w:eastAsia="ko-KR"/>
              </w:rPr>
            </w:pPr>
            <w:r>
              <w:rPr>
                <w:rFonts w:eastAsia="Batang" w:cs="Arial"/>
                <w:lang w:eastAsia="ko-KR"/>
              </w:rPr>
              <w:t>Provides rev</w:t>
            </w:r>
          </w:p>
          <w:p w14:paraId="0FD226F6" w14:textId="77777777" w:rsidR="0019346C" w:rsidRDefault="0019346C" w:rsidP="00BF3186">
            <w:pPr>
              <w:rPr>
                <w:rFonts w:eastAsia="Batang" w:cs="Arial"/>
                <w:lang w:eastAsia="ko-KR"/>
              </w:rPr>
            </w:pPr>
          </w:p>
          <w:p w14:paraId="0C2D6CC8"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1447</w:t>
            </w:r>
          </w:p>
          <w:p w14:paraId="45B2FE16" w14:textId="77777777" w:rsidR="0019346C" w:rsidRDefault="0019346C" w:rsidP="00BF3186">
            <w:pPr>
              <w:rPr>
                <w:rFonts w:eastAsia="Batang" w:cs="Arial"/>
                <w:lang w:eastAsia="ko-KR"/>
              </w:rPr>
            </w:pPr>
            <w:r>
              <w:rPr>
                <w:rFonts w:eastAsia="Batang" w:cs="Arial"/>
                <w:lang w:eastAsia="ko-KR"/>
              </w:rPr>
              <w:t>One more on the coversheet</w:t>
            </w:r>
          </w:p>
          <w:p w14:paraId="7ECA6C21" w14:textId="77777777" w:rsidR="0019346C" w:rsidRDefault="0019346C" w:rsidP="00BF3186">
            <w:pPr>
              <w:rPr>
                <w:rFonts w:eastAsia="Batang" w:cs="Arial"/>
                <w:lang w:eastAsia="ko-KR"/>
              </w:rPr>
            </w:pPr>
          </w:p>
          <w:p w14:paraId="36A31B89" w14:textId="77777777" w:rsidR="0019346C" w:rsidRDefault="0019346C" w:rsidP="00BF3186">
            <w:pPr>
              <w:rPr>
                <w:rFonts w:eastAsia="Batang" w:cs="Arial"/>
                <w:lang w:eastAsia="ko-KR"/>
              </w:rPr>
            </w:pPr>
          </w:p>
        </w:tc>
      </w:tr>
      <w:tr w:rsidR="00BF3186" w:rsidRPr="00D95972" w14:paraId="2EF3043E" w14:textId="77777777" w:rsidTr="0098581D">
        <w:tc>
          <w:tcPr>
            <w:tcW w:w="975" w:type="dxa"/>
            <w:tcBorders>
              <w:left w:val="thinThickThinSmallGap" w:sz="24" w:space="0" w:color="auto"/>
              <w:bottom w:val="nil"/>
            </w:tcBorders>
            <w:shd w:val="clear" w:color="auto" w:fill="auto"/>
          </w:tcPr>
          <w:p w14:paraId="74E31502" w14:textId="77777777" w:rsidR="00BF3186" w:rsidRPr="00D95972" w:rsidRDefault="00BF3186" w:rsidP="00BF3186">
            <w:pPr>
              <w:rPr>
                <w:rFonts w:cs="Arial"/>
              </w:rPr>
            </w:pPr>
          </w:p>
        </w:tc>
        <w:tc>
          <w:tcPr>
            <w:tcW w:w="1316" w:type="dxa"/>
            <w:gridSpan w:val="2"/>
            <w:tcBorders>
              <w:bottom w:val="nil"/>
            </w:tcBorders>
            <w:shd w:val="clear" w:color="auto" w:fill="auto"/>
          </w:tcPr>
          <w:p w14:paraId="46A9F6FF" w14:textId="77777777" w:rsidR="00BF3186" w:rsidRPr="00D95972" w:rsidRDefault="00BF3186" w:rsidP="00BF3186">
            <w:pPr>
              <w:rPr>
                <w:rFonts w:cs="Arial"/>
              </w:rPr>
            </w:pPr>
          </w:p>
        </w:tc>
        <w:tc>
          <w:tcPr>
            <w:tcW w:w="1093" w:type="dxa"/>
            <w:tcBorders>
              <w:top w:val="single" w:sz="4" w:space="0" w:color="auto"/>
              <w:bottom w:val="single" w:sz="4" w:space="0" w:color="auto"/>
            </w:tcBorders>
            <w:shd w:val="clear" w:color="auto" w:fill="auto"/>
          </w:tcPr>
          <w:p w14:paraId="0175657D" w14:textId="2B971710" w:rsidR="00BF3186" w:rsidRDefault="00BF3186" w:rsidP="00BF3186">
            <w:pPr>
              <w:overflowPunct/>
              <w:autoSpaceDE/>
              <w:autoSpaceDN/>
              <w:adjustRightInd/>
              <w:textAlignment w:val="auto"/>
            </w:pPr>
            <w:r w:rsidRPr="00BF3186">
              <w:t>C1-221954</w:t>
            </w:r>
          </w:p>
        </w:tc>
        <w:tc>
          <w:tcPr>
            <w:tcW w:w="4190" w:type="dxa"/>
            <w:gridSpan w:val="3"/>
            <w:tcBorders>
              <w:top w:val="single" w:sz="4" w:space="0" w:color="auto"/>
              <w:bottom w:val="single" w:sz="4" w:space="0" w:color="auto"/>
            </w:tcBorders>
            <w:shd w:val="clear" w:color="auto" w:fill="auto"/>
          </w:tcPr>
          <w:p w14:paraId="0FC31F84" w14:textId="77777777" w:rsidR="00BF3186" w:rsidRDefault="00BF3186" w:rsidP="00BF3186">
            <w:pPr>
              <w:rPr>
                <w:rFonts w:cs="Arial"/>
              </w:rPr>
            </w:pPr>
            <w:r>
              <w:rPr>
                <w:rFonts w:cs="Arial"/>
              </w:rPr>
              <w:t>Correction in the AMF operation upon initiating a UCU for CAG information update</w:t>
            </w:r>
          </w:p>
        </w:tc>
        <w:tc>
          <w:tcPr>
            <w:tcW w:w="1766" w:type="dxa"/>
            <w:tcBorders>
              <w:top w:val="single" w:sz="4" w:space="0" w:color="auto"/>
              <w:bottom w:val="single" w:sz="4" w:space="0" w:color="auto"/>
            </w:tcBorders>
            <w:shd w:val="clear" w:color="auto" w:fill="auto"/>
          </w:tcPr>
          <w:p w14:paraId="4B9CB9C9" w14:textId="77777777" w:rsidR="00BF3186" w:rsidRDefault="00BF3186"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902727" w14:textId="77777777" w:rsidR="00BF3186" w:rsidRDefault="00BF3186" w:rsidP="00BF3186">
            <w:pPr>
              <w:rPr>
                <w:rFonts w:cs="Arial"/>
              </w:rPr>
            </w:pPr>
            <w:r>
              <w:rPr>
                <w:rFonts w:cs="Arial"/>
              </w:rPr>
              <w:t>CR 4104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1FC7D4B" w14:textId="494CF389" w:rsidR="0098581D" w:rsidRDefault="0098581D" w:rsidP="00BF3186">
            <w:pPr>
              <w:rPr>
                <w:rFonts w:eastAsia="Batang" w:cs="Arial"/>
                <w:lang w:eastAsia="ko-KR"/>
              </w:rPr>
            </w:pPr>
            <w:r>
              <w:rPr>
                <w:rFonts w:eastAsia="Batang" w:cs="Arial"/>
                <w:lang w:eastAsia="ko-KR"/>
              </w:rPr>
              <w:t>Agreed</w:t>
            </w:r>
          </w:p>
          <w:p w14:paraId="164DE565" w14:textId="77777777" w:rsidR="0098581D" w:rsidRDefault="0098581D" w:rsidP="00BF3186">
            <w:pPr>
              <w:rPr>
                <w:rFonts w:eastAsia="Batang" w:cs="Arial"/>
                <w:lang w:eastAsia="ko-KR"/>
              </w:rPr>
            </w:pPr>
          </w:p>
          <w:p w14:paraId="7325144E" w14:textId="2827B4C0" w:rsidR="00BF3186" w:rsidRDefault="00BF3186" w:rsidP="00BF3186">
            <w:pPr>
              <w:rPr>
                <w:ins w:id="265" w:author="Nokia User" w:date="2022-02-24T10:50:00Z"/>
                <w:rFonts w:eastAsia="Batang" w:cs="Arial"/>
                <w:lang w:eastAsia="ko-KR"/>
              </w:rPr>
            </w:pPr>
            <w:ins w:id="266" w:author="Nokia User" w:date="2022-02-24T10:50:00Z">
              <w:r>
                <w:rPr>
                  <w:rFonts w:eastAsia="Batang" w:cs="Arial"/>
                  <w:lang w:eastAsia="ko-KR"/>
                </w:rPr>
                <w:t>Revision of C1-221605</w:t>
              </w:r>
            </w:ins>
          </w:p>
          <w:p w14:paraId="1CF72045" w14:textId="4F9DC896" w:rsidR="00BF3186" w:rsidRDefault="00BF3186" w:rsidP="00BF3186">
            <w:pPr>
              <w:rPr>
                <w:ins w:id="267" w:author="Nokia User" w:date="2022-02-24T10:50:00Z"/>
                <w:rFonts w:eastAsia="Batang" w:cs="Arial"/>
                <w:lang w:eastAsia="ko-KR"/>
              </w:rPr>
            </w:pPr>
            <w:ins w:id="268" w:author="Nokia User" w:date="2022-02-24T10:50:00Z">
              <w:r>
                <w:rPr>
                  <w:rFonts w:eastAsia="Batang" w:cs="Arial"/>
                  <w:lang w:eastAsia="ko-KR"/>
                </w:rPr>
                <w:lastRenderedPageBreak/>
                <w:t>_________________________________________</w:t>
              </w:r>
            </w:ins>
          </w:p>
          <w:p w14:paraId="733ADE21" w14:textId="5E5C7B68"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34688576" w14:textId="77777777" w:rsidR="00BF3186" w:rsidRDefault="00BF3186" w:rsidP="00BF3186">
            <w:pPr>
              <w:rPr>
                <w:rFonts w:eastAsia="Batang" w:cs="Arial"/>
                <w:lang w:eastAsia="ko-KR"/>
              </w:rPr>
            </w:pPr>
            <w:r>
              <w:rPr>
                <w:rFonts w:eastAsia="Batang" w:cs="Arial"/>
                <w:lang w:eastAsia="ko-KR"/>
              </w:rPr>
              <w:t>Rev required</w:t>
            </w:r>
          </w:p>
          <w:p w14:paraId="28D4C1E1" w14:textId="77777777" w:rsidR="00BF3186" w:rsidRDefault="00BF3186" w:rsidP="00BF3186">
            <w:pPr>
              <w:rPr>
                <w:rFonts w:eastAsia="Batang" w:cs="Arial"/>
                <w:lang w:eastAsia="ko-KR"/>
              </w:rPr>
            </w:pPr>
          </w:p>
          <w:p w14:paraId="051EAF8E"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054193C3" w14:textId="77777777" w:rsidR="00BF3186" w:rsidRDefault="00BF3186" w:rsidP="00BF3186">
            <w:pPr>
              <w:rPr>
                <w:rFonts w:eastAsia="Batang" w:cs="Arial"/>
                <w:lang w:eastAsia="ko-KR"/>
              </w:rPr>
            </w:pPr>
            <w:r>
              <w:rPr>
                <w:rFonts w:eastAsia="Batang" w:cs="Arial"/>
                <w:lang w:eastAsia="ko-KR"/>
              </w:rPr>
              <w:t>Provides rev</w:t>
            </w:r>
          </w:p>
          <w:p w14:paraId="3FCE43A8" w14:textId="77777777" w:rsidR="00BF3186" w:rsidRDefault="00BF3186" w:rsidP="00BF3186">
            <w:pPr>
              <w:rPr>
                <w:rFonts w:eastAsia="Batang" w:cs="Arial"/>
                <w:lang w:eastAsia="ko-KR"/>
              </w:rPr>
            </w:pPr>
          </w:p>
          <w:p w14:paraId="67065720" w14:textId="77777777"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1451</w:t>
            </w:r>
          </w:p>
          <w:p w14:paraId="79495152" w14:textId="77777777" w:rsidR="00BF3186" w:rsidRDefault="00BF3186" w:rsidP="00BF3186">
            <w:pPr>
              <w:rPr>
                <w:rFonts w:eastAsia="Batang" w:cs="Arial"/>
                <w:lang w:eastAsia="ko-KR"/>
              </w:rPr>
            </w:pPr>
            <w:r>
              <w:rPr>
                <w:rFonts w:eastAsia="Batang" w:cs="Arial"/>
                <w:lang w:eastAsia="ko-KR"/>
              </w:rPr>
              <w:t>Comments</w:t>
            </w:r>
          </w:p>
          <w:p w14:paraId="0CC1A9CF" w14:textId="77777777" w:rsidR="00BF3186" w:rsidRDefault="00BF3186" w:rsidP="00BF3186">
            <w:pPr>
              <w:rPr>
                <w:rFonts w:eastAsia="Batang" w:cs="Arial"/>
                <w:lang w:eastAsia="ko-KR"/>
              </w:rPr>
            </w:pPr>
          </w:p>
          <w:p w14:paraId="7C9C16C7"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1801</w:t>
            </w:r>
          </w:p>
          <w:p w14:paraId="0B22D36C" w14:textId="77777777" w:rsidR="00BF3186" w:rsidRDefault="00BF3186" w:rsidP="00BF3186">
            <w:pPr>
              <w:rPr>
                <w:rFonts w:eastAsia="Batang" w:cs="Arial"/>
                <w:lang w:eastAsia="ko-KR"/>
              </w:rPr>
            </w:pPr>
            <w:r>
              <w:rPr>
                <w:rFonts w:eastAsia="Batang" w:cs="Arial"/>
                <w:lang w:eastAsia="ko-KR"/>
              </w:rPr>
              <w:t>replies</w:t>
            </w:r>
          </w:p>
          <w:p w14:paraId="521584EA" w14:textId="77777777" w:rsidR="00BF3186" w:rsidRDefault="00BF3186" w:rsidP="00BF3186">
            <w:pPr>
              <w:rPr>
                <w:rFonts w:eastAsia="Batang" w:cs="Arial"/>
                <w:lang w:eastAsia="ko-KR"/>
              </w:rPr>
            </w:pPr>
          </w:p>
          <w:p w14:paraId="1E98E511" w14:textId="77777777" w:rsidR="00BF3186" w:rsidRDefault="00BF3186" w:rsidP="00BF3186">
            <w:pPr>
              <w:rPr>
                <w:rFonts w:eastAsia="Batang" w:cs="Arial"/>
                <w:lang w:eastAsia="ko-KR"/>
              </w:rPr>
            </w:pPr>
            <w:r>
              <w:rPr>
                <w:rFonts w:eastAsia="Batang" w:cs="Arial"/>
                <w:lang w:eastAsia="ko-KR"/>
              </w:rPr>
              <w:t>lin wed 0519</w:t>
            </w:r>
          </w:p>
          <w:p w14:paraId="6A9891C4" w14:textId="77777777" w:rsidR="00BF3186" w:rsidRDefault="00BF3186" w:rsidP="00BF3186">
            <w:pPr>
              <w:rPr>
                <w:rFonts w:eastAsia="Batang" w:cs="Arial"/>
                <w:lang w:eastAsia="ko-KR"/>
              </w:rPr>
            </w:pPr>
            <w:r>
              <w:rPr>
                <w:rFonts w:eastAsia="Batang" w:cs="Arial"/>
                <w:lang w:eastAsia="ko-KR"/>
              </w:rPr>
              <w:t>replies</w:t>
            </w:r>
          </w:p>
          <w:p w14:paraId="7A1D0F2D" w14:textId="77777777" w:rsidR="00BF3186" w:rsidRDefault="00BF3186" w:rsidP="00BF3186">
            <w:pPr>
              <w:rPr>
                <w:rFonts w:eastAsia="Batang" w:cs="Arial"/>
                <w:lang w:eastAsia="ko-KR"/>
              </w:rPr>
            </w:pPr>
          </w:p>
          <w:p w14:paraId="47DC1EAB" w14:textId="77777777" w:rsidR="00BF3186" w:rsidRDefault="00BF3186" w:rsidP="00BF3186">
            <w:pPr>
              <w:rPr>
                <w:rFonts w:eastAsia="Batang" w:cs="Arial"/>
                <w:lang w:eastAsia="ko-KR"/>
              </w:rPr>
            </w:pPr>
            <w:r>
              <w:rPr>
                <w:rFonts w:eastAsia="Batang" w:cs="Arial"/>
                <w:lang w:eastAsia="ko-KR"/>
              </w:rPr>
              <w:t>sung wed 0653</w:t>
            </w:r>
          </w:p>
          <w:p w14:paraId="6291608F" w14:textId="77777777" w:rsidR="00BF3186" w:rsidRDefault="00BF3186" w:rsidP="00BF3186">
            <w:pPr>
              <w:rPr>
                <w:rFonts w:eastAsia="Batang" w:cs="Arial"/>
                <w:lang w:eastAsia="ko-KR"/>
              </w:rPr>
            </w:pPr>
            <w:r>
              <w:rPr>
                <w:rFonts w:eastAsia="Batang" w:cs="Arial"/>
                <w:lang w:eastAsia="ko-KR"/>
              </w:rPr>
              <w:t>replies</w:t>
            </w:r>
          </w:p>
          <w:p w14:paraId="7E323100" w14:textId="77777777" w:rsidR="00BF3186" w:rsidRDefault="00BF3186" w:rsidP="00BF3186">
            <w:pPr>
              <w:rPr>
                <w:rFonts w:eastAsia="Batang" w:cs="Arial"/>
                <w:lang w:eastAsia="ko-KR"/>
              </w:rPr>
            </w:pPr>
          </w:p>
          <w:p w14:paraId="668ED225" w14:textId="77777777" w:rsidR="00BF3186" w:rsidRDefault="00BF3186" w:rsidP="00BF3186">
            <w:pPr>
              <w:rPr>
                <w:rFonts w:eastAsia="Batang" w:cs="Arial"/>
                <w:lang w:eastAsia="ko-KR"/>
              </w:rPr>
            </w:pPr>
            <w:r>
              <w:rPr>
                <w:rFonts w:eastAsia="Batang" w:cs="Arial"/>
                <w:lang w:eastAsia="ko-KR"/>
              </w:rPr>
              <w:t>lin wed 1652</w:t>
            </w:r>
          </w:p>
          <w:p w14:paraId="1020CD1B" w14:textId="77777777" w:rsidR="00BF3186" w:rsidRDefault="00BF3186" w:rsidP="00BF3186">
            <w:pPr>
              <w:rPr>
                <w:rFonts w:eastAsia="Batang" w:cs="Arial"/>
                <w:lang w:eastAsia="ko-KR"/>
              </w:rPr>
            </w:pPr>
            <w:r>
              <w:rPr>
                <w:rFonts w:eastAsia="Batang" w:cs="Arial"/>
                <w:lang w:eastAsia="ko-KR"/>
              </w:rPr>
              <w:t>replies</w:t>
            </w:r>
          </w:p>
          <w:p w14:paraId="55693B5B" w14:textId="77777777" w:rsidR="00BF3186" w:rsidRDefault="00BF3186" w:rsidP="00BF3186">
            <w:pPr>
              <w:rPr>
                <w:rFonts w:eastAsia="Batang" w:cs="Arial"/>
                <w:lang w:eastAsia="ko-KR"/>
              </w:rPr>
            </w:pPr>
          </w:p>
          <w:p w14:paraId="4116F4E4" w14:textId="77777777" w:rsidR="00BF3186" w:rsidRDefault="00BF3186" w:rsidP="00BF3186">
            <w:pPr>
              <w:rPr>
                <w:rFonts w:eastAsia="Batang" w:cs="Arial"/>
                <w:lang w:eastAsia="ko-KR"/>
              </w:rPr>
            </w:pPr>
            <w:r>
              <w:rPr>
                <w:rFonts w:eastAsia="Batang" w:cs="Arial"/>
                <w:lang w:eastAsia="ko-KR"/>
              </w:rPr>
              <w:t>sung wed 2321</w:t>
            </w:r>
          </w:p>
          <w:p w14:paraId="28BD98B6" w14:textId="77777777" w:rsidR="00BF3186" w:rsidRDefault="00BF3186" w:rsidP="00BF3186">
            <w:pPr>
              <w:rPr>
                <w:rFonts w:eastAsia="Batang" w:cs="Arial"/>
                <w:lang w:eastAsia="ko-KR"/>
              </w:rPr>
            </w:pPr>
            <w:r>
              <w:rPr>
                <w:rFonts w:eastAsia="Batang" w:cs="Arial"/>
                <w:lang w:eastAsia="ko-KR"/>
              </w:rPr>
              <w:t>provides rev</w:t>
            </w:r>
          </w:p>
          <w:p w14:paraId="0C983558" w14:textId="77777777" w:rsidR="00BF3186" w:rsidRDefault="00BF3186" w:rsidP="00BF3186">
            <w:pPr>
              <w:rPr>
                <w:rFonts w:eastAsia="Batang" w:cs="Arial"/>
                <w:lang w:eastAsia="ko-KR"/>
              </w:rPr>
            </w:pPr>
          </w:p>
          <w:p w14:paraId="46431F6D" w14:textId="77777777"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0753</w:t>
            </w:r>
          </w:p>
          <w:p w14:paraId="181963C1" w14:textId="77777777" w:rsidR="00BF3186" w:rsidRDefault="00BF3186" w:rsidP="00BF3186">
            <w:pPr>
              <w:rPr>
                <w:rFonts w:eastAsia="Batang" w:cs="Arial"/>
                <w:lang w:eastAsia="ko-KR"/>
              </w:rPr>
            </w:pPr>
            <w:r>
              <w:rPr>
                <w:rFonts w:eastAsia="Batang" w:cs="Arial"/>
                <w:lang w:eastAsia="ko-KR"/>
              </w:rPr>
              <w:t>fine</w:t>
            </w:r>
          </w:p>
          <w:p w14:paraId="21149DB6" w14:textId="77777777" w:rsidR="00BF3186" w:rsidRDefault="00BF3186" w:rsidP="00BF3186">
            <w:pPr>
              <w:rPr>
                <w:rFonts w:eastAsia="Batang" w:cs="Arial"/>
                <w:lang w:eastAsia="ko-KR"/>
              </w:rPr>
            </w:pPr>
          </w:p>
        </w:tc>
      </w:tr>
      <w:tr w:rsidR="007E23A8" w:rsidRPr="00D95972" w14:paraId="40712BF6" w14:textId="77777777" w:rsidTr="0098581D">
        <w:tc>
          <w:tcPr>
            <w:tcW w:w="975" w:type="dxa"/>
            <w:tcBorders>
              <w:left w:val="thinThickThinSmallGap" w:sz="24" w:space="0" w:color="auto"/>
              <w:bottom w:val="nil"/>
            </w:tcBorders>
            <w:shd w:val="clear" w:color="auto" w:fill="auto"/>
          </w:tcPr>
          <w:p w14:paraId="13074CC6" w14:textId="77777777" w:rsidR="007E23A8" w:rsidRPr="00D95972" w:rsidRDefault="007E23A8" w:rsidP="00146795">
            <w:pPr>
              <w:rPr>
                <w:rFonts w:cs="Arial"/>
              </w:rPr>
            </w:pPr>
          </w:p>
        </w:tc>
        <w:tc>
          <w:tcPr>
            <w:tcW w:w="1316" w:type="dxa"/>
            <w:gridSpan w:val="2"/>
            <w:tcBorders>
              <w:bottom w:val="nil"/>
            </w:tcBorders>
            <w:shd w:val="clear" w:color="auto" w:fill="auto"/>
          </w:tcPr>
          <w:p w14:paraId="1A18F411" w14:textId="77777777" w:rsidR="007E23A8" w:rsidRPr="00D95972" w:rsidRDefault="007E23A8" w:rsidP="00146795">
            <w:pPr>
              <w:rPr>
                <w:rFonts w:cs="Arial"/>
              </w:rPr>
            </w:pPr>
          </w:p>
        </w:tc>
        <w:tc>
          <w:tcPr>
            <w:tcW w:w="1093" w:type="dxa"/>
            <w:tcBorders>
              <w:top w:val="single" w:sz="4" w:space="0" w:color="auto"/>
              <w:bottom w:val="single" w:sz="4" w:space="0" w:color="auto"/>
            </w:tcBorders>
            <w:shd w:val="clear" w:color="auto" w:fill="auto"/>
          </w:tcPr>
          <w:p w14:paraId="4A57E320" w14:textId="761CB70E" w:rsidR="007E23A8" w:rsidRDefault="007E23A8" w:rsidP="00146795">
            <w:pPr>
              <w:overflowPunct/>
              <w:autoSpaceDE/>
              <w:autoSpaceDN/>
              <w:adjustRightInd/>
              <w:textAlignment w:val="auto"/>
              <w:rPr>
                <w:rFonts w:cs="Arial"/>
              </w:rPr>
            </w:pPr>
            <w:r w:rsidRPr="007E23A8">
              <w:t>C1-221933</w:t>
            </w:r>
          </w:p>
        </w:tc>
        <w:tc>
          <w:tcPr>
            <w:tcW w:w="4190" w:type="dxa"/>
            <w:gridSpan w:val="3"/>
            <w:tcBorders>
              <w:top w:val="single" w:sz="4" w:space="0" w:color="auto"/>
              <w:bottom w:val="single" w:sz="4" w:space="0" w:color="auto"/>
            </w:tcBorders>
            <w:shd w:val="clear" w:color="auto" w:fill="auto"/>
          </w:tcPr>
          <w:p w14:paraId="28B1303F" w14:textId="77777777" w:rsidR="007E23A8" w:rsidRDefault="007E23A8" w:rsidP="00146795">
            <w:pPr>
              <w:rPr>
                <w:rFonts w:cs="Arial"/>
              </w:rPr>
            </w:pPr>
            <w:r>
              <w:rPr>
                <w:rFonts w:cs="Arial"/>
              </w:rPr>
              <w:t>Clarification on QoS flow handling</w:t>
            </w:r>
          </w:p>
        </w:tc>
        <w:tc>
          <w:tcPr>
            <w:tcW w:w="1766" w:type="dxa"/>
            <w:tcBorders>
              <w:top w:val="single" w:sz="4" w:space="0" w:color="auto"/>
              <w:bottom w:val="single" w:sz="4" w:space="0" w:color="auto"/>
            </w:tcBorders>
            <w:shd w:val="clear" w:color="auto" w:fill="auto"/>
          </w:tcPr>
          <w:p w14:paraId="3094B0C3" w14:textId="77777777" w:rsidR="007E23A8" w:rsidRDefault="007E23A8"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34DF471" w14:textId="77777777" w:rsidR="007E23A8" w:rsidRDefault="007E23A8" w:rsidP="00146795">
            <w:pPr>
              <w:rPr>
                <w:rFonts w:cs="Arial"/>
              </w:rPr>
            </w:pPr>
            <w:r>
              <w:rPr>
                <w:rFonts w:cs="Arial"/>
              </w:rPr>
              <w:t>CR 4094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04853B" w14:textId="67F2BB73" w:rsidR="0098581D" w:rsidRDefault="0098581D" w:rsidP="00146795">
            <w:pPr>
              <w:rPr>
                <w:rFonts w:eastAsia="Batang" w:cs="Arial"/>
                <w:lang w:eastAsia="ko-KR"/>
              </w:rPr>
            </w:pPr>
            <w:r>
              <w:rPr>
                <w:rFonts w:eastAsia="Batang" w:cs="Arial"/>
                <w:lang w:eastAsia="ko-KR"/>
              </w:rPr>
              <w:t>Agreed</w:t>
            </w:r>
          </w:p>
          <w:p w14:paraId="43388E8B" w14:textId="77777777" w:rsidR="0098581D" w:rsidRDefault="0098581D" w:rsidP="00146795">
            <w:pPr>
              <w:rPr>
                <w:rFonts w:eastAsia="Batang" w:cs="Arial"/>
                <w:lang w:eastAsia="ko-KR"/>
              </w:rPr>
            </w:pPr>
          </w:p>
          <w:p w14:paraId="0874271B" w14:textId="660E073D" w:rsidR="007E23A8" w:rsidRDefault="007E23A8" w:rsidP="00146795">
            <w:pPr>
              <w:rPr>
                <w:ins w:id="269" w:author="Nokia User" w:date="2022-02-24T11:00:00Z"/>
                <w:rFonts w:eastAsia="Batang" w:cs="Arial"/>
                <w:lang w:eastAsia="ko-KR"/>
              </w:rPr>
            </w:pPr>
            <w:ins w:id="270" w:author="Nokia User" w:date="2022-02-24T11:00:00Z">
              <w:r>
                <w:rPr>
                  <w:rFonts w:eastAsia="Batang" w:cs="Arial"/>
                  <w:lang w:eastAsia="ko-KR"/>
                </w:rPr>
                <w:t>Revision of C1-221560</w:t>
              </w:r>
            </w:ins>
          </w:p>
          <w:p w14:paraId="269D24DF" w14:textId="759C4E48" w:rsidR="007E23A8" w:rsidRDefault="007E23A8" w:rsidP="00146795">
            <w:pPr>
              <w:rPr>
                <w:ins w:id="271" w:author="Nokia User" w:date="2022-02-24T11:00:00Z"/>
                <w:rFonts w:eastAsia="Batang" w:cs="Arial"/>
                <w:lang w:eastAsia="ko-KR"/>
              </w:rPr>
            </w:pPr>
            <w:ins w:id="272" w:author="Nokia User" w:date="2022-02-24T11:00:00Z">
              <w:r>
                <w:rPr>
                  <w:rFonts w:eastAsia="Batang" w:cs="Arial"/>
                  <w:lang w:eastAsia="ko-KR"/>
                </w:rPr>
                <w:t>_________________________________________</w:t>
              </w:r>
            </w:ins>
          </w:p>
          <w:p w14:paraId="70A77774" w14:textId="46A798C9" w:rsidR="007E23A8" w:rsidRDefault="007E23A8"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639E8643" w14:textId="77777777" w:rsidR="007E23A8" w:rsidRDefault="007E23A8"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391B28C" w14:textId="77777777" w:rsidR="007E23A8" w:rsidRDefault="007E23A8" w:rsidP="00146795">
            <w:pPr>
              <w:rPr>
                <w:rFonts w:eastAsia="Batang" w:cs="Arial"/>
                <w:lang w:eastAsia="ko-KR"/>
              </w:rPr>
            </w:pPr>
          </w:p>
          <w:p w14:paraId="177B8884" w14:textId="77777777" w:rsidR="007E23A8" w:rsidRDefault="007E23A8"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7930F9C1" w14:textId="77777777" w:rsidR="007E23A8" w:rsidRDefault="007E23A8" w:rsidP="00146795">
            <w:pPr>
              <w:rPr>
                <w:rFonts w:eastAsia="Batang" w:cs="Arial"/>
                <w:lang w:eastAsia="ko-KR"/>
              </w:rPr>
            </w:pPr>
            <w:r>
              <w:rPr>
                <w:rFonts w:eastAsia="Batang" w:cs="Arial"/>
                <w:lang w:eastAsia="ko-KR"/>
              </w:rPr>
              <w:t>Provides rev</w:t>
            </w:r>
          </w:p>
          <w:p w14:paraId="66EA5E17" w14:textId="77777777" w:rsidR="007E23A8" w:rsidRDefault="007E23A8" w:rsidP="00146795">
            <w:pPr>
              <w:rPr>
                <w:rFonts w:eastAsia="Batang" w:cs="Arial"/>
                <w:lang w:eastAsia="ko-KR"/>
              </w:rPr>
            </w:pPr>
          </w:p>
          <w:p w14:paraId="482897A9" w14:textId="77777777" w:rsidR="007E23A8" w:rsidRDefault="007E23A8" w:rsidP="00146795">
            <w:pPr>
              <w:rPr>
                <w:rFonts w:eastAsia="Batang" w:cs="Arial"/>
                <w:lang w:eastAsia="ko-KR"/>
              </w:rPr>
            </w:pPr>
            <w:r>
              <w:rPr>
                <w:rFonts w:eastAsia="Batang" w:cs="Arial"/>
                <w:lang w:eastAsia="ko-KR"/>
              </w:rPr>
              <w:t>Osama wed 1949</w:t>
            </w:r>
          </w:p>
          <w:p w14:paraId="584EF92C" w14:textId="77777777" w:rsidR="007E23A8" w:rsidRDefault="007E23A8" w:rsidP="00146795">
            <w:pPr>
              <w:rPr>
                <w:rFonts w:eastAsia="Batang" w:cs="Arial"/>
                <w:lang w:eastAsia="ko-KR"/>
              </w:rPr>
            </w:pPr>
            <w:r>
              <w:rPr>
                <w:rFonts w:eastAsia="Batang" w:cs="Arial"/>
                <w:lang w:eastAsia="ko-KR"/>
              </w:rPr>
              <w:t>ok</w:t>
            </w:r>
          </w:p>
          <w:p w14:paraId="68B9F176" w14:textId="77777777" w:rsidR="007E23A8" w:rsidRDefault="007E23A8" w:rsidP="00146795">
            <w:pPr>
              <w:rPr>
                <w:rFonts w:eastAsia="Batang" w:cs="Arial"/>
                <w:lang w:eastAsia="ko-KR"/>
              </w:rPr>
            </w:pPr>
          </w:p>
        </w:tc>
      </w:tr>
      <w:tr w:rsidR="007E23A8" w:rsidRPr="00D95972" w14:paraId="7728358B" w14:textId="77777777" w:rsidTr="0098581D">
        <w:tc>
          <w:tcPr>
            <w:tcW w:w="975" w:type="dxa"/>
            <w:tcBorders>
              <w:left w:val="thinThickThinSmallGap" w:sz="24" w:space="0" w:color="auto"/>
              <w:bottom w:val="nil"/>
            </w:tcBorders>
            <w:shd w:val="clear" w:color="auto" w:fill="auto"/>
          </w:tcPr>
          <w:p w14:paraId="7D46F9CB" w14:textId="77777777" w:rsidR="007E23A8" w:rsidRPr="00D95972" w:rsidRDefault="007E23A8" w:rsidP="00146795">
            <w:pPr>
              <w:rPr>
                <w:rFonts w:cs="Arial"/>
              </w:rPr>
            </w:pPr>
          </w:p>
        </w:tc>
        <w:tc>
          <w:tcPr>
            <w:tcW w:w="1316" w:type="dxa"/>
            <w:gridSpan w:val="2"/>
            <w:tcBorders>
              <w:bottom w:val="nil"/>
            </w:tcBorders>
            <w:shd w:val="clear" w:color="auto" w:fill="auto"/>
          </w:tcPr>
          <w:p w14:paraId="26E9D99B" w14:textId="77777777" w:rsidR="007E23A8" w:rsidRPr="00D95972" w:rsidRDefault="007E23A8" w:rsidP="00146795">
            <w:pPr>
              <w:rPr>
                <w:rFonts w:cs="Arial"/>
              </w:rPr>
            </w:pPr>
          </w:p>
        </w:tc>
        <w:tc>
          <w:tcPr>
            <w:tcW w:w="1093" w:type="dxa"/>
            <w:tcBorders>
              <w:top w:val="single" w:sz="4" w:space="0" w:color="auto"/>
              <w:bottom w:val="single" w:sz="4" w:space="0" w:color="auto"/>
            </w:tcBorders>
            <w:shd w:val="clear" w:color="auto" w:fill="auto"/>
          </w:tcPr>
          <w:p w14:paraId="744DE8B2" w14:textId="42988713" w:rsidR="007E23A8" w:rsidRDefault="007E23A8" w:rsidP="00146795">
            <w:pPr>
              <w:overflowPunct/>
              <w:autoSpaceDE/>
              <w:autoSpaceDN/>
              <w:adjustRightInd/>
              <w:textAlignment w:val="auto"/>
            </w:pPr>
            <w:r w:rsidRPr="007E23A8">
              <w:t>C1-221858</w:t>
            </w:r>
          </w:p>
        </w:tc>
        <w:tc>
          <w:tcPr>
            <w:tcW w:w="4190" w:type="dxa"/>
            <w:gridSpan w:val="3"/>
            <w:tcBorders>
              <w:top w:val="single" w:sz="4" w:space="0" w:color="auto"/>
              <w:bottom w:val="single" w:sz="4" w:space="0" w:color="auto"/>
            </w:tcBorders>
            <w:shd w:val="clear" w:color="auto" w:fill="auto"/>
          </w:tcPr>
          <w:p w14:paraId="6BE4E940" w14:textId="77777777" w:rsidR="007E23A8" w:rsidRDefault="007E23A8" w:rsidP="00146795">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6" w:type="dxa"/>
            <w:tcBorders>
              <w:top w:val="single" w:sz="4" w:space="0" w:color="auto"/>
              <w:bottom w:val="single" w:sz="4" w:space="0" w:color="auto"/>
            </w:tcBorders>
            <w:shd w:val="clear" w:color="auto" w:fill="auto"/>
          </w:tcPr>
          <w:p w14:paraId="47D52E5E" w14:textId="77777777" w:rsidR="007E23A8" w:rsidRDefault="007E23A8"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58609833" w14:textId="77777777" w:rsidR="007E23A8" w:rsidRDefault="007E23A8" w:rsidP="00146795">
            <w:pPr>
              <w:rPr>
                <w:rFonts w:cs="Arial"/>
              </w:rPr>
            </w:pPr>
            <w:r>
              <w:rPr>
                <w:rFonts w:cs="Arial"/>
              </w:rPr>
              <w:t>CR 3703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31274BD" w14:textId="0BDAA35F" w:rsidR="0098581D" w:rsidRDefault="0098581D" w:rsidP="00146795">
            <w:pPr>
              <w:rPr>
                <w:rFonts w:eastAsia="Batang" w:cs="Arial"/>
                <w:lang w:eastAsia="ko-KR"/>
              </w:rPr>
            </w:pPr>
            <w:r>
              <w:rPr>
                <w:rFonts w:eastAsia="Batang" w:cs="Arial"/>
                <w:lang w:eastAsia="ko-KR"/>
              </w:rPr>
              <w:t>Agreed</w:t>
            </w:r>
          </w:p>
          <w:p w14:paraId="4B7ED22C" w14:textId="77777777" w:rsidR="0098581D" w:rsidRDefault="0098581D" w:rsidP="00146795">
            <w:pPr>
              <w:rPr>
                <w:rFonts w:eastAsia="Batang" w:cs="Arial"/>
                <w:lang w:eastAsia="ko-KR"/>
              </w:rPr>
            </w:pPr>
          </w:p>
          <w:p w14:paraId="0BBDE97E" w14:textId="5DBA348C" w:rsidR="007E23A8" w:rsidRDefault="007E23A8" w:rsidP="00146795">
            <w:pPr>
              <w:rPr>
                <w:ins w:id="273" w:author="Nokia User" w:date="2022-02-24T11:06:00Z"/>
                <w:rFonts w:eastAsia="Batang" w:cs="Arial"/>
                <w:lang w:eastAsia="ko-KR"/>
              </w:rPr>
            </w:pPr>
            <w:ins w:id="274" w:author="Nokia User" w:date="2022-02-24T11:06:00Z">
              <w:r>
                <w:rPr>
                  <w:rFonts w:eastAsia="Batang" w:cs="Arial"/>
                  <w:lang w:eastAsia="ko-KR"/>
                </w:rPr>
                <w:t>Revision of C1-221349</w:t>
              </w:r>
            </w:ins>
          </w:p>
          <w:p w14:paraId="625717F6" w14:textId="423F26BD" w:rsidR="007E23A8" w:rsidRDefault="007E23A8" w:rsidP="00146795">
            <w:pPr>
              <w:rPr>
                <w:ins w:id="275" w:author="Nokia User" w:date="2022-02-24T11:06:00Z"/>
                <w:rFonts w:eastAsia="Batang" w:cs="Arial"/>
                <w:lang w:eastAsia="ko-KR"/>
              </w:rPr>
            </w:pPr>
            <w:ins w:id="276" w:author="Nokia User" w:date="2022-02-24T11:06:00Z">
              <w:r>
                <w:rPr>
                  <w:rFonts w:eastAsia="Batang" w:cs="Arial"/>
                  <w:lang w:eastAsia="ko-KR"/>
                </w:rPr>
                <w:t>_________________________________________</w:t>
              </w:r>
            </w:ins>
          </w:p>
          <w:p w14:paraId="0CBBC462" w14:textId="7082BB44"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A698DA4" w14:textId="77777777" w:rsidR="007E23A8" w:rsidRDefault="007E23A8" w:rsidP="00146795">
            <w:pPr>
              <w:rPr>
                <w:rFonts w:eastAsia="Batang" w:cs="Arial"/>
                <w:lang w:eastAsia="ko-KR"/>
              </w:rPr>
            </w:pPr>
            <w:r>
              <w:rPr>
                <w:rFonts w:eastAsia="Batang" w:cs="Arial"/>
                <w:lang w:eastAsia="ko-KR"/>
              </w:rPr>
              <w:t>Question for clarification</w:t>
            </w:r>
          </w:p>
          <w:p w14:paraId="5E6B7C3B" w14:textId="77777777" w:rsidR="007E23A8" w:rsidRDefault="007E23A8" w:rsidP="00146795">
            <w:pPr>
              <w:rPr>
                <w:rFonts w:eastAsia="Batang" w:cs="Arial"/>
                <w:lang w:eastAsia="ko-KR"/>
              </w:rPr>
            </w:pPr>
          </w:p>
          <w:p w14:paraId="5C89D15A"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2E315572" w14:textId="77777777" w:rsidR="007E23A8" w:rsidRDefault="007E23A8" w:rsidP="00146795">
            <w:pPr>
              <w:rPr>
                <w:rFonts w:eastAsia="Batang" w:cs="Arial"/>
                <w:lang w:eastAsia="ko-KR"/>
              </w:rPr>
            </w:pPr>
            <w:r>
              <w:rPr>
                <w:rFonts w:eastAsia="Batang" w:cs="Arial"/>
                <w:lang w:eastAsia="ko-KR"/>
              </w:rPr>
              <w:t>Replies</w:t>
            </w:r>
          </w:p>
          <w:p w14:paraId="35A7B189" w14:textId="77777777" w:rsidR="007E23A8" w:rsidRDefault="007E23A8" w:rsidP="00146795">
            <w:pPr>
              <w:rPr>
                <w:rFonts w:eastAsia="Batang" w:cs="Arial"/>
                <w:lang w:eastAsia="ko-KR"/>
              </w:rPr>
            </w:pPr>
          </w:p>
          <w:p w14:paraId="7D52944E"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641075BC" w14:textId="77777777" w:rsidR="007E23A8" w:rsidRDefault="007E23A8" w:rsidP="00146795">
            <w:pPr>
              <w:rPr>
                <w:rFonts w:eastAsia="Batang" w:cs="Arial"/>
                <w:lang w:eastAsia="ko-KR"/>
              </w:rPr>
            </w:pPr>
            <w:r>
              <w:rPr>
                <w:rFonts w:eastAsia="Batang" w:cs="Arial"/>
                <w:lang w:eastAsia="ko-KR"/>
              </w:rPr>
              <w:t>Replies</w:t>
            </w:r>
          </w:p>
          <w:p w14:paraId="6681A1CF" w14:textId="77777777" w:rsidR="007E23A8" w:rsidRDefault="007E23A8" w:rsidP="00146795">
            <w:pPr>
              <w:rPr>
                <w:rFonts w:eastAsia="Batang" w:cs="Arial"/>
                <w:lang w:eastAsia="ko-KR"/>
              </w:rPr>
            </w:pPr>
          </w:p>
          <w:p w14:paraId="16296D59" w14:textId="77777777" w:rsidR="007E23A8" w:rsidRDefault="007E23A8" w:rsidP="00146795">
            <w:pPr>
              <w:rPr>
                <w:rFonts w:eastAsia="Batang" w:cs="Arial"/>
                <w:lang w:eastAsia="ko-KR"/>
              </w:rPr>
            </w:pPr>
            <w:r>
              <w:rPr>
                <w:rFonts w:eastAsia="Batang" w:cs="Arial"/>
                <w:lang w:eastAsia="ko-KR"/>
              </w:rPr>
              <w:t>Mikael mon 1427</w:t>
            </w:r>
          </w:p>
          <w:p w14:paraId="4E54BF6E" w14:textId="77777777" w:rsidR="007E23A8" w:rsidRDefault="007E23A8" w:rsidP="00146795">
            <w:pPr>
              <w:rPr>
                <w:rFonts w:eastAsia="Batang" w:cs="Arial"/>
                <w:lang w:eastAsia="ko-KR"/>
              </w:rPr>
            </w:pPr>
            <w:r>
              <w:rPr>
                <w:rFonts w:eastAsia="Batang" w:cs="Arial"/>
                <w:lang w:eastAsia="ko-KR"/>
              </w:rPr>
              <w:t>New comments</w:t>
            </w:r>
          </w:p>
          <w:p w14:paraId="2440BF78" w14:textId="77777777" w:rsidR="007E23A8" w:rsidRDefault="007E23A8" w:rsidP="00146795">
            <w:pPr>
              <w:rPr>
                <w:rFonts w:eastAsia="Batang" w:cs="Arial"/>
                <w:lang w:eastAsia="ko-KR"/>
              </w:rPr>
            </w:pPr>
          </w:p>
          <w:p w14:paraId="62FE36A2"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0647/</w:t>
            </w:r>
          </w:p>
          <w:p w14:paraId="4D82CF19" w14:textId="77777777" w:rsidR="007E23A8" w:rsidRDefault="007E23A8" w:rsidP="00146795">
            <w:pPr>
              <w:rPr>
                <w:rFonts w:eastAsia="Batang" w:cs="Arial"/>
                <w:lang w:eastAsia="ko-KR"/>
              </w:rPr>
            </w:pPr>
            <w:r>
              <w:rPr>
                <w:rFonts w:eastAsia="Batang" w:cs="Arial"/>
                <w:lang w:eastAsia="ko-KR"/>
              </w:rPr>
              <w:t>Provides rev</w:t>
            </w:r>
          </w:p>
          <w:p w14:paraId="2E4FE1A7" w14:textId="77777777" w:rsidR="007E23A8" w:rsidRDefault="007E23A8" w:rsidP="00146795">
            <w:pPr>
              <w:rPr>
                <w:rFonts w:eastAsia="Batang" w:cs="Arial"/>
                <w:lang w:eastAsia="ko-KR"/>
              </w:rPr>
            </w:pPr>
          </w:p>
          <w:p w14:paraId="499088E7"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0832</w:t>
            </w:r>
          </w:p>
          <w:p w14:paraId="48E0D976" w14:textId="77777777" w:rsidR="007E23A8" w:rsidRDefault="007E23A8" w:rsidP="00146795">
            <w:pPr>
              <w:rPr>
                <w:rFonts w:eastAsia="Batang" w:cs="Arial"/>
                <w:lang w:eastAsia="ko-KR"/>
              </w:rPr>
            </w:pPr>
            <w:r>
              <w:rPr>
                <w:rFonts w:eastAsia="Batang" w:cs="Arial"/>
                <w:lang w:eastAsia="ko-KR"/>
              </w:rPr>
              <w:t>Rev required</w:t>
            </w:r>
          </w:p>
          <w:p w14:paraId="75037202" w14:textId="77777777" w:rsidR="007E23A8" w:rsidRDefault="007E23A8" w:rsidP="00146795">
            <w:pPr>
              <w:rPr>
                <w:rFonts w:eastAsia="Batang" w:cs="Arial"/>
                <w:lang w:eastAsia="ko-KR"/>
              </w:rPr>
            </w:pPr>
          </w:p>
          <w:p w14:paraId="2039B761"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1016</w:t>
            </w:r>
          </w:p>
          <w:p w14:paraId="613CD96E" w14:textId="77777777" w:rsidR="007E23A8" w:rsidRDefault="007E23A8" w:rsidP="00146795">
            <w:pPr>
              <w:rPr>
                <w:rFonts w:eastAsia="Batang" w:cs="Arial"/>
                <w:lang w:eastAsia="ko-KR"/>
              </w:rPr>
            </w:pPr>
            <w:r>
              <w:rPr>
                <w:rFonts w:eastAsia="Batang" w:cs="Arial"/>
                <w:lang w:eastAsia="ko-KR"/>
              </w:rPr>
              <w:t>Proposal</w:t>
            </w:r>
          </w:p>
          <w:p w14:paraId="766E3EF4" w14:textId="77777777" w:rsidR="007E23A8" w:rsidRDefault="007E23A8" w:rsidP="00146795">
            <w:pPr>
              <w:rPr>
                <w:rFonts w:eastAsia="Batang" w:cs="Arial"/>
                <w:lang w:eastAsia="ko-KR"/>
              </w:rPr>
            </w:pPr>
          </w:p>
          <w:p w14:paraId="7E72095A"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1603</w:t>
            </w:r>
          </w:p>
          <w:p w14:paraId="77DDC57E" w14:textId="77777777" w:rsidR="007E23A8" w:rsidRDefault="007E23A8" w:rsidP="00146795">
            <w:pPr>
              <w:rPr>
                <w:rFonts w:eastAsia="Batang" w:cs="Arial"/>
                <w:lang w:eastAsia="ko-KR"/>
              </w:rPr>
            </w:pPr>
            <w:r>
              <w:rPr>
                <w:rFonts w:eastAsia="Batang" w:cs="Arial"/>
                <w:lang w:eastAsia="ko-KR"/>
              </w:rPr>
              <w:t>This works</w:t>
            </w:r>
          </w:p>
          <w:p w14:paraId="11EE6019" w14:textId="77777777" w:rsidR="007E23A8" w:rsidRDefault="007E23A8" w:rsidP="00146795">
            <w:pPr>
              <w:rPr>
                <w:rFonts w:eastAsia="Batang" w:cs="Arial"/>
                <w:lang w:eastAsia="ko-KR"/>
              </w:rPr>
            </w:pPr>
          </w:p>
          <w:p w14:paraId="00E95329"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0851</w:t>
            </w:r>
          </w:p>
          <w:p w14:paraId="12280897" w14:textId="77777777" w:rsidR="007E23A8" w:rsidRDefault="007E23A8" w:rsidP="00146795">
            <w:pPr>
              <w:rPr>
                <w:rFonts w:eastAsia="Batang" w:cs="Arial"/>
                <w:lang w:eastAsia="ko-KR"/>
              </w:rPr>
            </w:pPr>
            <w:r>
              <w:rPr>
                <w:rFonts w:eastAsia="Batang" w:cs="Arial"/>
                <w:lang w:eastAsia="ko-KR"/>
              </w:rPr>
              <w:t>Provides rev</w:t>
            </w:r>
          </w:p>
          <w:p w14:paraId="24DE4148" w14:textId="77777777" w:rsidR="007E23A8" w:rsidRDefault="007E23A8" w:rsidP="00146795">
            <w:pPr>
              <w:rPr>
                <w:rFonts w:eastAsia="Batang" w:cs="Arial"/>
                <w:lang w:eastAsia="ko-KR"/>
              </w:rPr>
            </w:pPr>
          </w:p>
          <w:p w14:paraId="7D7B1D83" w14:textId="77777777" w:rsidR="007E23A8" w:rsidRDefault="007E23A8" w:rsidP="00146795">
            <w:pPr>
              <w:rPr>
                <w:rFonts w:eastAsia="Batang" w:cs="Arial"/>
                <w:lang w:eastAsia="ko-KR"/>
              </w:rPr>
            </w:pPr>
          </w:p>
        </w:tc>
      </w:tr>
      <w:tr w:rsidR="007E23A8" w:rsidRPr="00D95972" w14:paraId="6F767B34" w14:textId="77777777" w:rsidTr="0098581D">
        <w:tc>
          <w:tcPr>
            <w:tcW w:w="975" w:type="dxa"/>
            <w:tcBorders>
              <w:left w:val="thinThickThinSmallGap" w:sz="24" w:space="0" w:color="auto"/>
              <w:bottom w:val="nil"/>
            </w:tcBorders>
            <w:shd w:val="clear" w:color="auto" w:fill="auto"/>
          </w:tcPr>
          <w:p w14:paraId="544951E6" w14:textId="77777777" w:rsidR="007E23A8" w:rsidRPr="00D95972" w:rsidRDefault="007E23A8" w:rsidP="00146795">
            <w:pPr>
              <w:rPr>
                <w:rFonts w:cs="Arial"/>
              </w:rPr>
            </w:pPr>
          </w:p>
        </w:tc>
        <w:tc>
          <w:tcPr>
            <w:tcW w:w="1316" w:type="dxa"/>
            <w:gridSpan w:val="2"/>
            <w:tcBorders>
              <w:bottom w:val="nil"/>
            </w:tcBorders>
            <w:shd w:val="clear" w:color="auto" w:fill="auto"/>
          </w:tcPr>
          <w:p w14:paraId="1BD7C0B8" w14:textId="77777777" w:rsidR="007E23A8" w:rsidRPr="00D95972" w:rsidRDefault="007E23A8" w:rsidP="00146795">
            <w:pPr>
              <w:rPr>
                <w:rFonts w:cs="Arial"/>
              </w:rPr>
            </w:pPr>
          </w:p>
        </w:tc>
        <w:tc>
          <w:tcPr>
            <w:tcW w:w="1093" w:type="dxa"/>
            <w:tcBorders>
              <w:top w:val="single" w:sz="4" w:space="0" w:color="auto"/>
              <w:bottom w:val="single" w:sz="4" w:space="0" w:color="auto"/>
            </w:tcBorders>
            <w:shd w:val="clear" w:color="auto" w:fill="auto"/>
          </w:tcPr>
          <w:p w14:paraId="3F09165B" w14:textId="706CBB2C" w:rsidR="007E23A8" w:rsidRDefault="007E23A8" w:rsidP="00146795">
            <w:pPr>
              <w:overflowPunct/>
              <w:autoSpaceDE/>
              <w:autoSpaceDN/>
              <w:adjustRightInd/>
              <w:textAlignment w:val="auto"/>
            </w:pPr>
            <w:r w:rsidRPr="007E23A8">
              <w:t>C1-221857</w:t>
            </w:r>
          </w:p>
        </w:tc>
        <w:tc>
          <w:tcPr>
            <w:tcW w:w="4190" w:type="dxa"/>
            <w:gridSpan w:val="3"/>
            <w:tcBorders>
              <w:top w:val="single" w:sz="4" w:space="0" w:color="auto"/>
              <w:bottom w:val="single" w:sz="4" w:space="0" w:color="auto"/>
            </w:tcBorders>
            <w:shd w:val="clear" w:color="auto" w:fill="auto"/>
          </w:tcPr>
          <w:p w14:paraId="5AAB6DC9" w14:textId="77777777" w:rsidR="007E23A8" w:rsidRDefault="007E23A8" w:rsidP="00146795">
            <w:pPr>
              <w:rPr>
                <w:rFonts w:cs="Arial"/>
              </w:rPr>
            </w:pPr>
            <w:r>
              <w:rPr>
                <w:rFonts w:cs="Arial"/>
              </w:rPr>
              <w:t>Correction to the PDU session release procedure</w:t>
            </w:r>
          </w:p>
        </w:tc>
        <w:tc>
          <w:tcPr>
            <w:tcW w:w="1766" w:type="dxa"/>
            <w:tcBorders>
              <w:top w:val="single" w:sz="4" w:space="0" w:color="auto"/>
              <w:bottom w:val="single" w:sz="4" w:space="0" w:color="auto"/>
            </w:tcBorders>
            <w:shd w:val="clear" w:color="auto" w:fill="auto"/>
          </w:tcPr>
          <w:p w14:paraId="7D9F91DB" w14:textId="77777777" w:rsidR="007E23A8" w:rsidRDefault="007E23A8" w:rsidP="00146795">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auto"/>
          </w:tcPr>
          <w:p w14:paraId="6DAB7697" w14:textId="77777777" w:rsidR="007E23A8" w:rsidRDefault="007E23A8" w:rsidP="00146795">
            <w:pPr>
              <w:rPr>
                <w:rFonts w:cs="Arial"/>
              </w:rPr>
            </w:pPr>
            <w:r>
              <w:rPr>
                <w:rFonts w:cs="Arial"/>
              </w:rPr>
              <w:t>CR 4032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3330822" w14:textId="4FB57B8B" w:rsidR="0098581D" w:rsidRDefault="0098581D" w:rsidP="00146795">
            <w:pPr>
              <w:rPr>
                <w:rFonts w:eastAsia="Batang" w:cs="Arial"/>
                <w:lang w:eastAsia="ko-KR"/>
              </w:rPr>
            </w:pPr>
            <w:r>
              <w:rPr>
                <w:rFonts w:eastAsia="Batang" w:cs="Arial"/>
                <w:lang w:eastAsia="ko-KR"/>
              </w:rPr>
              <w:t>Agreed</w:t>
            </w:r>
          </w:p>
          <w:p w14:paraId="50141445" w14:textId="77777777" w:rsidR="0098581D" w:rsidRDefault="0098581D" w:rsidP="00146795">
            <w:pPr>
              <w:rPr>
                <w:rFonts w:eastAsia="Batang" w:cs="Arial"/>
                <w:lang w:eastAsia="ko-KR"/>
              </w:rPr>
            </w:pPr>
          </w:p>
          <w:p w14:paraId="0ED0C7C6" w14:textId="00517577" w:rsidR="007E23A8" w:rsidRDefault="007E23A8" w:rsidP="00146795">
            <w:pPr>
              <w:rPr>
                <w:ins w:id="277" w:author="Nokia User" w:date="2022-02-24T11:15:00Z"/>
                <w:rFonts w:eastAsia="Batang" w:cs="Arial"/>
                <w:lang w:eastAsia="ko-KR"/>
              </w:rPr>
            </w:pPr>
            <w:ins w:id="278" w:author="Nokia User" w:date="2022-02-24T11:15:00Z">
              <w:r>
                <w:rPr>
                  <w:rFonts w:eastAsia="Batang" w:cs="Arial"/>
                  <w:lang w:eastAsia="ko-KR"/>
                </w:rPr>
                <w:t>Revision of C1-221348</w:t>
              </w:r>
            </w:ins>
          </w:p>
          <w:p w14:paraId="6852E3A6" w14:textId="4EF45795" w:rsidR="007E23A8" w:rsidRDefault="007E23A8" w:rsidP="00146795">
            <w:pPr>
              <w:rPr>
                <w:ins w:id="279" w:author="Nokia User" w:date="2022-02-24T11:15:00Z"/>
                <w:rFonts w:eastAsia="Batang" w:cs="Arial"/>
                <w:lang w:eastAsia="ko-KR"/>
              </w:rPr>
            </w:pPr>
            <w:ins w:id="280" w:author="Nokia User" w:date="2022-02-24T11:15:00Z">
              <w:r>
                <w:rPr>
                  <w:rFonts w:eastAsia="Batang" w:cs="Arial"/>
                  <w:lang w:eastAsia="ko-KR"/>
                </w:rPr>
                <w:t>_________________________________________</w:t>
              </w:r>
            </w:ins>
          </w:p>
          <w:p w14:paraId="65F17EC2" w14:textId="16557AC0" w:rsidR="007E23A8" w:rsidRDefault="007E23A8" w:rsidP="00146795">
            <w:pPr>
              <w:rPr>
                <w:rFonts w:eastAsia="Batang" w:cs="Arial"/>
                <w:lang w:eastAsia="ko-KR"/>
              </w:rPr>
            </w:pPr>
            <w:r>
              <w:rPr>
                <w:rFonts w:eastAsia="Batang" w:cs="Arial"/>
                <w:lang w:eastAsia="ko-KR"/>
              </w:rPr>
              <w:t>Behrouz mon 0725</w:t>
            </w:r>
          </w:p>
          <w:p w14:paraId="7C98B4B6" w14:textId="77777777" w:rsidR="007E23A8" w:rsidRDefault="007E23A8" w:rsidP="00146795">
            <w:pPr>
              <w:rPr>
                <w:rFonts w:eastAsia="Batang" w:cs="Arial"/>
                <w:lang w:eastAsia="ko-KR"/>
              </w:rPr>
            </w:pPr>
            <w:r>
              <w:rPr>
                <w:rFonts w:eastAsia="Batang" w:cs="Arial"/>
                <w:lang w:eastAsia="ko-KR"/>
              </w:rPr>
              <w:t xml:space="preserve">Editorial </w:t>
            </w:r>
          </w:p>
          <w:p w14:paraId="09599AF6" w14:textId="77777777" w:rsidR="007E23A8" w:rsidRDefault="007E23A8" w:rsidP="00146795">
            <w:pPr>
              <w:rPr>
                <w:rFonts w:eastAsia="Batang" w:cs="Arial"/>
                <w:lang w:eastAsia="ko-KR"/>
              </w:rPr>
            </w:pPr>
          </w:p>
          <w:p w14:paraId="4D9A981F"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3ECAC56A" w14:textId="77777777" w:rsidR="007E23A8" w:rsidRDefault="007E23A8" w:rsidP="00146795">
            <w:pPr>
              <w:rPr>
                <w:rFonts w:eastAsia="Batang" w:cs="Arial"/>
                <w:lang w:eastAsia="ko-KR"/>
              </w:rPr>
            </w:pPr>
            <w:r>
              <w:rPr>
                <w:rFonts w:eastAsia="Batang" w:cs="Arial"/>
                <w:lang w:eastAsia="ko-KR"/>
              </w:rPr>
              <w:t>Provides rev</w:t>
            </w:r>
          </w:p>
          <w:p w14:paraId="0404396B" w14:textId="77777777" w:rsidR="007E23A8" w:rsidRDefault="007E23A8" w:rsidP="00146795">
            <w:pPr>
              <w:rPr>
                <w:rFonts w:eastAsia="Batang" w:cs="Arial"/>
                <w:lang w:eastAsia="ko-KR"/>
              </w:rPr>
            </w:pPr>
          </w:p>
          <w:p w14:paraId="311B8368" w14:textId="77777777" w:rsidR="007E23A8" w:rsidRDefault="007E23A8" w:rsidP="00146795">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tue</w:t>
            </w:r>
            <w:proofErr w:type="spellEnd"/>
            <w:r>
              <w:rPr>
                <w:rFonts w:eastAsia="Batang" w:cs="Arial"/>
                <w:lang w:eastAsia="ko-KR"/>
              </w:rPr>
              <w:t xml:space="preserve"> 1530</w:t>
            </w:r>
          </w:p>
          <w:p w14:paraId="078CF5D7" w14:textId="77777777" w:rsidR="007E23A8" w:rsidRDefault="007E23A8" w:rsidP="00146795">
            <w:pPr>
              <w:rPr>
                <w:rFonts w:eastAsia="Batang" w:cs="Arial"/>
                <w:lang w:eastAsia="ko-KR"/>
              </w:rPr>
            </w:pPr>
            <w:r>
              <w:rPr>
                <w:rFonts w:eastAsia="Batang" w:cs="Arial"/>
                <w:lang w:eastAsia="ko-KR"/>
              </w:rPr>
              <w:t>ok</w:t>
            </w:r>
          </w:p>
          <w:p w14:paraId="45BFF067" w14:textId="77777777" w:rsidR="007E23A8" w:rsidRDefault="007E23A8" w:rsidP="00146795">
            <w:pPr>
              <w:rPr>
                <w:rFonts w:eastAsia="Batang" w:cs="Arial"/>
                <w:lang w:eastAsia="ko-KR"/>
              </w:rPr>
            </w:pPr>
          </w:p>
        </w:tc>
      </w:tr>
      <w:tr w:rsidR="000E74F3" w:rsidRPr="00D95972" w14:paraId="645CD911" w14:textId="77777777" w:rsidTr="0098581D">
        <w:tc>
          <w:tcPr>
            <w:tcW w:w="975" w:type="dxa"/>
            <w:tcBorders>
              <w:left w:val="thinThickThinSmallGap" w:sz="24" w:space="0" w:color="auto"/>
              <w:bottom w:val="nil"/>
            </w:tcBorders>
            <w:shd w:val="clear" w:color="auto" w:fill="auto"/>
          </w:tcPr>
          <w:p w14:paraId="3604C757" w14:textId="77777777" w:rsidR="000E74F3" w:rsidRPr="00D95972" w:rsidRDefault="000E74F3" w:rsidP="00146795">
            <w:pPr>
              <w:rPr>
                <w:rFonts w:cs="Arial"/>
              </w:rPr>
            </w:pPr>
          </w:p>
        </w:tc>
        <w:tc>
          <w:tcPr>
            <w:tcW w:w="1316" w:type="dxa"/>
            <w:gridSpan w:val="2"/>
            <w:tcBorders>
              <w:bottom w:val="nil"/>
            </w:tcBorders>
            <w:shd w:val="clear" w:color="auto" w:fill="auto"/>
          </w:tcPr>
          <w:p w14:paraId="70603110" w14:textId="77777777" w:rsidR="000E74F3" w:rsidRPr="00D95972" w:rsidRDefault="000E74F3" w:rsidP="00146795">
            <w:pPr>
              <w:rPr>
                <w:rFonts w:cs="Arial"/>
              </w:rPr>
            </w:pPr>
          </w:p>
        </w:tc>
        <w:tc>
          <w:tcPr>
            <w:tcW w:w="1093" w:type="dxa"/>
            <w:tcBorders>
              <w:top w:val="single" w:sz="4" w:space="0" w:color="auto"/>
              <w:bottom w:val="single" w:sz="4" w:space="0" w:color="auto"/>
            </w:tcBorders>
            <w:shd w:val="clear" w:color="auto" w:fill="auto"/>
          </w:tcPr>
          <w:p w14:paraId="3547388F" w14:textId="77903F86" w:rsidR="000E74F3" w:rsidRDefault="000E74F3" w:rsidP="00146795">
            <w:pPr>
              <w:overflowPunct/>
              <w:autoSpaceDE/>
              <w:autoSpaceDN/>
              <w:adjustRightInd/>
              <w:textAlignment w:val="auto"/>
            </w:pPr>
            <w:r w:rsidRPr="000E74F3">
              <w:t>C1-221856</w:t>
            </w:r>
          </w:p>
        </w:tc>
        <w:tc>
          <w:tcPr>
            <w:tcW w:w="4190" w:type="dxa"/>
            <w:gridSpan w:val="3"/>
            <w:tcBorders>
              <w:top w:val="single" w:sz="4" w:space="0" w:color="auto"/>
              <w:bottom w:val="single" w:sz="4" w:space="0" w:color="auto"/>
            </w:tcBorders>
            <w:shd w:val="clear" w:color="auto" w:fill="auto"/>
          </w:tcPr>
          <w:p w14:paraId="0851A8A2" w14:textId="77777777" w:rsidR="000E74F3" w:rsidRDefault="000E74F3" w:rsidP="00146795">
            <w:pPr>
              <w:rPr>
                <w:rFonts w:cs="Arial"/>
              </w:rPr>
            </w:pPr>
            <w:r>
              <w:rPr>
                <w:rFonts w:cs="Arial"/>
              </w:rPr>
              <w:t>Handling of 5GSM non-congestion back-off timer</w:t>
            </w:r>
          </w:p>
        </w:tc>
        <w:tc>
          <w:tcPr>
            <w:tcW w:w="1766" w:type="dxa"/>
            <w:tcBorders>
              <w:top w:val="single" w:sz="4" w:space="0" w:color="auto"/>
              <w:bottom w:val="single" w:sz="4" w:space="0" w:color="auto"/>
            </w:tcBorders>
            <w:shd w:val="clear" w:color="auto" w:fill="auto"/>
          </w:tcPr>
          <w:p w14:paraId="3FBF0ACB" w14:textId="77777777" w:rsidR="000E74F3" w:rsidRDefault="000E74F3"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F0DF393" w14:textId="77777777" w:rsidR="000E74F3" w:rsidRDefault="000E74F3" w:rsidP="00146795">
            <w:pPr>
              <w:rPr>
                <w:rFonts w:cs="Arial"/>
              </w:rPr>
            </w:pPr>
            <w:r>
              <w:rPr>
                <w:rFonts w:cs="Arial"/>
              </w:rPr>
              <w:t>CR 3702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6C3B04C" w14:textId="441F4B7E" w:rsidR="0098581D" w:rsidRDefault="0098581D" w:rsidP="00146795">
            <w:pPr>
              <w:rPr>
                <w:rFonts w:eastAsia="Batang" w:cs="Arial"/>
                <w:lang w:eastAsia="ko-KR"/>
              </w:rPr>
            </w:pPr>
            <w:r>
              <w:rPr>
                <w:rFonts w:eastAsia="Batang" w:cs="Arial"/>
                <w:lang w:eastAsia="ko-KR"/>
              </w:rPr>
              <w:t>Agreed</w:t>
            </w:r>
          </w:p>
          <w:p w14:paraId="3863BEF0" w14:textId="77777777" w:rsidR="0098581D" w:rsidRDefault="0098581D" w:rsidP="00146795">
            <w:pPr>
              <w:rPr>
                <w:rFonts w:eastAsia="Batang" w:cs="Arial"/>
                <w:lang w:eastAsia="ko-KR"/>
              </w:rPr>
            </w:pPr>
          </w:p>
          <w:p w14:paraId="5BEFF63E" w14:textId="7FA0016D" w:rsidR="000E74F3" w:rsidRDefault="000E74F3" w:rsidP="00146795">
            <w:pPr>
              <w:rPr>
                <w:ins w:id="281" w:author="Nokia User" w:date="2022-02-24T11:18:00Z"/>
                <w:rFonts w:eastAsia="Batang" w:cs="Arial"/>
                <w:lang w:eastAsia="ko-KR"/>
              </w:rPr>
            </w:pPr>
            <w:ins w:id="282" w:author="Nokia User" w:date="2022-02-24T11:18:00Z">
              <w:r>
                <w:rPr>
                  <w:rFonts w:eastAsia="Batang" w:cs="Arial"/>
                  <w:lang w:eastAsia="ko-KR"/>
                </w:rPr>
                <w:t>Revision of C1-221347</w:t>
              </w:r>
            </w:ins>
          </w:p>
          <w:p w14:paraId="3E069566" w14:textId="1D9E45FE" w:rsidR="000E74F3" w:rsidRDefault="000E74F3" w:rsidP="00146795">
            <w:pPr>
              <w:rPr>
                <w:ins w:id="283" w:author="Nokia User" w:date="2022-02-24T11:18:00Z"/>
                <w:rFonts w:eastAsia="Batang" w:cs="Arial"/>
                <w:lang w:eastAsia="ko-KR"/>
              </w:rPr>
            </w:pPr>
            <w:ins w:id="284" w:author="Nokia User" w:date="2022-02-24T11:18:00Z">
              <w:r>
                <w:rPr>
                  <w:rFonts w:eastAsia="Batang" w:cs="Arial"/>
                  <w:lang w:eastAsia="ko-KR"/>
                </w:rPr>
                <w:t>_________________________________________</w:t>
              </w:r>
            </w:ins>
          </w:p>
          <w:p w14:paraId="75462278" w14:textId="73E1F1CF" w:rsidR="000E74F3" w:rsidRDefault="000E74F3"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EA54E28" w14:textId="77777777" w:rsidR="000E74F3" w:rsidRDefault="000E74F3" w:rsidP="00146795">
            <w:pPr>
              <w:rPr>
                <w:rFonts w:eastAsia="Batang" w:cs="Arial"/>
                <w:lang w:eastAsia="ko-KR"/>
              </w:rPr>
            </w:pPr>
            <w:r>
              <w:rPr>
                <w:rFonts w:eastAsia="Batang" w:cs="Arial"/>
                <w:lang w:eastAsia="ko-KR"/>
              </w:rPr>
              <w:t>Revision required</w:t>
            </w:r>
          </w:p>
          <w:p w14:paraId="46B4120C" w14:textId="77777777" w:rsidR="000E74F3" w:rsidRDefault="000E74F3" w:rsidP="00146795">
            <w:pPr>
              <w:rPr>
                <w:rFonts w:eastAsia="Batang" w:cs="Arial"/>
                <w:lang w:eastAsia="ko-KR"/>
              </w:rPr>
            </w:pPr>
          </w:p>
          <w:p w14:paraId="05253513" w14:textId="77777777" w:rsidR="000E74F3" w:rsidRDefault="000E74F3"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7F71BDCA" w14:textId="77777777" w:rsidR="000E74F3" w:rsidRDefault="000E74F3" w:rsidP="00146795">
            <w:pPr>
              <w:rPr>
                <w:rFonts w:eastAsia="Batang" w:cs="Arial"/>
                <w:lang w:eastAsia="ko-KR"/>
              </w:rPr>
            </w:pPr>
            <w:r>
              <w:rPr>
                <w:rFonts w:eastAsia="Batang" w:cs="Arial"/>
                <w:lang w:eastAsia="ko-KR"/>
              </w:rPr>
              <w:t>Provides rev</w:t>
            </w:r>
          </w:p>
          <w:p w14:paraId="498AEECF" w14:textId="77777777" w:rsidR="000E74F3" w:rsidRDefault="000E74F3" w:rsidP="00146795">
            <w:pPr>
              <w:rPr>
                <w:rFonts w:eastAsia="Batang" w:cs="Arial"/>
                <w:lang w:eastAsia="ko-KR"/>
              </w:rPr>
            </w:pPr>
          </w:p>
          <w:p w14:paraId="71F861EC" w14:textId="77777777" w:rsidR="000E74F3" w:rsidRDefault="000E74F3"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0348</w:t>
            </w:r>
          </w:p>
          <w:p w14:paraId="60D19C0F" w14:textId="77777777" w:rsidR="000E74F3" w:rsidRDefault="000E74F3" w:rsidP="00146795">
            <w:pPr>
              <w:rPr>
                <w:rFonts w:eastAsia="Batang" w:cs="Arial"/>
                <w:lang w:eastAsia="ko-KR"/>
              </w:rPr>
            </w:pPr>
            <w:r>
              <w:rPr>
                <w:rFonts w:eastAsia="Batang" w:cs="Arial"/>
                <w:lang w:eastAsia="ko-KR"/>
              </w:rPr>
              <w:t>fine</w:t>
            </w:r>
          </w:p>
        </w:tc>
      </w:tr>
      <w:tr w:rsidR="00067F55" w:rsidRPr="00D95972" w14:paraId="20142222" w14:textId="77777777" w:rsidTr="0098581D">
        <w:tc>
          <w:tcPr>
            <w:tcW w:w="975" w:type="dxa"/>
            <w:tcBorders>
              <w:left w:val="thinThickThinSmallGap" w:sz="24" w:space="0" w:color="auto"/>
              <w:bottom w:val="nil"/>
            </w:tcBorders>
            <w:shd w:val="clear" w:color="auto" w:fill="auto"/>
          </w:tcPr>
          <w:p w14:paraId="39052512" w14:textId="77777777" w:rsidR="00067F55" w:rsidRPr="00D95972" w:rsidRDefault="00067F55" w:rsidP="00146795">
            <w:pPr>
              <w:rPr>
                <w:rFonts w:cs="Arial"/>
              </w:rPr>
            </w:pPr>
          </w:p>
        </w:tc>
        <w:tc>
          <w:tcPr>
            <w:tcW w:w="1316" w:type="dxa"/>
            <w:gridSpan w:val="2"/>
            <w:tcBorders>
              <w:bottom w:val="nil"/>
            </w:tcBorders>
            <w:shd w:val="clear" w:color="auto" w:fill="auto"/>
          </w:tcPr>
          <w:p w14:paraId="156C065F" w14:textId="77777777" w:rsidR="00067F55" w:rsidRPr="00D95972" w:rsidRDefault="00067F55" w:rsidP="00146795">
            <w:pPr>
              <w:rPr>
                <w:rFonts w:cs="Arial"/>
              </w:rPr>
            </w:pPr>
          </w:p>
        </w:tc>
        <w:tc>
          <w:tcPr>
            <w:tcW w:w="1093" w:type="dxa"/>
            <w:tcBorders>
              <w:top w:val="single" w:sz="4" w:space="0" w:color="auto"/>
              <w:bottom w:val="single" w:sz="4" w:space="0" w:color="auto"/>
            </w:tcBorders>
            <w:shd w:val="clear" w:color="auto" w:fill="auto"/>
          </w:tcPr>
          <w:p w14:paraId="6C3D3463" w14:textId="0E3A1CDC" w:rsidR="00067F55" w:rsidRDefault="00067F55" w:rsidP="00146795">
            <w:pPr>
              <w:overflowPunct/>
              <w:autoSpaceDE/>
              <w:autoSpaceDN/>
              <w:adjustRightInd/>
              <w:textAlignment w:val="auto"/>
            </w:pPr>
            <w:r w:rsidRPr="00067F55">
              <w:t>C1-221855</w:t>
            </w:r>
          </w:p>
        </w:tc>
        <w:tc>
          <w:tcPr>
            <w:tcW w:w="4190" w:type="dxa"/>
            <w:gridSpan w:val="3"/>
            <w:tcBorders>
              <w:top w:val="single" w:sz="4" w:space="0" w:color="auto"/>
              <w:bottom w:val="single" w:sz="4" w:space="0" w:color="auto"/>
            </w:tcBorders>
            <w:shd w:val="clear" w:color="auto" w:fill="auto"/>
          </w:tcPr>
          <w:p w14:paraId="030FBDEB" w14:textId="77777777" w:rsidR="00067F55" w:rsidRDefault="00067F55" w:rsidP="00146795">
            <w:pPr>
              <w:rPr>
                <w:rFonts w:cs="Arial"/>
              </w:rPr>
            </w:pPr>
            <w:r>
              <w:rPr>
                <w:rFonts w:cs="Arial"/>
              </w:rPr>
              <w:t>Handling of ESM non-congestion back-off timer</w:t>
            </w:r>
          </w:p>
        </w:tc>
        <w:tc>
          <w:tcPr>
            <w:tcW w:w="1766" w:type="dxa"/>
            <w:tcBorders>
              <w:top w:val="single" w:sz="4" w:space="0" w:color="auto"/>
              <w:bottom w:val="single" w:sz="4" w:space="0" w:color="auto"/>
            </w:tcBorders>
            <w:shd w:val="clear" w:color="auto" w:fill="auto"/>
          </w:tcPr>
          <w:p w14:paraId="0DF58EE8" w14:textId="77777777" w:rsidR="00067F55" w:rsidRDefault="00067F55"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2078060B" w14:textId="77777777" w:rsidR="00067F55" w:rsidRDefault="00067F55" w:rsidP="00146795">
            <w:pPr>
              <w:rPr>
                <w:rFonts w:cs="Arial"/>
              </w:rPr>
            </w:pPr>
            <w:r>
              <w:rPr>
                <w:rFonts w:cs="Arial"/>
              </w:rPr>
              <w:t>CR 4031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FFB16A" w14:textId="4DF60EA1" w:rsidR="0098581D" w:rsidRDefault="0098581D" w:rsidP="00146795">
            <w:pPr>
              <w:rPr>
                <w:rFonts w:eastAsia="Batang" w:cs="Arial"/>
                <w:lang w:eastAsia="ko-KR"/>
              </w:rPr>
            </w:pPr>
            <w:r>
              <w:rPr>
                <w:rFonts w:eastAsia="Batang" w:cs="Arial"/>
                <w:lang w:eastAsia="ko-KR"/>
              </w:rPr>
              <w:t>Agreed</w:t>
            </w:r>
          </w:p>
          <w:p w14:paraId="44B27D9F" w14:textId="77777777" w:rsidR="0098581D" w:rsidRDefault="0098581D" w:rsidP="00146795">
            <w:pPr>
              <w:rPr>
                <w:rFonts w:eastAsia="Batang" w:cs="Arial"/>
                <w:lang w:eastAsia="ko-KR"/>
              </w:rPr>
            </w:pPr>
          </w:p>
          <w:p w14:paraId="76472E6D" w14:textId="739C0D2D" w:rsidR="00067F55" w:rsidRDefault="00067F55" w:rsidP="00146795">
            <w:pPr>
              <w:rPr>
                <w:ins w:id="285" w:author="Nokia User" w:date="2022-02-24T11:22:00Z"/>
                <w:rFonts w:eastAsia="Batang" w:cs="Arial"/>
                <w:lang w:eastAsia="ko-KR"/>
              </w:rPr>
            </w:pPr>
            <w:ins w:id="286" w:author="Nokia User" w:date="2022-02-24T11:22:00Z">
              <w:r>
                <w:rPr>
                  <w:rFonts w:eastAsia="Batang" w:cs="Arial"/>
                  <w:lang w:eastAsia="ko-KR"/>
                </w:rPr>
                <w:t>Revision of C1-221346</w:t>
              </w:r>
            </w:ins>
          </w:p>
          <w:p w14:paraId="364FF18D" w14:textId="33F26CDD" w:rsidR="00067F55" w:rsidRDefault="00067F55" w:rsidP="00146795">
            <w:pPr>
              <w:rPr>
                <w:ins w:id="287" w:author="Nokia User" w:date="2022-02-24T11:22:00Z"/>
                <w:rFonts w:eastAsia="Batang" w:cs="Arial"/>
                <w:lang w:eastAsia="ko-KR"/>
              </w:rPr>
            </w:pPr>
            <w:ins w:id="288" w:author="Nokia User" w:date="2022-02-24T11:22:00Z">
              <w:r>
                <w:rPr>
                  <w:rFonts w:eastAsia="Batang" w:cs="Arial"/>
                  <w:lang w:eastAsia="ko-KR"/>
                </w:rPr>
                <w:t>_________________________________________</w:t>
              </w:r>
            </w:ins>
          </w:p>
          <w:p w14:paraId="378CA179" w14:textId="6671C999" w:rsidR="00067F55" w:rsidRDefault="00067F55"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291B71C1" w14:textId="77777777" w:rsidR="00067F55" w:rsidRDefault="00067F55" w:rsidP="00146795">
            <w:pPr>
              <w:rPr>
                <w:rFonts w:eastAsia="Batang" w:cs="Arial"/>
                <w:lang w:eastAsia="ko-KR"/>
              </w:rPr>
            </w:pPr>
            <w:r>
              <w:rPr>
                <w:rFonts w:eastAsia="Batang" w:cs="Arial"/>
                <w:lang w:eastAsia="ko-KR"/>
              </w:rPr>
              <w:t>Revision required</w:t>
            </w:r>
          </w:p>
          <w:p w14:paraId="1CE7C7F1" w14:textId="77777777" w:rsidR="00067F55" w:rsidRDefault="00067F55" w:rsidP="00146795">
            <w:pPr>
              <w:rPr>
                <w:rFonts w:eastAsia="Batang" w:cs="Arial"/>
                <w:lang w:eastAsia="ko-KR"/>
              </w:rPr>
            </w:pPr>
          </w:p>
          <w:p w14:paraId="02EE1F54" w14:textId="77777777" w:rsidR="00067F55" w:rsidRDefault="00067F55"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04348487" w14:textId="77777777" w:rsidR="00067F55" w:rsidRDefault="00067F55" w:rsidP="00146795">
            <w:pPr>
              <w:rPr>
                <w:rFonts w:eastAsia="Batang" w:cs="Arial"/>
                <w:lang w:eastAsia="ko-KR"/>
              </w:rPr>
            </w:pPr>
            <w:r>
              <w:rPr>
                <w:rFonts w:eastAsia="Batang" w:cs="Arial"/>
                <w:lang w:eastAsia="ko-KR"/>
              </w:rPr>
              <w:t>Provides rev</w:t>
            </w:r>
          </w:p>
          <w:p w14:paraId="6DCCEC8F" w14:textId="77777777" w:rsidR="00067F55" w:rsidRDefault="00067F55" w:rsidP="00146795">
            <w:pPr>
              <w:rPr>
                <w:rFonts w:eastAsia="Batang" w:cs="Arial"/>
                <w:lang w:eastAsia="ko-KR"/>
              </w:rPr>
            </w:pPr>
          </w:p>
          <w:p w14:paraId="699C1FA6" w14:textId="77777777" w:rsidR="00067F55" w:rsidRDefault="00067F55"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0347</w:t>
            </w:r>
          </w:p>
          <w:p w14:paraId="25772203" w14:textId="77777777" w:rsidR="00067F55" w:rsidRDefault="00067F55" w:rsidP="00146795">
            <w:pPr>
              <w:rPr>
                <w:rFonts w:eastAsia="Batang" w:cs="Arial"/>
                <w:lang w:eastAsia="ko-KR"/>
              </w:rPr>
            </w:pPr>
            <w:r>
              <w:rPr>
                <w:rFonts w:eastAsia="Batang" w:cs="Arial"/>
                <w:lang w:eastAsia="ko-KR"/>
              </w:rPr>
              <w:t>Fine</w:t>
            </w:r>
          </w:p>
          <w:p w14:paraId="6660867C" w14:textId="77777777" w:rsidR="00067F55" w:rsidRDefault="00067F55" w:rsidP="00146795">
            <w:pPr>
              <w:rPr>
                <w:rFonts w:eastAsia="Batang" w:cs="Arial"/>
                <w:lang w:eastAsia="ko-KR"/>
              </w:rPr>
            </w:pPr>
          </w:p>
        </w:tc>
      </w:tr>
      <w:tr w:rsidR="005A512B" w:rsidRPr="00D95972" w14:paraId="5078DE55" w14:textId="77777777" w:rsidTr="0098581D">
        <w:tc>
          <w:tcPr>
            <w:tcW w:w="975" w:type="dxa"/>
            <w:tcBorders>
              <w:left w:val="thinThickThinSmallGap" w:sz="24" w:space="0" w:color="auto"/>
              <w:bottom w:val="nil"/>
            </w:tcBorders>
            <w:shd w:val="clear" w:color="auto" w:fill="auto"/>
          </w:tcPr>
          <w:p w14:paraId="42860686" w14:textId="77777777" w:rsidR="005A512B" w:rsidRPr="00D95972" w:rsidRDefault="005A512B" w:rsidP="00146795">
            <w:pPr>
              <w:rPr>
                <w:rFonts w:cs="Arial"/>
              </w:rPr>
            </w:pPr>
          </w:p>
        </w:tc>
        <w:tc>
          <w:tcPr>
            <w:tcW w:w="1316" w:type="dxa"/>
            <w:gridSpan w:val="2"/>
            <w:tcBorders>
              <w:bottom w:val="nil"/>
            </w:tcBorders>
            <w:shd w:val="clear" w:color="auto" w:fill="auto"/>
          </w:tcPr>
          <w:p w14:paraId="2AB512A1" w14:textId="77777777" w:rsidR="005A512B" w:rsidRPr="00D95972" w:rsidRDefault="005A512B" w:rsidP="00146795">
            <w:pPr>
              <w:rPr>
                <w:rFonts w:cs="Arial"/>
              </w:rPr>
            </w:pPr>
          </w:p>
        </w:tc>
        <w:tc>
          <w:tcPr>
            <w:tcW w:w="1093" w:type="dxa"/>
            <w:tcBorders>
              <w:top w:val="single" w:sz="4" w:space="0" w:color="auto"/>
              <w:bottom w:val="single" w:sz="4" w:space="0" w:color="auto"/>
            </w:tcBorders>
            <w:shd w:val="clear" w:color="auto" w:fill="auto"/>
          </w:tcPr>
          <w:p w14:paraId="7F987D0E" w14:textId="6BEFF4F1" w:rsidR="005A512B" w:rsidRDefault="005A512B" w:rsidP="00146795">
            <w:pPr>
              <w:overflowPunct/>
              <w:autoSpaceDE/>
              <w:autoSpaceDN/>
              <w:adjustRightInd/>
              <w:textAlignment w:val="auto"/>
            </w:pPr>
            <w:r w:rsidRPr="005A512B">
              <w:t>C1-221972</w:t>
            </w:r>
          </w:p>
        </w:tc>
        <w:tc>
          <w:tcPr>
            <w:tcW w:w="4190" w:type="dxa"/>
            <w:gridSpan w:val="3"/>
            <w:tcBorders>
              <w:top w:val="single" w:sz="4" w:space="0" w:color="auto"/>
              <w:bottom w:val="single" w:sz="4" w:space="0" w:color="auto"/>
            </w:tcBorders>
            <w:shd w:val="clear" w:color="auto" w:fill="auto"/>
          </w:tcPr>
          <w:p w14:paraId="180288BC" w14:textId="77777777" w:rsidR="005A512B" w:rsidRDefault="005A512B" w:rsidP="00146795">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6" w:type="dxa"/>
            <w:tcBorders>
              <w:top w:val="single" w:sz="4" w:space="0" w:color="auto"/>
              <w:bottom w:val="single" w:sz="4" w:space="0" w:color="auto"/>
            </w:tcBorders>
            <w:shd w:val="clear" w:color="auto" w:fill="auto"/>
          </w:tcPr>
          <w:p w14:paraId="34445782" w14:textId="77777777" w:rsidR="005A512B" w:rsidRDefault="005A512B" w:rsidP="001467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CDDED72" w14:textId="77777777" w:rsidR="005A512B" w:rsidRDefault="005A512B" w:rsidP="00146795">
            <w:pPr>
              <w:rPr>
                <w:rFonts w:cs="Arial"/>
              </w:rPr>
            </w:pPr>
            <w:r>
              <w:rPr>
                <w:rFonts w:cs="Arial"/>
              </w:rPr>
              <w:t>CR 4083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F966178" w14:textId="25E0F493" w:rsidR="0098581D" w:rsidRDefault="0098581D" w:rsidP="00146795">
            <w:pPr>
              <w:rPr>
                <w:rFonts w:eastAsia="Batang" w:cs="Arial"/>
                <w:lang w:eastAsia="ko-KR"/>
              </w:rPr>
            </w:pPr>
            <w:r>
              <w:rPr>
                <w:rFonts w:eastAsia="Batang" w:cs="Arial"/>
                <w:lang w:eastAsia="ko-KR"/>
              </w:rPr>
              <w:t>Agreed</w:t>
            </w:r>
          </w:p>
          <w:p w14:paraId="7E031A32" w14:textId="77777777" w:rsidR="0098581D" w:rsidRDefault="0098581D" w:rsidP="00146795">
            <w:pPr>
              <w:rPr>
                <w:rFonts w:eastAsia="Batang" w:cs="Arial"/>
                <w:lang w:eastAsia="ko-KR"/>
              </w:rPr>
            </w:pPr>
          </w:p>
          <w:p w14:paraId="2B366D63" w14:textId="42136B2B" w:rsidR="005A512B" w:rsidRDefault="005A512B" w:rsidP="00146795">
            <w:pPr>
              <w:rPr>
                <w:rFonts w:eastAsia="Batang" w:cs="Arial"/>
                <w:lang w:eastAsia="ko-KR"/>
              </w:rPr>
            </w:pPr>
            <w:ins w:id="289" w:author="Nokia User" w:date="2022-02-24T11:35:00Z">
              <w:r>
                <w:rPr>
                  <w:rFonts w:eastAsia="Batang" w:cs="Arial"/>
                  <w:lang w:eastAsia="ko-KR"/>
                </w:rPr>
                <w:t>Revision of C1-221515</w:t>
              </w:r>
            </w:ins>
          </w:p>
          <w:p w14:paraId="22E20892" w14:textId="546F96AA" w:rsidR="008D67F5" w:rsidRDefault="008D67F5" w:rsidP="00146795">
            <w:pPr>
              <w:rPr>
                <w:rFonts w:eastAsia="Batang" w:cs="Arial"/>
                <w:lang w:eastAsia="ko-KR"/>
              </w:rPr>
            </w:pPr>
          </w:p>
          <w:p w14:paraId="57F3D87D" w14:textId="1FDD0B9E" w:rsidR="008D67F5" w:rsidRDefault="008D67F5"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2045</w:t>
            </w:r>
          </w:p>
          <w:p w14:paraId="7E13651E" w14:textId="1CA0EB2B" w:rsidR="008D67F5" w:rsidRDefault="008D67F5" w:rsidP="00146795">
            <w:pPr>
              <w:rPr>
                <w:rFonts w:eastAsia="Batang" w:cs="Arial"/>
                <w:lang w:eastAsia="ko-KR"/>
              </w:rPr>
            </w:pPr>
            <w:r>
              <w:rPr>
                <w:rFonts w:eastAsia="Batang" w:cs="Arial"/>
                <w:lang w:eastAsia="ko-KR"/>
              </w:rPr>
              <w:t xml:space="preserve">Ok </w:t>
            </w:r>
            <w:proofErr w:type="spellStart"/>
            <w:r>
              <w:rPr>
                <w:rFonts w:eastAsia="Batang" w:cs="Arial"/>
                <w:lang w:eastAsia="ko-KR"/>
              </w:rPr>
              <w:t>ot</w:t>
            </w:r>
            <w:proofErr w:type="spellEnd"/>
            <w:r>
              <w:rPr>
                <w:rFonts w:eastAsia="Batang" w:cs="Arial"/>
                <w:lang w:eastAsia="ko-KR"/>
              </w:rPr>
              <w:t xml:space="preserve"> go </w:t>
            </w:r>
            <w:proofErr w:type="spellStart"/>
            <w:proofErr w:type="gramStart"/>
            <w:r>
              <w:rPr>
                <w:rFonts w:eastAsia="Batang" w:cs="Arial"/>
                <w:lang w:eastAsia="ko-KR"/>
              </w:rPr>
              <w:t>forward,but</w:t>
            </w:r>
            <w:proofErr w:type="spellEnd"/>
            <w:proofErr w:type="gramEnd"/>
            <w:r>
              <w:rPr>
                <w:rFonts w:eastAsia="Batang" w:cs="Arial"/>
                <w:lang w:eastAsia="ko-KR"/>
              </w:rPr>
              <w:t xml:space="preserve"> needs revision in plenary</w:t>
            </w:r>
          </w:p>
          <w:p w14:paraId="646A98A0" w14:textId="686E2151" w:rsidR="007B1700" w:rsidRDefault="007B1700" w:rsidP="00146795">
            <w:pPr>
              <w:rPr>
                <w:rFonts w:eastAsia="Batang" w:cs="Arial"/>
                <w:lang w:eastAsia="ko-KR"/>
              </w:rPr>
            </w:pPr>
          </w:p>
          <w:p w14:paraId="64010F8B" w14:textId="3E6AFFC4" w:rsidR="007B1700" w:rsidRDefault="007B1700"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0839</w:t>
            </w:r>
          </w:p>
          <w:p w14:paraId="29E2CA83" w14:textId="2CAAC0D9" w:rsidR="007B1700" w:rsidRDefault="007B1700" w:rsidP="00146795">
            <w:pPr>
              <w:rPr>
                <w:ins w:id="290" w:author="Nokia User" w:date="2022-02-24T11:35:00Z"/>
                <w:rFonts w:eastAsia="Batang" w:cs="Arial"/>
                <w:lang w:eastAsia="ko-KR"/>
              </w:rPr>
            </w:pPr>
            <w:r>
              <w:rPr>
                <w:rFonts w:eastAsia="Batang" w:cs="Arial"/>
                <w:lang w:eastAsia="ko-KR"/>
              </w:rPr>
              <w:t>Changes fine, cover sheet needs to be fixed at plenary</w:t>
            </w:r>
          </w:p>
          <w:p w14:paraId="38B47C9E" w14:textId="7F1D89A5" w:rsidR="005A512B" w:rsidRDefault="005A512B" w:rsidP="00146795">
            <w:pPr>
              <w:rPr>
                <w:ins w:id="291" w:author="Nokia User" w:date="2022-02-24T11:35:00Z"/>
                <w:rFonts w:eastAsia="Batang" w:cs="Arial"/>
                <w:lang w:eastAsia="ko-KR"/>
              </w:rPr>
            </w:pPr>
            <w:ins w:id="292" w:author="Nokia User" w:date="2022-02-24T11:35:00Z">
              <w:r>
                <w:rPr>
                  <w:rFonts w:eastAsia="Batang" w:cs="Arial"/>
                  <w:lang w:eastAsia="ko-KR"/>
                </w:rPr>
                <w:t>_________________________________________</w:t>
              </w:r>
            </w:ins>
          </w:p>
          <w:p w14:paraId="28EAF260" w14:textId="6F94C0C7" w:rsidR="005A512B" w:rsidRDefault="005A512B" w:rsidP="00146795">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0752</w:t>
            </w:r>
          </w:p>
          <w:p w14:paraId="58611D0C" w14:textId="77777777" w:rsidR="005A512B" w:rsidRDefault="005A512B" w:rsidP="00146795">
            <w:pPr>
              <w:rPr>
                <w:rFonts w:eastAsia="Batang" w:cs="Arial"/>
                <w:lang w:eastAsia="ko-KR"/>
              </w:rPr>
            </w:pPr>
            <w:r>
              <w:rPr>
                <w:rFonts w:eastAsia="Batang" w:cs="Arial"/>
                <w:lang w:eastAsia="ko-KR"/>
              </w:rPr>
              <w:t>objection</w:t>
            </w:r>
          </w:p>
          <w:p w14:paraId="20A43CD6" w14:textId="77777777" w:rsidR="005A512B" w:rsidRDefault="005A512B" w:rsidP="00146795">
            <w:pPr>
              <w:rPr>
                <w:rFonts w:eastAsia="Batang" w:cs="Arial"/>
                <w:lang w:eastAsia="ko-KR"/>
              </w:rPr>
            </w:pPr>
          </w:p>
          <w:p w14:paraId="57BEB1A9" w14:textId="77777777" w:rsidR="005A512B" w:rsidRDefault="005A512B"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49B28B04" w14:textId="77777777" w:rsidR="005A512B" w:rsidRDefault="005A512B" w:rsidP="00146795">
            <w:pPr>
              <w:rPr>
                <w:rFonts w:eastAsia="Batang" w:cs="Arial"/>
                <w:lang w:eastAsia="ko-KR"/>
              </w:rPr>
            </w:pPr>
            <w:r>
              <w:rPr>
                <w:rFonts w:eastAsia="Batang" w:cs="Arial"/>
                <w:lang w:eastAsia="ko-KR"/>
              </w:rPr>
              <w:t>Rev required</w:t>
            </w:r>
          </w:p>
          <w:p w14:paraId="618C047F" w14:textId="77777777" w:rsidR="005A512B" w:rsidRDefault="005A512B" w:rsidP="00146795">
            <w:pPr>
              <w:rPr>
                <w:rFonts w:eastAsia="Batang" w:cs="Arial"/>
                <w:lang w:eastAsia="ko-KR"/>
              </w:rPr>
            </w:pPr>
          </w:p>
          <w:p w14:paraId="5395797E" w14:textId="77777777" w:rsidR="005A512B" w:rsidRDefault="005A512B"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2862AC32" w14:textId="77777777" w:rsidR="005A512B" w:rsidRDefault="005A512B" w:rsidP="00146795">
            <w:pPr>
              <w:rPr>
                <w:rFonts w:eastAsia="Batang" w:cs="Arial"/>
                <w:lang w:eastAsia="ko-KR"/>
              </w:rPr>
            </w:pPr>
            <w:r>
              <w:rPr>
                <w:rFonts w:eastAsia="Batang" w:cs="Arial"/>
                <w:lang w:eastAsia="ko-KR"/>
              </w:rPr>
              <w:t>Objection</w:t>
            </w:r>
          </w:p>
          <w:p w14:paraId="6C74B056" w14:textId="77777777" w:rsidR="005A512B" w:rsidRDefault="005A512B" w:rsidP="00146795">
            <w:pPr>
              <w:rPr>
                <w:rFonts w:eastAsia="Batang" w:cs="Arial"/>
                <w:lang w:eastAsia="ko-KR"/>
              </w:rPr>
            </w:pPr>
          </w:p>
          <w:p w14:paraId="539DB998" w14:textId="77777777" w:rsidR="005A512B" w:rsidRDefault="005A512B"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64E5DADA" w14:textId="77777777" w:rsidR="005A512B" w:rsidRDefault="005A512B" w:rsidP="00146795">
            <w:pPr>
              <w:rPr>
                <w:rFonts w:eastAsia="Batang" w:cs="Arial"/>
                <w:lang w:eastAsia="ko-KR"/>
              </w:rPr>
            </w:pPr>
            <w:r>
              <w:rPr>
                <w:rFonts w:eastAsia="Batang" w:cs="Arial"/>
                <w:lang w:eastAsia="ko-KR"/>
              </w:rPr>
              <w:t>This is 5Gprotoc, so mails have wrong AI</w:t>
            </w:r>
          </w:p>
          <w:p w14:paraId="6109C6D8" w14:textId="77777777" w:rsidR="005A512B" w:rsidRDefault="005A512B" w:rsidP="00146795">
            <w:pPr>
              <w:rPr>
                <w:rFonts w:eastAsia="Batang" w:cs="Arial"/>
                <w:lang w:eastAsia="ko-KR"/>
              </w:rPr>
            </w:pPr>
          </w:p>
          <w:p w14:paraId="4F1E2AA7" w14:textId="77777777" w:rsidR="005A512B" w:rsidRPr="00D7055B" w:rsidRDefault="005A512B" w:rsidP="00146795">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3572EDF" w14:textId="77777777" w:rsidR="005A512B" w:rsidRPr="00D7055B" w:rsidRDefault="005A512B" w:rsidP="00146795">
            <w:pPr>
              <w:rPr>
                <w:rFonts w:eastAsia="Batang" w:cs="Arial"/>
                <w:lang w:eastAsia="ko-KR"/>
              </w:rPr>
            </w:pPr>
            <w:r w:rsidRPr="00D7055B">
              <w:rPr>
                <w:rFonts w:eastAsia="Batang" w:cs="Arial"/>
                <w:lang w:eastAsia="ko-KR"/>
              </w:rPr>
              <w:t>replies</w:t>
            </w:r>
          </w:p>
          <w:p w14:paraId="52ADF18F" w14:textId="77777777" w:rsidR="005A512B" w:rsidRDefault="005A512B" w:rsidP="00146795">
            <w:pPr>
              <w:rPr>
                <w:rFonts w:eastAsia="Batang" w:cs="Arial"/>
                <w:lang w:eastAsia="ko-KR"/>
              </w:rPr>
            </w:pPr>
          </w:p>
          <w:p w14:paraId="7618DEE7" w14:textId="77777777" w:rsidR="005A512B" w:rsidRDefault="005A512B" w:rsidP="00146795">
            <w:pPr>
              <w:rPr>
                <w:rFonts w:eastAsia="Batang" w:cs="Arial"/>
                <w:lang w:eastAsia="ko-KR"/>
              </w:rPr>
            </w:pPr>
            <w:r>
              <w:rPr>
                <w:rFonts w:eastAsia="Batang" w:cs="Arial"/>
                <w:lang w:eastAsia="ko-KR"/>
              </w:rPr>
              <w:t>Peter Fri 0710</w:t>
            </w:r>
          </w:p>
          <w:p w14:paraId="332C2999" w14:textId="77777777" w:rsidR="005A512B" w:rsidRDefault="005A512B" w:rsidP="00146795">
            <w:pPr>
              <w:rPr>
                <w:rFonts w:eastAsia="Batang" w:cs="Arial"/>
                <w:b/>
                <w:bCs/>
                <w:lang w:eastAsia="ko-KR"/>
              </w:rPr>
            </w:pPr>
            <w:r w:rsidRPr="006D6F2B">
              <w:rPr>
                <w:rFonts w:eastAsia="Batang" w:cs="Arial"/>
                <w:b/>
                <w:bCs/>
                <w:lang w:eastAsia="ko-KR"/>
              </w:rPr>
              <w:t>Emails have used incorrect AI, will not be considered</w:t>
            </w:r>
          </w:p>
          <w:p w14:paraId="404498CA" w14:textId="77777777" w:rsidR="005A512B" w:rsidRDefault="005A512B" w:rsidP="00146795">
            <w:pPr>
              <w:rPr>
                <w:rFonts w:eastAsia="Batang" w:cs="Arial"/>
                <w:b/>
                <w:bCs/>
                <w:lang w:eastAsia="ko-KR"/>
              </w:rPr>
            </w:pPr>
          </w:p>
          <w:p w14:paraId="22A65ECB" w14:textId="77777777" w:rsidR="005A512B" w:rsidRPr="00593019" w:rsidRDefault="005A512B" w:rsidP="00146795">
            <w:pPr>
              <w:rPr>
                <w:rFonts w:eastAsia="Batang" w:cs="Arial"/>
                <w:lang w:eastAsia="ko-KR"/>
              </w:rPr>
            </w:pPr>
            <w:r>
              <w:rPr>
                <w:rFonts w:eastAsia="Batang" w:cs="Arial"/>
                <w:b/>
                <w:bCs/>
                <w:lang w:eastAsia="ko-KR"/>
              </w:rPr>
              <w:t>B</w:t>
            </w:r>
            <w:r w:rsidRPr="00593019">
              <w:rPr>
                <w:rFonts w:eastAsia="Batang" w:cs="Arial"/>
                <w:lang w:eastAsia="ko-KR"/>
              </w:rPr>
              <w:t>ehrouz Mon 2121</w:t>
            </w:r>
          </w:p>
          <w:p w14:paraId="638F4A51" w14:textId="77777777" w:rsidR="005A512B" w:rsidRPr="00593019" w:rsidRDefault="005A512B" w:rsidP="00146795">
            <w:pPr>
              <w:rPr>
                <w:rFonts w:eastAsia="Batang" w:cs="Arial"/>
                <w:lang w:eastAsia="ko-KR"/>
              </w:rPr>
            </w:pPr>
            <w:r w:rsidRPr="00593019">
              <w:rPr>
                <w:rFonts w:eastAsia="Batang" w:cs="Arial"/>
                <w:lang w:eastAsia="ko-KR"/>
              </w:rPr>
              <w:t>comments</w:t>
            </w:r>
          </w:p>
          <w:p w14:paraId="0B22E497" w14:textId="77777777" w:rsidR="005A512B" w:rsidRDefault="005A512B" w:rsidP="00146795">
            <w:pPr>
              <w:rPr>
                <w:rFonts w:eastAsia="Batang" w:cs="Arial"/>
                <w:lang w:eastAsia="ko-KR"/>
              </w:rPr>
            </w:pPr>
          </w:p>
          <w:p w14:paraId="54A81C31" w14:textId="77777777" w:rsidR="005A512B" w:rsidRDefault="005A512B" w:rsidP="001467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2150</w:t>
            </w:r>
          </w:p>
          <w:p w14:paraId="504E6B80" w14:textId="77777777" w:rsidR="005A512B" w:rsidRDefault="005A512B" w:rsidP="00146795">
            <w:pPr>
              <w:rPr>
                <w:rFonts w:eastAsia="Batang" w:cs="Arial"/>
                <w:lang w:eastAsia="ko-KR"/>
              </w:rPr>
            </w:pPr>
            <w:r>
              <w:rPr>
                <w:rFonts w:eastAsia="Batang" w:cs="Arial"/>
                <w:lang w:eastAsia="ko-KR"/>
              </w:rPr>
              <w:t>Comments</w:t>
            </w:r>
          </w:p>
          <w:p w14:paraId="6B7EF653" w14:textId="77777777" w:rsidR="005A512B" w:rsidRDefault="005A512B" w:rsidP="00146795">
            <w:pPr>
              <w:rPr>
                <w:rFonts w:eastAsia="Batang" w:cs="Arial"/>
                <w:lang w:eastAsia="ko-KR"/>
              </w:rPr>
            </w:pPr>
          </w:p>
          <w:p w14:paraId="00BCAC6B" w14:textId="77777777" w:rsidR="005A512B" w:rsidRDefault="005A512B"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1154</w:t>
            </w:r>
          </w:p>
          <w:p w14:paraId="612F2577" w14:textId="77777777" w:rsidR="005A512B" w:rsidRDefault="005A512B" w:rsidP="00146795">
            <w:pPr>
              <w:rPr>
                <w:rFonts w:eastAsia="Batang" w:cs="Arial"/>
                <w:lang w:eastAsia="ko-KR"/>
              </w:rPr>
            </w:pPr>
            <w:r>
              <w:rPr>
                <w:rFonts w:eastAsia="Batang" w:cs="Arial"/>
                <w:lang w:eastAsia="ko-KR"/>
              </w:rPr>
              <w:t>Replies</w:t>
            </w:r>
          </w:p>
          <w:p w14:paraId="68BD2098" w14:textId="77777777" w:rsidR="005A512B" w:rsidRDefault="005A512B" w:rsidP="00146795">
            <w:pPr>
              <w:rPr>
                <w:rFonts w:eastAsia="Batang" w:cs="Arial"/>
                <w:lang w:eastAsia="ko-KR"/>
              </w:rPr>
            </w:pPr>
          </w:p>
          <w:p w14:paraId="3A984EC5" w14:textId="77777777" w:rsidR="005A512B" w:rsidRDefault="005A512B"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0012B675" w14:textId="77777777" w:rsidR="005A512B" w:rsidRDefault="005A512B" w:rsidP="00146795">
            <w:pPr>
              <w:rPr>
                <w:rFonts w:eastAsia="Batang" w:cs="Arial"/>
                <w:lang w:eastAsia="ko-KR"/>
              </w:rPr>
            </w:pPr>
            <w:r>
              <w:rPr>
                <w:rFonts w:eastAsia="Batang" w:cs="Arial"/>
                <w:lang w:eastAsia="ko-KR"/>
              </w:rPr>
              <w:t>Comments</w:t>
            </w:r>
          </w:p>
          <w:p w14:paraId="68EE66A4" w14:textId="77777777" w:rsidR="005A512B" w:rsidRDefault="005A512B" w:rsidP="00146795">
            <w:pPr>
              <w:rPr>
                <w:rFonts w:eastAsia="Batang" w:cs="Arial"/>
                <w:lang w:eastAsia="ko-KR"/>
              </w:rPr>
            </w:pPr>
          </w:p>
          <w:p w14:paraId="1CE48E01" w14:textId="77777777" w:rsidR="005A512B" w:rsidRDefault="005A512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2015</w:t>
            </w:r>
          </w:p>
          <w:p w14:paraId="0728771C" w14:textId="77777777" w:rsidR="005A512B" w:rsidRDefault="005A512B" w:rsidP="00146795">
            <w:pPr>
              <w:rPr>
                <w:rFonts w:eastAsia="Batang" w:cs="Arial"/>
                <w:lang w:eastAsia="ko-KR"/>
              </w:rPr>
            </w:pPr>
            <w:r>
              <w:rPr>
                <w:rFonts w:eastAsia="Batang" w:cs="Arial"/>
                <w:lang w:eastAsia="ko-KR"/>
              </w:rPr>
              <w:t>Comments</w:t>
            </w:r>
          </w:p>
          <w:p w14:paraId="366E303C" w14:textId="77777777" w:rsidR="005A512B" w:rsidRDefault="005A512B" w:rsidP="00146795">
            <w:pPr>
              <w:rPr>
                <w:rFonts w:eastAsia="Batang" w:cs="Arial"/>
                <w:lang w:eastAsia="ko-KR"/>
              </w:rPr>
            </w:pPr>
          </w:p>
          <w:p w14:paraId="3C3D3714" w14:textId="77777777" w:rsidR="005A512B" w:rsidRDefault="005A512B"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2117</w:t>
            </w:r>
          </w:p>
          <w:p w14:paraId="1376C679" w14:textId="77777777" w:rsidR="005A512B" w:rsidRDefault="005A512B" w:rsidP="00146795">
            <w:pPr>
              <w:rPr>
                <w:rFonts w:eastAsia="Batang" w:cs="Arial"/>
                <w:lang w:eastAsia="ko-KR"/>
              </w:rPr>
            </w:pPr>
            <w:r>
              <w:rPr>
                <w:rFonts w:eastAsia="Batang" w:cs="Arial"/>
                <w:lang w:eastAsia="ko-KR"/>
              </w:rPr>
              <w:t>Untick ME</w:t>
            </w:r>
          </w:p>
          <w:p w14:paraId="4EA8B904" w14:textId="77777777" w:rsidR="005A512B" w:rsidRDefault="005A512B" w:rsidP="00146795">
            <w:pPr>
              <w:rPr>
                <w:rFonts w:eastAsia="Batang" w:cs="Arial"/>
                <w:lang w:eastAsia="ko-KR"/>
              </w:rPr>
            </w:pPr>
          </w:p>
          <w:p w14:paraId="39CEBCF9" w14:textId="77777777" w:rsidR="005A512B" w:rsidRDefault="005A512B"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2201</w:t>
            </w:r>
          </w:p>
          <w:p w14:paraId="4B347339" w14:textId="77777777" w:rsidR="005A512B" w:rsidRDefault="005A512B" w:rsidP="00146795">
            <w:pPr>
              <w:rPr>
                <w:rFonts w:eastAsia="Batang" w:cs="Arial"/>
                <w:lang w:eastAsia="ko-KR"/>
              </w:rPr>
            </w:pPr>
            <w:r>
              <w:rPr>
                <w:rFonts w:eastAsia="Batang" w:cs="Arial"/>
                <w:lang w:eastAsia="ko-KR"/>
              </w:rPr>
              <w:t>New rev</w:t>
            </w:r>
          </w:p>
          <w:p w14:paraId="36353896" w14:textId="77777777" w:rsidR="005A512B" w:rsidRDefault="005A512B" w:rsidP="00146795">
            <w:pPr>
              <w:rPr>
                <w:rFonts w:eastAsia="Batang" w:cs="Arial"/>
                <w:lang w:eastAsia="ko-KR"/>
              </w:rPr>
            </w:pPr>
          </w:p>
          <w:p w14:paraId="32C89508" w14:textId="77777777" w:rsidR="005A512B" w:rsidRDefault="005A512B" w:rsidP="00146795">
            <w:pPr>
              <w:rPr>
                <w:rFonts w:eastAsia="Batang" w:cs="Arial"/>
                <w:lang w:eastAsia="ko-KR"/>
              </w:rPr>
            </w:pPr>
            <w:r>
              <w:rPr>
                <w:rFonts w:eastAsia="Batang" w:cs="Arial"/>
                <w:lang w:eastAsia="ko-KR"/>
              </w:rPr>
              <w:t>Hui wed 0847</w:t>
            </w:r>
          </w:p>
          <w:p w14:paraId="540A12C5" w14:textId="77777777" w:rsidR="005A512B" w:rsidRDefault="005A512B" w:rsidP="00146795">
            <w:pPr>
              <w:rPr>
                <w:rFonts w:eastAsia="Batang" w:cs="Arial"/>
                <w:lang w:eastAsia="ko-KR"/>
              </w:rPr>
            </w:pPr>
            <w:r>
              <w:rPr>
                <w:rFonts w:eastAsia="Batang" w:cs="Arial"/>
                <w:lang w:eastAsia="ko-KR"/>
              </w:rPr>
              <w:t>Replies</w:t>
            </w:r>
          </w:p>
          <w:p w14:paraId="217EF89E" w14:textId="77777777" w:rsidR="005A512B" w:rsidRDefault="005A512B" w:rsidP="00146795">
            <w:pPr>
              <w:rPr>
                <w:rFonts w:eastAsia="Batang" w:cs="Arial"/>
                <w:lang w:eastAsia="ko-KR"/>
              </w:rPr>
            </w:pPr>
          </w:p>
          <w:p w14:paraId="1F149234" w14:textId="77777777" w:rsidR="005A512B" w:rsidRDefault="005A512B" w:rsidP="00146795">
            <w:pPr>
              <w:rPr>
                <w:rFonts w:eastAsia="Batang" w:cs="Arial"/>
                <w:lang w:eastAsia="ko-KR"/>
              </w:rPr>
            </w:pPr>
            <w:r>
              <w:rPr>
                <w:rFonts w:eastAsia="Batang" w:cs="Arial"/>
                <w:lang w:eastAsia="ko-KR"/>
              </w:rPr>
              <w:t>Danish wed 1110</w:t>
            </w:r>
          </w:p>
          <w:p w14:paraId="73398F55" w14:textId="77777777" w:rsidR="005A512B" w:rsidRDefault="005A512B" w:rsidP="00146795">
            <w:pPr>
              <w:rPr>
                <w:rFonts w:eastAsia="Batang" w:cs="Arial"/>
                <w:lang w:eastAsia="ko-KR"/>
              </w:rPr>
            </w:pPr>
            <w:r>
              <w:rPr>
                <w:rFonts w:eastAsia="Batang" w:cs="Arial"/>
                <w:lang w:eastAsia="ko-KR"/>
              </w:rPr>
              <w:t>Replies</w:t>
            </w:r>
          </w:p>
          <w:p w14:paraId="023CA3CC" w14:textId="77777777" w:rsidR="005A512B" w:rsidRDefault="005A512B" w:rsidP="00146795">
            <w:pPr>
              <w:rPr>
                <w:rFonts w:eastAsia="Batang" w:cs="Arial"/>
                <w:lang w:eastAsia="ko-KR"/>
              </w:rPr>
            </w:pPr>
          </w:p>
          <w:p w14:paraId="6B647C95" w14:textId="77777777" w:rsidR="005A512B" w:rsidRDefault="005A512B" w:rsidP="00146795">
            <w:pPr>
              <w:rPr>
                <w:rFonts w:eastAsia="Batang" w:cs="Arial"/>
                <w:lang w:eastAsia="ko-KR"/>
              </w:rPr>
            </w:pPr>
            <w:r>
              <w:rPr>
                <w:rFonts w:eastAsia="Batang" w:cs="Arial"/>
                <w:lang w:eastAsia="ko-KR"/>
              </w:rPr>
              <w:t>Sung wed 2153</w:t>
            </w:r>
          </w:p>
          <w:p w14:paraId="090C582C" w14:textId="77777777" w:rsidR="005A512B" w:rsidRDefault="005A512B" w:rsidP="00146795">
            <w:pPr>
              <w:rPr>
                <w:rFonts w:eastAsia="Batang" w:cs="Arial"/>
                <w:lang w:eastAsia="ko-KR"/>
              </w:rPr>
            </w:pPr>
            <w:r>
              <w:rPr>
                <w:rFonts w:eastAsia="Batang" w:cs="Arial"/>
                <w:lang w:eastAsia="ko-KR"/>
              </w:rPr>
              <w:t>Fine</w:t>
            </w:r>
          </w:p>
          <w:p w14:paraId="399F33BA" w14:textId="77777777" w:rsidR="005A512B" w:rsidRDefault="005A512B" w:rsidP="00146795">
            <w:pPr>
              <w:rPr>
                <w:rFonts w:eastAsia="Batang" w:cs="Arial"/>
                <w:lang w:eastAsia="ko-KR"/>
              </w:rPr>
            </w:pPr>
          </w:p>
          <w:p w14:paraId="2B9032B3" w14:textId="77777777" w:rsidR="005A512B" w:rsidRDefault="005A512B"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0411</w:t>
            </w:r>
          </w:p>
          <w:p w14:paraId="55F5C57B" w14:textId="77777777" w:rsidR="005A512B" w:rsidRDefault="005A512B" w:rsidP="00146795">
            <w:pPr>
              <w:rPr>
                <w:rFonts w:eastAsia="Batang" w:cs="Arial"/>
                <w:lang w:eastAsia="ko-KR"/>
              </w:rPr>
            </w:pPr>
            <w:r>
              <w:rPr>
                <w:rFonts w:eastAsia="Batang" w:cs="Arial"/>
                <w:lang w:eastAsia="ko-KR"/>
              </w:rPr>
              <w:t>Fine</w:t>
            </w:r>
          </w:p>
          <w:p w14:paraId="50A5F253" w14:textId="77777777" w:rsidR="005A512B" w:rsidRDefault="005A512B" w:rsidP="00146795">
            <w:pPr>
              <w:rPr>
                <w:rFonts w:eastAsia="Batang" w:cs="Arial"/>
                <w:lang w:eastAsia="ko-KR"/>
              </w:rPr>
            </w:pPr>
          </w:p>
          <w:p w14:paraId="094E308C" w14:textId="77777777" w:rsidR="005A512B" w:rsidRDefault="005A512B" w:rsidP="00146795">
            <w:pPr>
              <w:rPr>
                <w:rFonts w:eastAsia="Batang" w:cs="Arial"/>
                <w:lang w:eastAsia="ko-KR"/>
              </w:rPr>
            </w:pPr>
          </w:p>
          <w:p w14:paraId="17A92EE6" w14:textId="77777777" w:rsidR="005A512B" w:rsidRDefault="005A512B" w:rsidP="00146795">
            <w:pPr>
              <w:rPr>
                <w:rFonts w:eastAsia="Batang" w:cs="Arial"/>
                <w:lang w:eastAsia="ko-KR"/>
              </w:rPr>
            </w:pPr>
          </w:p>
        </w:tc>
      </w:tr>
      <w:tr w:rsidR="005A512B" w:rsidRPr="00D95972" w14:paraId="7063C78A" w14:textId="77777777" w:rsidTr="0098581D">
        <w:tc>
          <w:tcPr>
            <w:tcW w:w="975" w:type="dxa"/>
            <w:tcBorders>
              <w:left w:val="thinThickThinSmallGap" w:sz="24" w:space="0" w:color="auto"/>
              <w:bottom w:val="nil"/>
            </w:tcBorders>
            <w:shd w:val="clear" w:color="auto" w:fill="auto"/>
          </w:tcPr>
          <w:p w14:paraId="386DE815" w14:textId="77777777" w:rsidR="005A512B" w:rsidRPr="00D95972" w:rsidRDefault="005A512B" w:rsidP="00146795">
            <w:pPr>
              <w:rPr>
                <w:rFonts w:cs="Arial"/>
              </w:rPr>
            </w:pPr>
          </w:p>
        </w:tc>
        <w:tc>
          <w:tcPr>
            <w:tcW w:w="1316" w:type="dxa"/>
            <w:gridSpan w:val="2"/>
            <w:tcBorders>
              <w:bottom w:val="nil"/>
            </w:tcBorders>
            <w:shd w:val="clear" w:color="auto" w:fill="auto"/>
          </w:tcPr>
          <w:p w14:paraId="6B6D302A" w14:textId="77777777" w:rsidR="005A512B" w:rsidRPr="00D95972" w:rsidRDefault="005A512B" w:rsidP="00146795">
            <w:pPr>
              <w:rPr>
                <w:rFonts w:cs="Arial"/>
              </w:rPr>
            </w:pPr>
          </w:p>
        </w:tc>
        <w:tc>
          <w:tcPr>
            <w:tcW w:w="1093" w:type="dxa"/>
            <w:tcBorders>
              <w:top w:val="single" w:sz="4" w:space="0" w:color="auto"/>
              <w:bottom w:val="single" w:sz="4" w:space="0" w:color="auto"/>
            </w:tcBorders>
            <w:shd w:val="clear" w:color="auto" w:fill="auto"/>
          </w:tcPr>
          <w:p w14:paraId="56DDA07C" w14:textId="59ABDC03" w:rsidR="005A512B" w:rsidRDefault="00F35A8E" w:rsidP="00146795">
            <w:pPr>
              <w:overflowPunct/>
              <w:autoSpaceDE/>
              <w:autoSpaceDN/>
              <w:adjustRightInd/>
              <w:textAlignment w:val="auto"/>
              <w:rPr>
                <w:rFonts w:cs="Arial"/>
              </w:rPr>
            </w:pPr>
            <w:hyperlink r:id="rId198" w:history="1">
              <w:r w:rsidR="005A512B">
                <w:rPr>
                  <w:rStyle w:val="Hyperlink"/>
                </w:rPr>
                <w:t>C1-221975</w:t>
              </w:r>
            </w:hyperlink>
          </w:p>
        </w:tc>
        <w:tc>
          <w:tcPr>
            <w:tcW w:w="4190" w:type="dxa"/>
            <w:gridSpan w:val="3"/>
            <w:tcBorders>
              <w:top w:val="single" w:sz="4" w:space="0" w:color="auto"/>
              <w:bottom w:val="single" w:sz="4" w:space="0" w:color="auto"/>
            </w:tcBorders>
            <w:shd w:val="clear" w:color="auto" w:fill="auto"/>
          </w:tcPr>
          <w:p w14:paraId="0F629E2D" w14:textId="77777777" w:rsidR="005A512B" w:rsidRDefault="005A512B" w:rsidP="00146795">
            <w:pPr>
              <w:rPr>
                <w:rFonts w:cs="Arial"/>
              </w:rPr>
            </w:pPr>
            <w:r>
              <w:rPr>
                <w:rFonts w:cs="Arial"/>
              </w:rPr>
              <w:t>Indicate change of PS data off UE status outside of LADN service area</w:t>
            </w:r>
          </w:p>
        </w:tc>
        <w:tc>
          <w:tcPr>
            <w:tcW w:w="1766" w:type="dxa"/>
            <w:tcBorders>
              <w:top w:val="single" w:sz="4" w:space="0" w:color="auto"/>
              <w:bottom w:val="single" w:sz="4" w:space="0" w:color="auto"/>
            </w:tcBorders>
            <w:shd w:val="clear" w:color="auto" w:fill="auto"/>
          </w:tcPr>
          <w:p w14:paraId="555AD1C1" w14:textId="77777777" w:rsidR="005A512B" w:rsidRDefault="005A512B"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182DB5CD" w14:textId="77777777" w:rsidR="005A512B" w:rsidRDefault="005A512B" w:rsidP="00146795">
            <w:pPr>
              <w:rPr>
                <w:rFonts w:cs="Arial"/>
              </w:rPr>
            </w:pPr>
            <w:r>
              <w:rPr>
                <w:rFonts w:cs="Arial"/>
              </w:rPr>
              <w:t>CR 4091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A71ECD0" w14:textId="363E55D0" w:rsidR="0098581D" w:rsidRDefault="0098581D" w:rsidP="005A512B">
            <w:pPr>
              <w:rPr>
                <w:rFonts w:eastAsia="Batang" w:cs="Arial"/>
                <w:lang w:eastAsia="ko-KR"/>
              </w:rPr>
            </w:pPr>
            <w:r>
              <w:rPr>
                <w:rFonts w:eastAsia="Batang" w:cs="Arial"/>
                <w:lang w:eastAsia="ko-KR"/>
              </w:rPr>
              <w:t>Agreed</w:t>
            </w:r>
          </w:p>
          <w:p w14:paraId="0A308798" w14:textId="77777777" w:rsidR="0098581D" w:rsidRDefault="0098581D" w:rsidP="005A512B">
            <w:pPr>
              <w:rPr>
                <w:rFonts w:eastAsia="Batang" w:cs="Arial"/>
                <w:lang w:eastAsia="ko-KR"/>
              </w:rPr>
            </w:pPr>
          </w:p>
          <w:p w14:paraId="1ABA3F5A" w14:textId="106EEAC0" w:rsidR="005A512B" w:rsidRDefault="005A512B" w:rsidP="005A512B">
            <w:pPr>
              <w:rPr>
                <w:ins w:id="293" w:author="Nokia User" w:date="2022-02-24T11:40:00Z"/>
                <w:rFonts w:eastAsia="Batang" w:cs="Arial"/>
                <w:lang w:eastAsia="ko-KR"/>
              </w:rPr>
            </w:pPr>
            <w:ins w:id="294" w:author="Nokia User" w:date="2022-02-24T11:40:00Z">
              <w:r>
                <w:rPr>
                  <w:rFonts w:eastAsia="Batang" w:cs="Arial"/>
                  <w:lang w:eastAsia="ko-KR"/>
                </w:rPr>
                <w:t>Revision of C1-221557</w:t>
              </w:r>
            </w:ins>
          </w:p>
          <w:p w14:paraId="3B7DABA7" w14:textId="77777777" w:rsidR="005A512B" w:rsidRDefault="005A512B" w:rsidP="00146795">
            <w:pPr>
              <w:rPr>
                <w:rFonts w:eastAsia="Batang" w:cs="Arial"/>
                <w:lang w:eastAsia="ko-KR"/>
              </w:rPr>
            </w:pPr>
          </w:p>
          <w:p w14:paraId="26668E6C" w14:textId="77777777" w:rsidR="005A512B" w:rsidRDefault="005A512B" w:rsidP="00146795">
            <w:pPr>
              <w:rPr>
                <w:rFonts w:eastAsia="Batang" w:cs="Arial"/>
                <w:lang w:eastAsia="ko-KR"/>
              </w:rPr>
            </w:pPr>
          </w:p>
          <w:p w14:paraId="0F81D94A" w14:textId="28370404" w:rsidR="005A512B" w:rsidRDefault="005A512B" w:rsidP="00146795">
            <w:pPr>
              <w:rPr>
                <w:rFonts w:eastAsia="Batang" w:cs="Arial"/>
                <w:lang w:eastAsia="ko-KR"/>
              </w:rPr>
            </w:pPr>
            <w:r>
              <w:rPr>
                <w:rFonts w:eastAsia="Batang" w:cs="Arial"/>
                <w:lang w:eastAsia="ko-KR"/>
              </w:rPr>
              <w:t>---------------------------------------</w:t>
            </w:r>
          </w:p>
          <w:p w14:paraId="2CA44766" w14:textId="477285BF"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553EA4C" w14:textId="77777777" w:rsidR="005A512B" w:rsidRDefault="005A512B" w:rsidP="00146795">
            <w:pPr>
              <w:rPr>
                <w:rFonts w:eastAsia="Batang" w:cs="Arial"/>
                <w:lang w:eastAsia="ko-KR"/>
              </w:rPr>
            </w:pPr>
            <w:r>
              <w:rPr>
                <w:rFonts w:eastAsia="Batang" w:cs="Arial"/>
                <w:lang w:eastAsia="ko-KR"/>
              </w:rPr>
              <w:t>Revision required</w:t>
            </w:r>
          </w:p>
          <w:p w14:paraId="6F504211" w14:textId="77777777" w:rsidR="005A512B" w:rsidRDefault="005A512B" w:rsidP="00146795">
            <w:pPr>
              <w:rPr>
                <w:rFonts w:eastAsia="Batang" w:cs="Arial"/>
                <w:lang w:eastAsia="ko-KR"/>
              </w:rPr>
            </w:pPr>
          </w:p>
          <w:p w14:paraId="75038BEB" w14:textId="77777777" w:rsidR="005A512B" w:rsidRDefault="005A512B" w:rsidP="001467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241BBF6B" w14:textId="77777777" w:rsidR="005A512B" w:rsidRDefault="005A512B" w:rsidP="00146795">
            <w:pPr>
              <w:rPr>
                <w:rFonts w:eastAsia="Batang" w:cs="Arial"/>
                <w:lang w:eastAsia="ko-KR"/>
              </w:rPr>
            </w:pPr>
            <w:r>
              <w:rPr>
                <w:rFonts w:eastAsia="Batang" w:cs="Arial"/>
                <w:lang w:eastAsia="ko-KR"/>
              </w:rPr>
              <w:t>Provides rev</w:t>
            </w:r>
          </w:p>
          <w:p w14:paraId="578B27E3" w14:textId="77777777" w:rsidR="005A512B" w:rsidRDefault="005A512B" w:rsidP="00146795">
            <w:pPr>
              <w:rPr>
                <w:rFonts w:eastAsia="Batang" w:cs="Arial"/>
                <w:lang w:eastAsia="ko-KR"/>
              </w:rPr>
            </w:pPr>
          </w:p>
          <w:p w14:paraId="10861C44" w14:textId="77777777"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03F7064B" w14:textId="77777777" w:rsidR="005A512B" w:rsidRDefault="005A512B" w:rsidP="00146795">
            <w:pPr>
              <w:rPr>
                <w:rFonts w:eastAsia="Batang" w:cs="Arial"/>
                <w:lang w:eastAsia="ko-KR"/>
              </w:rPr>
            </w:pPr>
            <w:r>
              <w:rPr>
                <w:rFonts w:eastAsia="Batang" w:cs="Arial"/>
                <w:lang w:eastAsia="ko-KR"/>
              </w:rPr>
              <w:t>In principle OK</w:t>
            </w:r>
          </w:p>
          <w:p w14:paraId="36B91774" w14:textId="77777777" w:rsidR="005A512B" w:rsidRDefault="005A512B" w:rsidP="00146795">
            <w:pPr>
              <w:rPr>
                <w:rFonts w:eastAsia="Batang" w:cs="Arial"/>
                <w:lang w:eastAsia="ko-KR"/>
              </w:rPr>
            </w:pPr>
          </w:p>
          <w:p w14:paraId="75C59D6C" w14:textId="77777777" w:rsidR="005A512B" w:rsidRDefault="005A512B" w:rsidP="00146795">
            <w:pPr>
              <w:rPr>
                <w:rFonts w:eastAsia="Batang" w:cs="Arial"/>
                <w:lang w:eastAsia="ko-KR"/>
              </w:rPr>
            </w:pPr>
            <w:r>
              <w:rPr>
                <w:rFonts w:eastAsia="Batang" w:cs="Arial"/>
                <w:lang w:eastAsia="ko-KR"/>
              </w:rPr>
              <w:t>Leah mon 1245</w:t>
            </w:r>
          </w:p>
          <w:p w14:paraId="393521BC" w14:textId="77777777" w:rsidR="005A512B" w:rsidRDefault="005A512B" w:rsidP="00146795">
            <w:pPr>
              <w:rPr>
                <w:rFonts w:eastAsia="Batang" w:cs="Arial"/>
                <w:lang w:eastAsia="ko-KR"/>
              </w:rPr>
            </w:pPr>
            <w:r>
              <w:rPr>
                <w:rFonts w:eastAsia="Batang" w:cs="Arial"/>
                <w:lang w:eastAsia="ko-KR"/>
              </w:rPr>
              <w:t>Provides rev</w:t>
            </w:r>
          </w:p>
          <w:p w14:paraId="465BF98C" w14:textId="77777777" w:rsidR="005A512B" w:rsidRDefault="005A512B" w:rsidP="00146795">
            <w:pPr>
              <w:rPr>
                <w:rFonts w:eastAsia="Batang" w:cs="Arial"/>
                <w:lang w:eastAsia="ko-KR"/>
              </w:rPr>
            </w:pPr>
          </w:p>
          <w:p w14:paraId="518137F1" w14:textId="77777777" w:rsidR="005A512B" w:rsidRDefault="005A512B" w:rsidP="00146795">
            <w:pPr>
              <w:rPr>
                <w:rFonts w:eastAsia="Batang" w:cs="Arial"/>
                <w:lang w:eastAsia="ko-KR"/>
              </w:rPr>
            </w:pPr>
            <w:r>
              <w:rPr>
                <w:rFonts w:eastAsia="Batang" w:cs="Arial"/>
                <w:lang w:eastAsia="ko-KR"/>
              </w:rPr>
              <w:t>Ivo mon 2040</w:t>
            </w:r>
          </w:p>
          <w:p w14:paraId="654BE859" w14:textId="77777777" w:rsidR="005A512B" w:rsidRDefault="005A512B" w:rsidP="00146795">
            <w:pPr>
              <w:rPr>
                <w:rFonts w:eastAsia="Batang" w:cs="Arial"/>
                <w:lang w:eastAsia="ko-KR"/>
              </w:rPr>
            </w:pPr>
            <w:r>
              <w:rPr>
                <w:rFonts w:eastAsia="Batang" w:cs="Arial"/>
                <w:lang w:eastAsia="ko-KR"/>
              </w:rPr>
              <w:t>Comment</w:t>
            </w:r>
          </w:p>
          <w:p w14:paraId="2C1D8955" w14:textId="77777777" w:rsidR="005A512B" w:rsidRDefault="005A512B" w:rsidP="00146795">
            <w:pPr>
              <w:rPr>
                <w:rFonts w:eastAsia="Batang" w:cs="Arial"/>
                <w:lang w:eastAsia="ko-KR"/>
              </w:rPr>
            </w:pPr>
          </w:p>
          <w:p w14:paraId="042A440B" w14:textId="77777777" w:rsidR="005A512B" w:rsidRDefault="005A512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0745</w:t>
            </w:r>
          </w:p>
          <w:p w14:paraId="64811C61" w14:textId="77777777" w:rsidR="005A512B" w:rsidRDefault="005A512B" w:rsidP="00146795">
            <w:pPr>
              <w:rPr>
                <w:rFonts w:eastAsia="Batang" w:cs="Arial"/>
                <w:lang w:eastAsia="ko-KR"/>
              </w:rPr>
            </w:pPr>
            <w:r>
              <w:rPr>
                <w:rFonts w:eastAsia="Batang" w:cs="Arial"/>
                <w:lang w:eastAsia="ko-KR"/>
              </w:rPr>
              <w:t>Provides rev</w:t>
            </w:r>
          </w:p>
          <w:p w14:paraId="482AB2E5" w14:textId="77777777" w:rsidR="005A512B" w:rsidRDefault="005A512B" w:rsidP="00146795">
            <w:pPr>
              <w:rPr>
                <w:rFonts w:eastAsia="Batang" w:cs="Arial"/>
                <w:lang w:eastAsia="ko-KR"/>
              </w:rPr>
            </w:pPr>
          </w:p>
          <w:p w14:paraId="291DC61F" w14:textId="77777777"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76465F50" w14:textId="77777777" w:rsidR="005A512B" w:rsidRDefault="005A512B" w:rsidP="00146795">
            <w:pPr>
              <w:rPr>
                <w:rFonts w:eastAsia="Batang" w:cs="Arial"/>
                <w:lang w:eastAsia="ko-KR"/>
              </w:rPr>
            </w:pPr>
            <w:r>
              <w:rPr>
                <w:rFonts w:eastAsia="Batang" w:cs="Arial"/>
                <w:lang w:eastAsia="ko-KR"/>
              </w:rPr>
              <w:t>Co-sign</w:t>
            </w:r>
          </w:p>
          <w:p w14:paraId="04C367EB" w14:textId="77777777" w:rsidR="005A512B" w:rsidRDefault="005A512B" w:rsidP="00146795">
            <w:pPr>
              <w:rPr>
                <w:rFonts w:eastAsia="Batang" w:cs="Arial"/>
                <w:lang w:eastAsia="ko-KR"/>
              </w:rPr>
            </w:pPr>
          </w:p>
          <w:p w14:paraId="57764C8E" w14:textId="77777777" w:rsidR="005A512B" w:rsidRDefault="005A512B" w:rsidP="00146795">
            <w:pPr>
              <w:rPr>
                <w:rFonts w:eastAsia="Batang" w:cs="Arial"/>
                <w:lang w:eastAsia="ko-KR"/>
              </w:rPr>
            </w:pPr>
          </w:p>
        </w:tc>
      </w:tr>
      <w:tr w:rsidR="00C32837" w:rsidRPr="00D95972" w14:paraId="701B780C" w14:textId="77777777" w:rsidTr="0098581D">
        <w:tc>
          <w:tcPr>
            <w:tcW w:w="975" w:type="dxa"/>
            <w:tcBorders>
              <w:left w:val="thinThickThinSmallGap" w:sz="24" w:space="0" w:color="auto"/>
              <w:bottom w:val="nil"/>
            </w:tcBorders>
            <w:shd w:val="clear" w:color="auto" w:fill="auto"/>
          </w:tcPr>
          <w:p w14:paraId="119267CD" w14:textId="77777777" w:rsidR="00C32837" w:rsidRPr="00D95972" w:rsidRDefault="00C32837" w:rsidP="00146795">
            <w:pPr>
              <w:rPr>
                <w:rFonts w:cs="Arial"/>
              </w:rPr>
            </w:pPr>
          </w:p>
        </w:tc>
        <w:tc>
          <w:tcPr>
            <w:tcW w:w="1316" w:type="dxa"/>
            <w:gridSpan w:val="2"/>
            <w:tcBorders>
              <w:bottom w:val="nil"/>
            </w:tcBorders>
            <w:shd w:val="clear" w:color="auto" w:fill="auto"/>
          </w:tcPr>
          <w:p w14:paraId="38A4EC74" w14:textId="77777777" w:rsidR="00C32837" w:rsidRPr="00D95972" w:rsidRDefault="00C32837" w:rsidP="00146795">
            <w:pPr>
              <w:rPr>
                <w:rFonts w:cs="Arial"/>
              </w:rPr>
            </w:pPr>
          </w:p>
        </w:tc>
        <w:tc>
          <w:tcPr>
            <w:tcW w:w="1093" w:type="dxa"/>
            <w:tcBorders>
              <w:top w:val="single" w:sz="4" w:space="0" w:color="auto"/>
              <w:bottom w:val="single" w:sz="4" w:space="0" w:color="auto"/>
            </w:tcBorders>
            <w:shd w:val="clear" w:color="auto" w:fill="auto"/>
          </w:tcPr>
          <w:p w14:paraId="2A0FF4D6" w14:textId="323CB2FA" w:rsidR="00C32837" w:rsidRDefault="00C32837" w:rsidP="00146795">
            <w:pPr>
              <w:overflowPunct/>
              <w:autoSpaceDE/>
              <w:autoSpaceDN/>
              <w:adjustRightInd/>
              <w:textAlignment w:val="auto"/>
            </w:pPr>
            <w:r w:rsidRPr="00C32837">
              <w:t>C1-221977</w:t>
            </w:r>
          </w:p>
        </w:tc>
        <w:tc>
          <w:tcPr>
            <w:tcW w:w="4190" w:type="dxa"/>
            <w:gridSpan w:val="3"/>
            <w:tcBorders>
              <w:top w:val="single" w:sz="4" w:space="0" w:color="auto"/>
              <w:bottom w:val="single" w:sz="4" w:space="0" w:color="auto"/>
            </w:tcBorders>
            <w:shd w:val="clear" w:color="auto" w:fill="auto"/>
          </w:tcPr>
          <w:p w14:paraId="41306F4A" w14:textId="77777777" w:rsidR="00C32837" w:rsidRDefault="00C32837" w:rsidP="00146795">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6" w:type="dxa"/>
            <w:tcBorders>
              <w:top w:val="single" w:sz="4" w:space="0" w:color="auto"/>
              <w:bottom w:val="single" w:sz="4" w:space="0" w:color="auto"/>
            </w:tcBorders>
            <w:shd w:val="clear" w:color="auto" w:fill="auto"/>
          </w:tcPr>
          <w:p w14:paraId="7A2A3089" w14:textId="77777777" w:rsidR="00C32837" w:rsidRDefault="00C32837" w:rsidP="001467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F9502FD" w14:textId="77777777" w:rsidR="00C32837" w:rsidRDefault="00C32837" w:rsidP="00146795">
            <w:pPr>
              <w:rPr>
                <w:rFonts w:cs="Arial"/>
              </w:rPr>
            </w:pPr>
            <w:r>
              <w:rPr>
                <w:rFonts w:cs="Arial"/>
              </w:rPr>
              <w:t>CR 4069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26D96D3" w14:textId="0DE8B110" w:rsidR="0098581D" w:rsidRDefault="0098581D" w:rsidP="00146795">
            <w:pPr>
              <w:rPr>
                <w:rFonts w:eastAsia="Batang" w:cs="Arial"/>
                <w:lang w:eastAsia="ko-KR"/>
              </w:rPr>
            </w:pPr>
            <w:r>
              <w:rPr>
                <w:rFonts w:eastAsia="Batang" w:cs="Arial"/>
                <w:lang w:eastAsia="ko-KR"/>
              </w:rPr>
              <w:t>Agreed</w:t>
            </w:r>
          </w:p>
          <w:p w14:paraId="70BE782B" w14:textId="77777777" w:rsidR="0098581D" w:rsidRDefault="0098581D" w:rsidP="00146795">
            <w:pPr>
              <w:rPr>
                <w:rFonts w:eastAsia="Batang" w:cs="Arial"/>
                <w:lang w:eastAsia="ko-KR"/>
              </w:rPr>
            </w:pPr>
          </w:p>
          <w:p w14:paraId="60118AE9" w14:textId="32DD597A" w:rsidR="00C32837" w:rsidRDefault="00C32837" w:rsidP="00146795">
            <w:pPr>
              <w:rPr>
                <w:ins w:id="295" w:author="Nokia User" w:date="2022-02-24T11:49:00Z"/>
                <w:rFonts w:eastAsia="Batang" w:cs="Arial"/>
                <w:lang w:eastAsia="ko-KR"/>
              </w:rPr>
            </w:pPr>
            <w:ins w:id="296" w:author="Nokia User" w:date="2022-02-24T11:49:00Z">
              <w:r>
                <w:rPr>
                  <w:rFonts w:eastAsia="Batang" w:cs="Arial"/>
                  <w:lang w:eastAsia="ko-KR"/>
                </w:rPr>
                <w:t>Revision of C1-221461</w:t>
              </w:r>
            </w:ins>
          </w:p>
          <w:p w14:paraId="02989FFE" w14:textId="343E961C" w:rsidR="00C32837" w:rsidRDefault="00C32837" w:rsidP="00146795">
            <w:pPr>
              <w:rPr>
                <w:ins w:id="297" w:author="Nokia User" w:date="2022-02-24T11:49:00Z"/>
                <w:rFonts w:eastAsia="Batang" w:cs="Arial"/>
                <w:lang w:eastAsia="ko-KR"/>
              </w:rPr>
            </w:pPr>
            <w:ins w:id="298" w:author="Nokia User" w:date="2022-02-24T11:49:00Z">
              <w:r>
                <w:rPr>
                  <w:rFonts w:eastAsia="Batang" w:cs="Arial"/>
                  <w:lang w:eastAsia="ko-KR"/>
                </w:rPr>
                <w:t>_________________________________________</w:t>
              </w:r>
            </w:ins>
          </w:p>
          <w:p w14:paraId="52A06A44" w14:textId="5DAAF57D" w:rsidR="00C32837" w:rsidRDefault="00C32837" w:rsidP="00146795">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thu</w:t>
            </w:r>
            <w:proofErr w:type="spellEnd"/>
            <w:r>
              <w:rPr>
                <w:rFonts w:eastAsia="Batang" w:cs="Arial"/>
                <w:lang w:eastAsia="ko-KR"/>
              </w:rPr>
              <w:t xml:space="preserve"> 0839</w:t>
            </w:r>
          </w:p>
          <w:p w14:paraId="6F19A20B" w14:textId="77777777" w:rsidR="00C32837" w:rsidRDefault="00C32837" w:rsidP="00146795">
            <w:pPr>
              <w:rPr>
                <w:rFonts w:eastAsia="Batang" w:cs="Arial"/>
                <w:lang w:eastAsia="ko-KR"/>
              </w:rPr>
            </w:pPr>
            <w:r>
              <w:rPr>
                <w:rFonts w:eastAsia="Batang" w:cs="Arial"/>
                <w:lang w:eastAsia="ko-KR"/>
              </w:rPr>
              <w:t>Rev required</w:t>
            </w:r>
          </w:p>
          <w:p w14:paraId="456A7D0D" w14:textId="77777777" w:rsidR="00C32837" w:rsidRDefault="00C32837" w:rsidP="00146795">
            <w:pPr>
              <w:rPr>
                <w:rFonts w:eastAsia="Batang" w:cs="Arial"/>
                <w:lang w:eastAsia="ko-KR"/>
              </w:rPr>
            </w:pPr>
          </w:p>
          <w:p w14:paraId="214C3BB5" w14:textId="77777777" w:rsidR="00C32837" w:rsidRDefault="00C32837" w:rsidP="001467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49B5C62" w14:textId="77777777" w:rsidR="00C32837" w:rsidRDefault="00C32837" w:rsidP="00146795">
            <w:pPr>
              <w:rPr>
                <w:rFonts w:eastAsia="Batang" w:cs="Arial"/>
                <w:lang w:eastAsia="ko-KR"/>
              </w:rPr>
            </w:pPr>
            <w:r>
              <w:rPr>
                <w:rFonts w:eastAsia="Batang" w:cs="Arial"/>
                <w:lang w:eastAsia="ko-KR"/>
              </w:rPr>
              <w:t>Rev required</w:t>
            </w:r>
          </w:p>
          <w:p w14:paraId="5733D5F8" w14:textId="77777777" w:rsidR="00C32837" w:rsidRDefault="00C32837" w:rsidP="00146795">
            <w:pPr>
              <w:rPr>
                <w:rFonts w:eastAsia="Batang" w:cs="Arial"/>
                <w:lang w:eastAsia="ko-KR"/>
              </w:rPr>
            </w:pPr>
          </w:p>
          <w:p w14:paraId="7AA47809" w14:textId="77777777" w:rsidR="00C32837" w:rsidRDefault="00C32837"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29DF585" w14:textId="77777777" w:rsidR="00C32837" w:rsidRDefault="00C32837" w:rsidP="00146795">
            <w:pPr>
              <w:rPr>
                <w:rFonts w:eastAsia="Batang" w:cs="Arial"/>
                <w:lang w:eastAsia="ko-KR"/>
              </w:rPr>
            </w:pPr>
            <w:r>
              <w:rPr>
                <w:rFonts w:eastAsia="Batang" w:cs="Arial"/>
                <w:lang w:eastAsia="ko-KR"/>
              </w:rPr>
              <w:t>Replies</w:t>
            </w:r>
          </w:p>
          <w:p w14:paraId="50E0B9B8" w14:textId="77777777" w:rsidR="00C32837" w:rsidRDefault="00C32837" w:rsidP="00146795">
            <w:pPr>
              <w:rPr>
                <w:rFonts w:eastAsia="Batang" w:cs="Arial"/>
                <w:lang w:eastAsia="ko-KR"/>
              </w:rPr>
            </w:pPr>
          </w:p>
          <w:p w14:paraId="5841AFD8" w14:textId="77777777" w:rsidR="00C32837" w:rsidRDefault="00C32837"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1630</w:t>
            </w:r>
          </w:p>
          <w:p w14:paraId="6B03CFCD" w14:textId="77777777" w:rsidR="00C32837" w:rsidRDefault="00C32837" w:rsidP="00146795">
            <w:pPr>
              <w:rPr>
                <w:rFonts w:eastAsia="Batang" w:cs="Arial"/>
                <w:lang w:eastAsia="ko-KR"/>
              </w:rPr>
            </w:pPr>
            <w:r>
              <w:rPr>
                <w:rFonts w:eastAsia="Batang" w:cs="Arial"/>
                <w:lang w:eastAsia="ko-KR"/>
              </w:rPr>
              <w:t>New rev</w:t>
            </w:r>
          </w:p>
          <w:p w14:paraId="0C47DF9D" w14:textId="77777777" w:rsidR="00C32837" w:rsidRDefault="00C32837" w:rsidP="00146795">
            <w:pPr>
              <w:rPr>
                <w:rFonts w:eastAsia="Batang" w:cs="Arial"/>
                <w:lang w:eastAsia="ko-KR"/>
              </w:rPr>
            </w:pPr>
          </w:p>
          <w:p w14:paraId="3C5A527E" w14:textId="77777777" w:rsidR="00C32837" w:rsidRDefault="00C32837" w:rsidP="00146795">
            <w:pPr>
              <w:rPr>
                <w:rFonts w:eastAsia="Batang" w:cs="Arial"/>
                <w:lang w:eastAsia="ko-KR"/>
              </w:rPr>
            </w:pPr>
          </w:p>
        </w:tc>
      </w:tr>
      <w:tr w:rsidR="00C32837" w:rsidRPr="00D95972" w14:paraId="42604FEF" w14:textId="77777777" w:rsidTr="0098581D">
        <w:tc>
          <w:tcPr>
            <w:tcW w:w="975" w:type="dxa"/>
            <w:tcBorders>
              <w:left w:val="thinThickThinSmallGap" w:sz="24" w:space="0" w:color="auto"/>
              <w:bottom w:val="nil"/>
            </w:tcBorders>
            <w:shd w:val="clear" w:color="auto" w:fill="auto"/>
          </w:tcPr>
          <w:p w14:paraId="6DAE7088" w14:textId="77777777" w:rsidR="00C32837" w:rsidRPr="00D95972" w:rsidRDefault="00C32837" w:rsidP="00146795">
            <w:pPr>
              <w:rPr>
                <w:rFonts w:cs="Arial"/>
              </w:rPr>
            </w:pPr>
          </w:p>
        </w:tc>
        <w:tc>
          <w:tcPr>
            <w:tcW w:w="1316" w:type="dxa"/>
            <w:gridSpan w:val="2"/>
            <w:tcBorders>
              <w:bottom w:val="nil"/>
            </w:tcBorders>
            <w:shd w:val="clear" w:color="auto" w:fill="auto"/>
          </w:tcPr>
          <w:p w14:paraId="5820053F" w14:textId="77777777" w:rsidR="00C32837" w:rsidRPr="00D95972" w:rsidRDefault="00C32837" w:rsidP="00146795">
            <w:pPr>
              <w:rPr>
                <w:rFonts w:cs="Arial"/>
              </w:rPr>
            </w:pPr>
          </w:p>
        </w:tc>
        <w:tc>
          <w:tcPr>
            <w:tcW w:w="1093" w:type="dxa"/>
            <w:tcBorders>
              <w:top w:val="single" w:sz="4" w:space="0" w:color="auto"/>
              <w:bottom w:val="single" w:sz="4" w:space="0" w:color="auto"/>
            </w:tcBorders>
            <w:shd w:val="clear" w:color="auto" w:fill="auto"/>
          </w:tcPr>
          <w:p w14:paraId="5F7614D5" w14:textId="2C8875C4" w:rsidR="00C32837" w:rsidRDefault="00C32837" w:rsidP="00146795">
            <w:pPr>
              <w:overflowPunct/>
              <w:autoSpaceDE/>
              <w:autoSpaceDN/>
              <w:adjustRightInd/>
              <w:textAlignment w:val="auto"/>
              <w:rPr>
                <w:rFonts w:cs="Arial"/>
              </w:rPr>
            </w:pPr>
            <w:r w:rsidRPr="00C32837">
              <w:t>C1-221926</w:t>
            </w:r>
          </w:p>
        </w:tc>
        <w:tc>
          <w:tcPr>
            <w:tcW w:w="4190" w:type="dxa"/>
            <w:gridSpan w:val="3"/>
            <w:tcBorders>
              <w:top w:val="single" w:sz="4" w:space="0" w:color="auto"/>
              <w:bottom w:val="single" w:sz="4" w:space="0" w:color="auto"/>
            </w:tcBorders>
            <w:shd w:val="clear" w:color="auto" w:fill="auto"/>
          </w:tcPr>
          <w:p w14:paraId="500A0C24" w14:textId="77777777" w:rsidR="00C32837" w:rsidRDefault="00C32837" w:rsidP="00146795">
            <w:pPr>
              <w:rPr>
                <w:rFonts w:cs="Arial"/>
              </w:rPr>
            </w:pPr>
            <w:r>
              <w:rPr>
                <w:rFonts w:cs="Arial"/>
              </w:rPr>
              <w:t>Initiate PDU session modification procedure for emergency PDU session</w:t>
            </w:r>
          </w:p>
        </w:tc>
        <w:tc>
          <w:tcPr>
            <w:tcW w:w="1766" w:type="dxa"/>
            <w:tcBorders>
              <w:top w:val="single" w:sz="4" w:space="0" w:color="auto"/>
              <w:bottom w:val="single" w:sz="4" w:space="0" w:color="auto"/>
            </w:tcBorders>
            <w:shd w:val="clear" w:color="auto" w:fill="auto"/>
          </w:tcPr>
          <w:p w14:paraId="2C8095F9" w14:textId="77777777" w:rsidR="00C32837" w:rsidRDefault="00C32837"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C064394" w14:textId="77777777" w:rsidR="00C32837" w:rsidRDefault="00C32837" w:rsidP="00146795">
            <w:pPr>
              <w:rPr>
                <w:rFonts w:cs="Arial"/>
              </w:rPr>
            </w:pPr>
            <w:r>
              <w:rPr>
                <w:rFonts w:cs="Arial"/>
              </w:rPr>
              <w:t>CR 4090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2517A4D" w14:textId="08C33A73" w:rsidR="0098581D" w:rsidRDefault="0098581D" w:rsidP="00146795">
            <w:pPr>
              <w:rPr>
                <w:rFonts w:eastAsia="Batang" w:cs="Arial"/>
                <w:lang w:eastAsia="ko-KR"/>
              </w:rPr>
            </w:pPr>
            <w:r>
              <w:rPr>
                <w:rFonts w:eastAsia="Batang" w:cs="Arial"/>
                <w:lang w:eastAsia="ko-KR"/>
              </w:rPr>
              <w:t>Agreed</w:t>
            </w:r>
          </w:p>
          <w:p w14:paraId="30930468" w14:textId="77777777" w:rsidR="0098581D" w:rsidRDefault="0098581D" w:rsidP="00146795">
            <w:pPr>
              <w:rPr>
                <w:rFonts w:eastAsia="Batang" w:cs="Arial"/>
                <w:lang w:eastAsia="ko-KR"/>
              </w:rPr>
            </w:pPr>
          </w:p>
          <w:p w14:paraId="4DEC2F45" w14:textId="44A60823" w:rsidR="00C32837" w:rsidRDefault="00C32837" w:rsidP="00146795">
            <w:pPr>
              <w:rPr>
                <w:ins w:id="299" w:author="Nokia User" w:date="2022-02-24T11:50:00Z"/>
                <w:rFonts w:eastAsia="Batang" w:cs="Arial"/>
                <w:lang w:eastAsia="ko-KR"/>
              </w:rPr>
            </w:pPr>
            <w:ins w:id="300" w:author="Nokia User" w:date="2022-02-24T11:50:00Z">
              <w:r>
                <w:rPr>
                  <w:rFonts w:eastAsia="Batang" w:cs="Arial"/>
                  <w:lang w:eastAsia="ko-KR"/>
                </w:rPr>
                <w:t>Revision of C1-221556</w:t>
              </w:r>
            </w:ins>
          </w:p>
          <w:p w14:paraId="3B5ACC75" w14:textId="256279ED" w:rsidR="00C32837" w:rsidRDefault="00C32837" w:rsidP="00146795">
            <w:pPr>
              <w:rPr>
                <w:ins w:id="301" w:author="Nokia User" w:date="2022-02-24T11:50:00Z"/>
                <w:rFonts w:eastAsia="Batang" w:cs="Arial"/>
                <w:lang w:eastAsia="ko-KR"/>
              </w:rPr>
            </w:pPr>
            <w:ins w:id="302" w:author="Nokia User" w:date="2022-02-24T11:50:00Z">
              <w:r>
                <w:rPr>
                  <w:rFonts w:eastAsia="Batang" w:cs="Arial"/>
                  <w:lang w:eastAsia="ko-KR"/>
                </w:rPr>
                <w:t>_________________________________________</w:t>
              </w:r>
            </w:ins>
          </w:p>
          <w:p w14:paraId="775B6199" w14:textId="0A1AA5E4" w:rsidR="00C32837" w:rsidRDefault="00C32837"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7BC2CD0" w14:textId="77777777" w:rsidR="00C32837" w:rsidRDefault="00C32837" w:rsidP="00146795">
            <w:pPr>
              <w:rPr>
                <w:rFonts w:eastAsia="Batang" w:cs="Arial"/>
                <w:lang w:eastAsia="ko-KR"/>
              </w:rPr>
            </w:pPr>
            <w:r>
              <w:rPr>
                <w:rFonts w:eastAsia="Batang" w:cs="Arial"/>
                <w:lang w:eastAsia="ko-KR"/>
              </w:rPr>
              <w:t>Rev required</w:t>
            </w:r>
          </w:p>
          <w:p w14:paraId="590FCF59" w14:textId="77777777" w:rsidR="00C32837" w:rsidRDefault="00C32837" w:rsidP="00146795">
            <w:pPr>
              <w:rPr>
                <w:rFonts w:eastAsia="Batang" w:cs="Arial"/>
                <w:lang w:eastAsia="ko-KR"/>
              </w:rPr>
            </w:pPr>
          </w:p>
          <w:p w14:paraId="4E92747B" w14:textId="77777777" w:rsidR="00C32837" w:rsidRDefault="00C32837" w:rsidP="00146795">
            <w:pPr>
              <w:rPr>
                <w:rFonts w:eastAsia="Batang" w:cs="Arial"/>
                <w:lang w:eastAsia="ko-KR"/>
              </w:rPr>
            </w:pPr>
            <w:r>
              <w:rPr>
                <w:rFonts w:eastAsia="Batang" w:cs="Arial"/>
                <w:lang w:eastAsia="ko-KR"/>
              </w:rPr>
              <w:t>Leah mon 1333</w:t>
            </w:r>
          </w:p>
          <w:p w14:paraId="638B62C8" w14:textId="77777777" w:rsidR="00C32837" w:rsidRDefault="00C32837" w:rsidP="00146795">
            <w:pPr>
              <w:rPr>
                <w:rFonts w:eastAsia="Batang" w:cs="Arial"/>
                <w:lang w:eastAsia="ko-KR"/>
              </w:rPr>
            </w:pPr>
            <w:r>
              <w:rPr>
                <w:rFonts w:eastAsia="Batang" w:cs="Arial"/>
                <w:lang w:eastAsia="ko-KR"/>
              </w:rPr>
              <w:t>Provides rev</w:t>
            </w:r>
          </w:p>
          <w:p w14:paraId="75597329" w14:textId="77777777" w:rsidR="00C32837" w:rsidRDefault="00C32837" w:rsidP="00146795">
            <w:pPr>
              <w:rPr>
                <w:rFonts w:eastAsia="Batang" w:cs="Arial"/>
                <w:lang w:eastAsia="ko-KR"/>
              </w:rPr>
            </w:pPr>
          </w:p>
          <w:p w14:paraId="03A3EA4D" w14:textId="77777777" w:rsidR="00C32837" w:rsidRDefault="00C32837" w:rsidP="00146795">
            <w:pPr>
              <w:rPr>
                <w:rFonts w:eastAsia="Batang" w:cs="Arial"/>
                <w:lang w:eastAsia="ko-KR"/>
              </w:rPr>
            </w:pPr>
          </w:p>
        </w:tc>
      </w:tr>
      <w:tr w:rsidR="002A6C7B" w:rsidRPr="00D95972" w14:paraId="24C0C65F" w14:textId="77777777" w:rsidTr="0098581D">
        <w:tc>
          <w:tcPr>
            <w:tcW w:w="975" w:type="dxa"/>
            <w:tcBorders>
              <w:left w:val="thinThickThinSmallGap" w:sz="24" w:space="0" w:color="auto"/>
              <w:bottom w:val="nil"/>
            </w:tcBorders>
            <w:shd w:val="clear" w:color="auto" w:fill="auto"/>
          </w:tcPr>
          <w:p w14:paraId="4E804A15" w14:textId="77777777" w:rsidR="002A6C7B" w:rsidRPr="00D95972" w:rsidRDefault="002A6C7B" w:rsidP="00146795">
            <w:pPr>
              <w:rPr>
                <w:rFonts w:cs="Arial"/>
              </w:rPr>
            </w:pPr>
          </w:p>
        </w:tc>
        <w:tc>
          <w:tcPr>
            <w:tcW w:w="1316" w:type="dxa"/>
            <w:gridSpan w:val="2"/>
            <w:tcBorders>
              <w:bottom w:val="nil"/>
            </w:tcBorders>
            <w:shd w:val="clear" w:color="auto" w:fill="auto"/>
          </w:tcPr>
          <w:p w14:paraId="2AA6E6A4" w14:textId="77777777" w:rsidR="002A6C7B" w:rsidRPr="00D95972" w:rsidRDefault="002A6C7B" w:rsidP="00146795">
            <w:pPr>
              <w:rPr>
                <w:rFonts w:cs="Arial"/>
              </w:rPr>
            </w:pPr>
          </w:p>
        </w:tc>
        <w:tc>
          <w:tcPr>
            <w:tcW w:w="1093" w:type="dxa"/>
            <w:tcBorders>
              <w:top w:val="single" w:sz="4" w:space="0" w:color="auto"/>
              <w:bottom w:val="single" w:sz="4" w:space="0" w:color="auto"/>
            </w:tcBorders>
            <w:shd w:val="clear" w:color="auto" w:fill="auto"/>
          </w:tcPr>
          <w:p w14:paraId="5FEAE157" w14:textId="356C9E0A" w:rsidR="002A6C7B" w:rsidRDefault="002A6C7B" w:rsidP="00146795">
            <w:pPr>
              <w:overflowPunct/>
              <w:autoSpaceDE/>
              <w:autoSpaceDN/>
              <w:adjustRightInd/>
              <w:textAlignment w:val="auto"/>
              <w:rPr>
                <w:rFonts w:cs="Arial"/>
              </w:rPr>
            </w:pPr>
            <w:r w:rsidRPr="002A6C7B">
              <w:t>C1-221989</w:t>
            </w:r>
          </w:p>
        </w:tc>
        <w:tc>
          <w:tcPr>
            <w:tcW w:w="4190" w:type="dxa"/>
            <w:gridSpan w:val="3"/>
            <w:tcBorders>
              <w:top w:val="single" w:sz="4" w:space="0" w:color="auto"/>
              <w:bottom w:val="single" w:sz="4" w:space="0" w:color="auto"/>
            </w:tcBorders>
            <w:shd w:val="clear" w:color="auto" w:fill="auto"/>
          </w:tcPr>
          <w:p w14:paraId="50D3B68C" w14:textId="77777777" w:rsidR="002A6C7B" w:rsidRDefault="002A6C7B" w:rsidP="00146795">
            <w:pPr>
              <w:rPr>
                <w:rFonts w:cs="Arial"/>
              </w:rPr>
            </w:pPr>
            <w:r>
              <w:rPr>
                <w:rFonts w:cs="Arial"/>
              </w:rPr>
              <w:t>Error handling about QoS rule without corresponding QoS flow description</w:t>
            </w:r>
          </w:p>
        </w:tc>
        <w:tc>
          <w:tcPr>
            <w:tcW w:w="1766" w:type="dxa"/>
            <w:tcBorders>
              <w:top w:val="single" w:sz="4" w:space="0" w:color="auto"/>
              <w:bottom w:val="single" w:sz="4" w:space="0" w:color="auto"/>
            </w:tcBorders>
            <w:shd w:val="clear" w:color="auto" w:fill="auto"/>
          </w:tcPr>
          <w:p w14:paraId="650F00EF" w14:textId="77777777" w:rsidR="002A6C7B" w:rsidRDefault="002A6C7B"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BA3B621" w14:textId="77777777" w:rsidR="002A6C7B" w:rsidRDefault="002A6C7B" w:rsidP="00146795">
            <w:pPr>
              <w:rPr>
                <w:rFonts w:cs="Arial"/>
              </w:rPr>
            </w:pPr>
            <w:r>
              <w:rPr>
                <w:rFonts w:cs="Arial"/>
              </w:rPr>
              <w:t>CR 4092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5A8CAD" w14:textId="43440E9A" w:rsidR="0098581D" w:rsidRDefault="0098581D" w:rsidP="00146795">
            <w:pPr>
              <w:rPr>
                <w:rFonts w:eastAsia="Batang" w:cs="Arial"/>
                <w:lang w:eastAsia="ko-KR"/>
              </w:rPr>
            </w:pPr>
            <w:r>
              <w:rPr>
                <w:rFonts w:eastAsia="Batang" w:cs="Arial"/>
                <w:lang w:eastAsia="ko-KR"/>
              </w:rPr>
              <w:t>Agreed</w:t>
            </w:r>
          </w:p>
          <w:p w14:paraId="4B0EA001" w14:textId="77777777" w:rsidR="0098581D" w:rsidRDefault="0098581D" w:rsidP="00146795">
            <w:pPr>
              <w:rPr>
                <w:rFonts w:eastAsia="Batang" w:cs="Arial"/>
                <w:lang w:eastAsia="ko-KR"/>
              </w:rPr>
            </w:pPr>
          </w:p>
          <w:p w14:paraId="48070C51" w14:textId="24F0F5B3" w:rsidR="002A6C7B" w:rsidRDefault="002A6C7B" w:rsidP="00146795">
            <w:pPr>
              <w:rPr>
                <w:ins w:id="303" w:author="Nokia User" w:date="2022-02-24T12:13:00Z"/>
                <w:rFonts w:eastAsia="Batang" w:cs="Arial"/>
                <w:lang w:eastAsia="ko-KR"/>
              </w:rPr>
            </w:pPr>
            <w:ins w:id="304" w:author="Nokia User" w:date="2022-02-24T12:13:00Z">
              <w:r>
                <w:rPr>
                  <w:rFonts w:eastAsia="Batang" w:cs="Arial"/>
                  <w:lang w:eastAsia="ko-KR"/>
                </w:rPr>
                <w:t>Revision of C1-221558</w:t>
              </w:r>
            </w:ins>
          </w:p>
          <w:p w14:paraId="161A4F64" w14:textId="0A6461C2" w:rsidR="002A6C7B" w:rsidRDefault="002A6C7B" w:rsidP="00146795">
            <w:pPr>
              <w:rPr>
                <w:ins w:id="305" w:author="Nokia User" w:date="2022-02-24T12:13:00Z"/>
                <w:rFonts w:eastAsia="Batang" w:cs="Arial"/>
                <w:lang w:eastAsia="ko-KR"/>
              </w:rPr>
            </w:pPr>
            <w:ins w:id="306" w:author="Nokia User" w:date="2022-02-24T12:13:00Z">
              <w:r>
                <w:rPr>
                  <w:rFonts w:eastAsia="Batang" w:cs="Arial"/>
                  <w:lang w:eastAsia="ko-KR"/>
                </w:rPr>
                <w:t>_________________________________________</w:t>
              </w:r>
            </w:ins>
          </w:p>
          <w:p w14:paraId="228ED9A5" w14:textId="22F7C3AB"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5D40579F" w14:textId="77777777" w:rsidR="002A6C7B" w:rsidRDefault="002A6C7B" w:rsidP="00146795">
            <w:pPr>
              <w:rPr>
                <w:rFonts w:eastAsia="Batang" w:cs="Arial"/>
                <w:lang w:eastAsia="ko-KR"/>
              </w:rPr>
            </w:pPr>
            <w:r>
              <w:rPr>
                <w:rFonts w:eastAsia="Batang" w:cs="Arial"/>
                <w:lang w:eastAsia="ko-KR"/>
              </w:rPr>
              <w:t>Rev required</w:t>
            </w:r>
          </w:p>
          <w:p w14:paraId="086E4FF3" w14:textId="77777777" w:rsidR="002A6C7B" w:rsidRDefault="002A6C7B" w:rsidP="00146795">
            <w:pPr>
              <w:rPr>
                <w:rFonts w:eastAsia="Batang" w:cs="Arial"/>
                <w:lang w:eastAsia="ko-KR"/>
              </w:rPr>
            </w:pPr>
          </w:p>
          <w:p w14:paraId="0AFDC0F2"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3DFC913" w14:textId="77777777" w:rsidR="002A6C7B" w:rsidRDefault="002A6C7B" w:rsidP="00146795">
            <w:pPr>
              <w:rPr>
                <w:rFonts w:eastAsia="Batang" w:cs="Arial"/>
                <w:lang w:eastAsia="ko-KR"/>
              </w:rPr>
            </w:pPr>
            <w:r>
              <w:rPr>
                <w:rFonts w:eastAsia="Batang" w:cs="Arial"/>
                <w:lang w:eastAsia="ko-KR"/>
              </w:rPr>
              <w:t>Replies</w:t>
            </w:r>
          </w:p>
          <w:p w14:paraId="7B31AA7A" w14:textId="77777777" w:rsidR="002A6C7B" w:rsidRDefault="002A6C7B" w:rsidP="00146795">
            <w:pPr>
              <w:rPr>
                <w:rFonts w:eastAsia="Batang" w:cs="Arial"/>
                <w:lang w:eastAsia="ko-KR"/>
              </w:rPr>
            </w:pPr>
          </w:p>
          <w:p w14:paraId="3B65FC96" w14:textId="77777777"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5297E07B" w14:textId="77777777" w:rsidR="002A6C7B" w:rsidRDefault="002A6C7B" w:rsidP="00146795">
            <w:pPr>
              <w:rPr>
                <w:rFonts w:eastAsia="Batang" w:cs="Arial"/>
                <w:lang w:eastAsia="ko-KR"/>
              </w:rPr>
            </w:pPr>
            <w:r>
              <w:rPr>
                <w:rFonts w:eastAsia="Batang" w:cs="Arial"/>
                <w:lang w:eastAsia="ko-KR"/>
              </w:rPr>
              <w:t>Replies</w:t>
            </w:r>
          </w:p>
          <w:p w14:paraId="278BAE4B" w14:textId="77777777" w:rsidR="002A6C7B" w:rsidRDefault="002A6C7B" w:rsidP="00146795">
            <w:pPr>
              <w:rPr>
                <w:rFonts w:eastAsia="Batang" w:cs="Arial"/>
                <w:lang w:eastAsia="ko-KR"/>
              </w:rPr>
            </w:pPr>
          </w:p>
          <w:p w14:paraId="34AA4465"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030EA5AB" w14:textId="77777777" w:rsidR="002A6C7B" w:rsidRDefault="002A6C7B" w:rsidP="00146795">
            <w:pPr>
              <w:rPr>
                <w:rFonts w:eastAsia="Batang" w:cs="Arial"/>
                <w:lang w:eastAsia="ko-KR"/>
              </w:rPr>
            </w:pPr>
            <w:r>
              <w:rPr>
                <w:rFonts w:eastAsia="Batang" w:cs="Arial"/>
                <w:lang w:eastAsia="ko-KR"/>
              </w:rPr>
              <w:t>Replies</w:t>
            </w:r>
          </w:p>
          <w:p w14:paraId="63F655D4" w14:textId="77777777" w:rsidR="002A6C7B" w:rsidRDefault="002A6C7B" w:rsidP="00146795">
            <w:pPr>
              <w:rPr>
                <w:rFonts w:eastAsia="Batang" w:cs="Arial"/>
                <w:lang w:eastAsia="ko-KR"/>
              </w:rPr>
            </w:pPr>
          </w:p>
          <w:p w14:paraId="7C479582" w14:textId="77777777"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13F97DB" w14:textId="77777777" w:rsidR="002A6C7B" w:rsidRDefault="002A6C7B" w:rsidP="00146795">
            <w:pPr>
              <w:rPr>
                <w:rFonts w:eastAsia="Batang" w:cs="Arial"/>
                <w:b/>
                <w:bCs/>
                <w:lang w:eastAsia="ko-KR"/>
              </w:rPr>
            </w:pPr>
            <w:r w:rsidRPr="00B050DE">
              <w:rPr>
                <w:rFonts w:eastAsia="Batang" w:cs="Arial"/>
                <w:b/>
                <w:bCs/>
                <w:lang w:eastAsia="ko-KR"/>
              </w:rPr>
              <w:t>Agrees with the changes</w:t>
            </w:r>
          </w:p>
          <w:p w14:paraId="5FB1A1AB" w14:textId="77777777" w:rsidR="002A6C7B" w:rsidRDefault="002A6C7B" w:rsidP="00146795">
            <w:pPr>
              <w:rPr>
                <w:rFonts w:eastAsia="Batang" w:cs="Arial"/>
                <w:b/>
                <w:bCs/>
                <w:lang w:eastAsia="ko-KR"/>
              </w:rPr>
            </w:pPr>
          </w:p>
          <w:p w14:paraId="3C9419A7" w14:textId="77777777" w:rsidR="002A6C7B" w:rsidRDefault="002A6C7B" w:rsidP="00146795">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2205</w:t>
            </w:r>
          </w:p>
          <w:p w14:paraId="18A8F12A" w14:textId="77777777" w:rsidR="002A6C7B" w:rsidRDefault="002A6C7B"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4389567" w14:textId="77777777" w:rsidR="002A6C7B" w:rsidRDefault="002A6C7B" w:rsidP="00146795">
            <w:pPr>
              <w:rPr>
                <w:rFonts w:eastAsia="Batang" w:cs="Arial"/>
                <w:lang w:eastAsia="ko-KR"/>
              </w:rPr>
            </w:pPr>
          </w:p>
          <w:p w14:paraId="29C84C4A"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04236B62" w14:textId="77777777" w:rsidR="002A6C7B" w:rsidRDefault="002A6C7B" w:rsidP="00146795">
            <w:pPr>
              <w:rPr>
                <w:rFonts w:eastAsia="Batang" w:cs="Arial"/>
                <w:lang w:eastAsia="ko-KR"/>
              </w:rPr>
            </w:pPr>
            <w:r>
              <w:rPr>
                <w:rFonts w:eastAsia="Batang" w:cs="Arial"/>
                <w:lang w:eastAsia="ko-KR"/>
              </w:rPr>
              <w:t>Acks Yumei</w:t>
            </w:r>
          </w:p>
          <w:p w14:paraId="5DDB406D" w14:textId="77777777" w:rsidR="002A6C7B" w:rsidRDefault="002A6C7B" w:rsidP="00146795">
            <w:pPr>
              <w:rPr>
                <w:rFonts w:eastAsia="Batang" w:cs="Arial"/>
                <w:lang w:eastAsia="ko-KR"/>
              </w:rPr>
            </w:pPr>
          </w:p>
          <w:p w14:paraId="3F438DC8"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1DA318FC" w14:textId="77777777" w:rsidR="002A6C7B" w:rsidRPr="00B050DE" w:rsidRDefault="002A6C7B" w:rsidP="00146795">
            <w:pPr>
              <w:rPr>
                <w:rFonts w:eastAsia="Batang" w:cs="Arial"/>
                <w:b/>
                <w:bCs/>
                <w:lang w:eastAsia="ko-KR"/>
              </w:rPr>
            </w:pPr>
            <w:r>
              <w:rPr>
                <w:rFonts w:eastAsia="Batang" w:cs="Arial"/>
                <w:lang w:eastAsia="ko-KR"/>
              </w:rPr>
              <w:t>Provides rev</w:t>
            </w:r>
          </w:p>
          <w:p w14:paraId="15024188" w14:textId="77777777" w:rsidR="002A6C7B" w:rsidRDefault="002A6C7B" w:rsidP="00146795">
            <w:pPr>
              <w:rPr>
                <w:rFonts w:eastAsia="Batang" w:cs="Arial"/>
                <w:lang w:eastAsia="ko-KR"/>
              </w:rPr>
            </w:pPr>
          </w:p>
          <w:p w14:paraId="1298CAE9" w14:textId="77777777" w:rsidR="002A6C7B" w:rsidRDefault="002A6C7B" w:rsidP="00146795">
            <w:pPr>
              <w:rPr>
                <w:rFonts w:eastAsia="Batang" w:cs="Arial"/>
                <w:lang w:eastAsia="ko-KR"/>
              </w:rPr>
            </w:pPr>
            <w:r>
              <w:rPr>
                <w:rFonts w:eastAsia="Batang" w:cs="Arial"/>
                <w:lang w:eastAsia="ko-KR"/>
              </w:rPr>
              <w:t>Osama sat 0019</w:t>
            </w:r>
          </w:p>
          <w:p w14:paraId="0AAD1195" w14:textId="77777777" w:rsidR="002A6C7B" w:rsidRDefault="002A6C7B" w:rsidP="00146795">
            <w:pPr>
              <w:rPr>
                <w:rFonts w:eastAsia="Batang" w:cs="Arial"/>
                <w:lang w:eastAsia="ko-KR"/>
              </w:rPr>
            </w:pPr>
            <w:r>
              <w:rPr>
                <w:rFonts w:eastAsia="Batang" w:cs="Arial"/>
                <w:lang w:eastAsia="ko-KR"/>
              </w:rPr>
              <w:t>Ok</w:t>
            </w:r>
          </w:p>
          <w:p w14:paraId="2C8838CD" w14:textId="77777777" w:rsidR="002A6C7B" w:rsidRDefault="002A6C7B" w:rsidP="00146795">
            <w:pPr>
              <w:rPr>
                <w:rFonts w:eastAsia="Batang" w:cs="Arial"/>
                <w:lang w:eastAsia="ko-KR"/>
              </w:rPr>
            </w:pPr>
          </w:p>
          <w:p w14:paraId="00F7E8BE" w14:textId="77777777" w:rsidR="002A6C7B" w:rsidRDefault="002A6C7B" w:rsidP="00146795">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41A87373" w14:textId="77777777" w:rsidR="002A6C7B" w:rsidRDefault="002A6C7B" w:rsidP="00146795">
            <w:pPr>
              <w:rPr>
                <w:rFonts w:eastAsia="Batang" w:cs="Arial"/>
                <w:lang w:eastAsia="ko-KR"/>
              </w:rPr>
            </w:pPr>
            <w:r>
              <w:rPr>
                <w:rFonts w:eastAsia="Batang" w:cs="Arial"/>
                <w:lang w:eastAsia="ko-KR"/>
              </w:rPr>
              <w:t>Acks</w:t>
            </w:r>
          </w:p>
          <w:p w14:paraId="7661E5FB" w14:textId="77777777" w:rsidR="002A6C7B" w:rsidRDefault="002A6C7B" w:rsidP="00146795">
            <w:pPr>
              <w:rPr>
                <w:rFonts w:eastAsia="Batang" w:cs="Arial"/>
                <w:lang w:eastAsia="ko-KR"/>
              </w:rPr>
            </w:pPr>
          </w:p>
        </w:tc>
      </w:tr>
      <w:tr w:rsidR="003C38D2" w:rsidRPr="00D95972" w14:paraId="3BEA1D38" w14:textId="77777777" w:rsidTr="0098581D">
        <w:tc>
          <w:tcPr>
            <w:tcW w:w="975" w:type="dxa"/>
            <w:tcBorders>
              <w:left w:val="thinThickThinSmallGap" w:sz="24" w:space="0" w:color="auto"/>
              <w:bottom w:val="nil"/>
            </w:tcBorders>
            <w:shd w:val="clear" w:color="auto" w:fill="auto"/>
          </w:tcPr>
          <w:p w14:paraId="64E3618E" w14:textId="77777777" w:rsidR="003C38D2" w:rsidRPr="00D95972" w:rsidRDefault="003C38D2" w:rsidP="00146795">
            <w:pPr>
              <w:rPr>
                <w:rFonts w:cs="Arial"/>
              </w:rPr>
            </w:pPr>
          </w:p>
        </w:tc>
        <w:tc>
          <w:tcPr>
            <w:tcW w:w="1316" w:type="dxa"/>
            <w:gridSpan w:val="2"/>
            <w:tcBorders>
              <w:bottom w:val="nil"/>
            </w:tcBorders>
            <w:shd w:val="clear" w:color="auto" w:fill="auto"/>
          </w:tcPr>
          <w:p w14:paraId="0222726F" w14:textId="77777777" w:rsidR="003C38D2" w:rsidRPr="00D95972" w:rsidRDefault="003C38D2" w:rsidP="00146795">
            <w:pPr>
              <w:rPr>
                <w:rFonts w:cs="Arial"/>
              </w:rPr>
            </w:pPr>
          </w:p>
        </w:tc>
        <w:tc>
          <w:tcPr>
            <w:tcW w:w="1093" w:type="dxa"/>
            <w:tcBorders>
              <w:top w:val="single" w:sz="4" w:space="0" w:color="auto"/>
              <w:bottom w:val="single" w:sz="4" w:space="0" w:color="auto"/>
            </w:tcBorders>
            <w:shd w:val="clear" w:color="auto" w:fill="auto"/>
          </w:tcPr>
          <w:p w14:paraId="7E8CCABC" w14:textId="27F64756" w:rsidR="003C38D2" w:rsidRDefault="003C38D2" w:rsidP="00146795">
            <w:pPr>
              <w:overflowPunct/>
              <w:autoSpaceDE/>
              <w:autoSpaceDN/>
              <w:adjustRightInd/>
              <w:textAlignment w:val="auto"/>
            </w:pPr>
            <w:r w:rsidRPr="003C38D2">
              <w:t>C1-222009</w:t>
            </w:r>
          </w:p>
        </w:tc>
        <w:tc>
          <w:tcPr>
            <w:tcW w:w="4190" w:type="dxa"/>
            <w:gridSpan w:val="3"/>
            <w:tcBorders>
              <w:top w:val="single" w:sz="4" w:space="0" w:color="auto"/>
              <w:bottom w:val="single" w:sz="4" w:space="0" w:color="auto"/>
            </w:tcBorders>
            <w:shd w:val="clear" w:color="auto" w:fill="auto"/>
          </w:tcPr>
          <w:p w14:paraId="7A4A9A43" w14:textId="77777777" w:rsidR="003C38D2" w:rsidRDefault="003C38D2" w:rsidP="00146795">
            <w:pPr>
              <w:rPr>
                <w:rFonts w:cs="Arial"/>
              </w:rPr>
            </w:pPr>
            <w:r>
              <w:rPr>
                <w:rFonts w:cs="Arial"/>
              </w:rPr>
              <w:t>Clarifications on the "mapped 5G-GUTI" terminology</w:t>
            </w:r>
          </w:p>
        </w:tc>
        <w:tc>
          <w:tcPr>
            <w:tcW w:w="1766" w:type="dxa"/>
            <w:tcBorders>
              <w:top w:val="single" w:sz="4" w:space="0" w:color="auto"/>
              <w:bottom w:val="single" w:sz="4" w:space="0" w:color="auto"/>
            </w:tcBorders>
            <w:shd w:val="clear" w:color="auto" w:fill="auto"/>
          </w:tcPr>
          <w:p w14:paraId="1B0CF8F3" w14:textId="77777777" w:rsidR="003C38D2" w:rsidRDefault="003C38D2"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B73873" w14:textId="77777777" w:rsidR="003C38D2" w:rsidRDefault="003C38D2" w:rsidP="00146795">
            <w:pPr>
              <w:rPr>
                <w:rFonts w:cs="Arial"/>
              </w:rPr>
            </w:pPr>
            <w:r>
              <w:rPr>
                <w:rFonts w:cs="Arial"/>
              </w:rPr>
              <w:t>CR 4080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1330798" w14:textId="36BD71A6" w:rsidR="0098581D" w:rsidRDefault="0098581D" w:rsidP="00146795">
            <w:pPr>
              <w:rPr>
                <w:rFonts w:eastAsia="Batang" w:cs="Arial"/>
                <w:lang w:eastAsia="ko-KR"/>
              </w:rPr>
            </w:pPr>
            <w:r>
              <w:rPr>
                <w:rFonts w:eastAsia="Batang" w:cs="Arial"/>
                <w:lang w:eastAsia="ko-KR"/>
              </w:rPr>
              <w:t>Agreed</w:t>
            </w:r>
          </w:p>
          <w:p w14:paraId="361AD8CC" w14:textId="77777777" w:rsidR="0098581D" w:rsidRDefault="0098581D" w:rsidP="00146795">
            <w:pPr>
              <w:rPr>
                <w:rFonts w:eastAsia="Batang" w:cs="Arial"/>
                <w:lang w:eastAsia="ko-KR"/>
              </w:rPr>
            </w:pPr>
          </w:p>
          <w:p w14:paraId="69D9B556" w14:textId="1CBDBD7B" w:rsidR="003C38D2" w:rsidRDefault="003C38D2" w:rsidP="00146795">
            <w:pPr>
              <w:rPr>
                <w:ins w:id="307" w:author="Nokia User" w:date="2022-02-24T12:33:00Z"/>
                <w:rFonts w:eastAsia="Batang" w:cs="Arial"/>
                <w:lang w:eastAsia="ko-KR"/>
              </w:rPr>
            </w:pPr>
            <w:ins w:id="308" w:author="Nokia User" w:date="2022-02-24T12:33:00Z">
              <w:r>
                <w:rPr>
                  <w:rFonts w:eastAsia="Batang" w:cs="Arial"/>
                  <w:lang w:eastAsia="ko-KR"/>
                </w:rPr>
                <w:t>Revision of C1-221490</w:t>
              </w:r>
            </w:ins>
          </w:p>
          <w:p w14:paraId="6E384237" w14:textId="7F5137E1" w:rsidR="003C38D2" w:rsidRDefault="003C38D2" w:rsidP="00146795">
            <w:pPr>
              <w:rPr>
                <w:ins w:id="309" w:author="Nokia User" w:date="2022-02-24T12:33:00Z"/>
                <w:rFonts w:eastAsia="Batang" w:cs="Arial"/>
                <w:lang w:eastAsia="ko-KR"/>
              </w:rPr>
            </w:pPr>
            <w:ins w:id="310" w:author="Nokia User" w:date="2022-02-24T12:33:00Z">
              <w:r>
                <w:rPr>
                  <w:rFonts w:eastAsia="Batang" w:cs="Arial"/>
                  <w:lang w:eastAsia="ko-KR"/>
                </w:rPr>
                <w:t>_________________________________________</w:t>
              </w:r>
            </w:ins>
          </w:p>
          <w:p w14:paraId="1EFD7A22" w14:textId="2E1B73DA" w:rsidR="003C38D2" w:rsidRDefault="003C38D2"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D432278" w14:textId="77777777" w:rsidR="003C38D2" w:rsidRDefault="003C38D2" w:rsidP="00146795">
            <w:pPr>
              <w:rPr>
                <w:rFonts w:eastAsia="Batang" w:cs="Arial"/>
                <w:lang w:eastAsia="ko-KR"/>
              </w:rPr>
            </w:pPr>
            <w:r>
              <w:rPr>
                <w:rFonts w:eastAsia="Batang" w:cs="Arial"/>
                <w:lang w:eastAsia="ko-KR"/>
              </w:rPr>
              <w:t>Rev required</w:t>
            </w:r>
          </w:p>
          <w:p w14:paraId="138E57AC" w14:textId="77777777" w:rsidR="003C38D2" w:rsidRDefault="003C38D2" w:rsidP="00146795">
            <w:pPr>
              <w:rPr>
                <w:rFonts w:eastAsia="Batang" w:cs="Arial"/>
                <w:lang w:eastAsia="ko-KR"/>
              </w:rPr>
            </w:pPr>
          </w:p>
          <w:p w14:paraId="56C6218C" w14:textId="77777777" w:rsidR="003C38D2" w:rsidRDefault="003C38D2"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0A01DD51" w14:textId="77777777" w:rsidR="003C38D2" w:rsidRDefault="003C38D2" w:rsidP="00146795">
            <w:pPr>
              <w:rPr>
                <w:rFonts w:eastAsia="Batang" w:cs="Arial"/>
                <w:lang w:eastAsia="ko-KR"/>
              </w:rPr>
            </w:pPr>
            <w:r>
              <w:rPr>
                <w:rFonts w:eastAsia="Batang" w:cs="Arial"/>
                <w:lang w:eastAsia="ko-KR"/>
              </w:rPr>
              <w:t>Acks</w:t>
            </w:r>
          </w:p>
          <w:p w14:paraId="04941DA8" w14:textId="77777777" w:rsidR="003C38D2" w:rsidRDefault="003C38D2" w:rsidP="00146795">
            <w:pPr>
              <w:rPr>
                <w:rFonts w:eastAsia="Batang" w:cs="Arial"/>
                <w:lang w:eastAsia="ko-KR"/>
              </w:rPr>
            </w:pPr>
          </w:p>
          <w:p w14:paraId="41427678" w14:textId="77777777" w:rsidR="003C38D2" w:rsidRDefault="003C38D2" w:rsidP="00146795">
            <w:pPr>
              <w:rPr>
                <w:rFonts w:eastAsia="Batang" w:cs="Arial"/>
                <w:lang w:eastAsia="ko-KR"/>
              </w:rPr>
            </w:pPr>
            <w:r>
              <w:rPr>
                <w:rFonts w:eastAsia="Batang" w:cs="Arial"/>
                <w:lang w:eastAsia="ko-KR"/>
              </w:rPr>
              <w:t>Mohamed mon 1232</w:t>
            </w:r>
          </w:p>
          <w:p w14:paraId="2DC7BB87" w14:textId="77777777" w:rsidR="003C38D2" w:rsidRDefault="003C38D2" w:rsidP="00146795">
            <w:pPr>
              <w:rPr>
                <w:rFonts w:eastAsia="Batang" w:cs="Arial"/>
                <w:lang w:eastAsia="ko-KR"/>
              </w:rPr>
            </w:pPr>
            <w:r>
              <w:rPr>
                <w:rFonts w:eastAsia="Batang" w:cs="Arial"/>
                <w:lang w:eastAsia="ko-KR"/>
              </w:rPr>
              <w:t>Provides rev</w:t>
            </w:r>
          </w:p>
          <w:p w14:paraId="6271ED07" w14:textId="77777777" w:rsidR="003C38D2" w:rsidRDefault="003C38D2" w:rsidP="00146795">
            <w:pPr>
              <w:rPr>
                <w:rFonts w:eastAsia="Batang" w:cs="Arial"/>
                <w:lang w:eastAsia="ko-KR"/>
              </w:rPr>
            </w:pPr>
          </w:p>
          <w:p w14:paraId="479F0E38" w14:textId="77777777" w:rsidR="003C38D2" w:rsidRDefault="003C38D2"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0952</w:t>
            </w:r>
          </w:p>
          <w:p w14:paraId="3BF14AAB" w14:textId="77777777" w:rsidR="003C38D2" w:rsidRDefault="003C38D2" w:rsidP="00146795">
            <w:pPr>
              <w:rPr>
                <w:rFonts w:eastAsia="Batang" w:cs="Arial"/>
                <w:lang w:eastAsia="ko-KR"/>
              </w:rPr>
            </w:pPr>
            <w:r>
              <w:rPr>
                <w:rFonts w:eastAsia="Batang" w:cs="Arial"/>
                <w:lang w:eastAsia="ko-KR"/>
              </w:rPr>
              <w:t>Provides rev</w:t>
            </w:r>
          </w:p>
          <w:p w14:paraId="32CA512C" w14:textId="77777777" w:rsidR="003C38D2" w:rsidRDefault="003C38D2" w:rsidP="00146795">
            <w:pPr>
              <w:rPr>
                <w:rFonts w:eastAsia="Batang" w:cs="Arial"/>
                <w:lang w:eastAsia="ko-KR"/>
              </w:rPr>
            </w:pPr>
          </w:p>
          <w:p w14:paraId="1698D0AA" w14:textId="77777777" w:rsidR="003C38D2" w:rsidRDefault="003C38D2"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7F89CEC3" w14:textId="77777777" w:rsidR="003C38D2" w:rsidRDefault="003C38D2" w:rsidP="00146795">
            <w:pPr>
              <w:rPr>
                <w:rFonts w:eastAsia="Batang" w:cs="Arial"/>
                <w:lang w:eastAsia="ko-KR"/>
              </w:rPr>
            </w:pPr>
            <w:r>
              <w:rPr>
                <w:rFonts w:eastAsia="Batang" w:cs="Arial"/>
                <w:lang w:eastAsia="ko-KR"/>
              </w:rPr>
              <w:t>fine</w:t>
            </w:r>
          </w:p>
          <w:p w14:paraId="64CE1A34" w14:textId="77777777" w:rsidR="003C38D2" w:rsidRDefault="003C38D2" w:rsidP="00146795">
            <w:pPr>
              <w:rPr>
                <w:rFonts w:eastAsia="Batang" w:cs="Arial"/>
                <w:lang w:eastAsia="ko-KR"/>
              </w:rPr>
            </w:pPr>
          </w:p>
          <w:p w14:paraId="51D03766" w14:textId="77777777" w:rsidR="003C38D2" w:rsidRDefault="003C38D2" w:rsidP="00146795">
            <w:pPr>
              <w:rPr>
                <w:rFonts w:eastAsia="Batang" w:cs="Arial"/>
                <w:lang w:eastAsia="ko-KR"/>
              </w:rPr>
            </w:pPr>
          </w:p>
        </w:tc>
      </w:tr>
      <w:tr w:rsidR="00BB292A" w:rsidRPr="00D95972" w14:paraId="06764A66" w14:textId="77777777" w:rsidTr="0098581D">
        <w:tc>
          <w:tcPr>
            <w:tcW w:w="975" w:type="dxa"/>
            <w:tcBorders>
              <w:left w:val="thinThickThinSmallGap" w:sz="24" w:space="0" w:color="auto"/>
              <w:bottom w:val="nil"/>
            </w:tcBorders>
            <w:shd w:val="clear" w:color="auto" w:fill="auto"/>
          </w:tcPr>
          <w:p w14:paraId="7345B671" w14:textId="77777777" w:rsidR="00BB292A" w:rsidRPr="00D95972" w:rsidRDefault="00BB292A" w:rsidP="00146795">
            <w:pPr>
              <w:rPr>
                <w:rFonts w:cs="Arial"/>
              </w:rPr>
            </w:pPr>
          </w:p>
        </w:tc>
        <w:tc>
          <w:tcPr>
            <w:tcW w:w="1316" w:type="dxa"/>
            <w:gridSpan w:val="2"/>
            <w:tcBorders>
              <w:bottom w:val="nil"/>
            </w:tcBorders>
            <w:shd w:val="clear" w:color="auto" w:fill="auto"/>
          </w:tcPr>
          <w:p w14:paraId="547507C8" w14:textId="77777777" w:rsidR="00BB292A" w:rsidRPr="00D95972" w:rsidRDefault="00BB292A" w:rsidP="00146795">
            <w:pPr>
              <w:rPr>
                <w:rFonts w:cs="Arial"/>
              </w:rPr>
            </w:pPr>
          </w:p>
        </w:tc>
        <w:tc>
          <w:tcPr>
            <w:tcW w:w="1093" w:type="dxa"/>
            <w:tcBorders>
              <w:top w:val="single" w:sz="4" w:space="0" w:color="auto"/>
              <w:bottom w:val="single" w:sz="4" w:space="0" w:color="auto"/>
            </w:tcBorders>
            <w:shd w:val="clear" w:color="auto" w:fill="auto"/>
          </w:tcPr>
          <w:p w14:paraId="28B871E1" w14:textId="20D5D7CC" w:rsidR="00BB292A" w:rsidRDefault="00BB292A" w:rsidP="00146795">
            <w:pPr>
              <w:overflowPunct/>
              <w:autoSpaceDE/>
              <w:autoSpaceDN/>
              <w:adjustRightInd/>
              <w:textAlignment w:val="auto"/>
            </w:pPr>
            <w:r w:rsidRPr="00BB292A">
              <w:t>C1-221870</w:t>
            </w:r>
          </w:p>
        </w:tc>
        <w:tc>
          <w:tcPr>
            <w:tcW w:w="4190" w:type="dxa"/>
            <w:gridSpan w:val="3"/>
            <w:tcBorders>
              <w:top w:val="single" w:sz="4" w:space="0" w:color="auto"/>
              <w:bottom w:val="single" w:sz="4" w:space="0" w:color="auto"/>
            </w:tcBorders>
            <w:shd w:val="clear" w:color="auto" w:fill="auto"/>
          </w:tcPr>
          <w:p w14:paraId="46F57FA2" w14:textId="77777777" w:rsidR="00BB292A" w:rsidRDefault="00BB292A" w:rsidP="00146795">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6" w:type="dxa"/>
            <w:tcBorders>
              <w:top w:val="single" w:sz="4" w:space="0" w:color="auto"/>
              <w:bottom w:val="single" w:sz="4" w:space="0" w:color="auto"/>
            </w:tcBorders>
            <w:shd w:val="clear" w:color="auto" w:fill="auto"/>
          </w:tcPr>
          <w:p w14:paraId="532E3AD9" w14:textId="77777777" w:rsidR="00BB292A"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F947E3C" w14:textId="77777777" w:rsidR="00BB292A" w:rsidRDefault="00BB292A" w:rsidP="00146795">
            <w:pPr>
              <w:rPr>
                <w:rFonts w:cs="Arial"/>
              </w:rPr>
            </w:pPr>
            <w:r>
              <w:rPr>
                <w:rFonts w:cs="Arial"/>
              </w:rPr>
              <w:t>CR 0070 24.011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A9B8090" w14:textId="26DEA4B4" w:rsidR="0098581D" w:rsidRDefault="0098581D" w:rsidP="00146795">
            <w:pPr>
              <w:rPr>
                <w:rFonts w:eastAsia="Batang" w:cs="Arial"/>
                <w:lang w:eastAsia="ko-KR"/>
              </w:rPr>
            </w:pPr>
            <w:r>
              <w:rPr>
                <w:rFonts w:eastAsia="Batang" w:cs="Arial"/>
                <w:lang w:eastAsia="ko-KR"/>
              </w:rPr>
              <w:t>Agreed</w:t>
            </w:r>
          </w:p>
          <w:p w14:paraId="1FF348EE" w14:textId="77777777" w:rsidR="0098581D" w:rsidRDefault="0098581D" w:rsidP="00146795">
            <w:pPr>
              <w:rPr>
                <w:rFonts w:eastAsia="Batang" w:cs="Arial"/>
                <w:lang w:eastAsia="ko-KR"/>
              </w:rPr>
            </w:pPr>
          </w:p>
          <w:p w14:paraId="27FFD43A" w14:textId="46615B2B" w:rsidR="00BB292A" w:rsidRDefault="00BB292A" w:rsidP="00146795">
            <w:pPr>
              <w:rPr>
                <w:ins w:id="311" w:author="Nokia User" w:date="2022-02-24T12:50:00Z"/>
                <w:rFonts w:eastAsia="Batang" w:cs="Arial"/>
                <w:lang w:eastAsia="ko-KR"/>
              </w:rPr>
            </w:pPr>
            <w:ins w:id="312" w:author="Nokia User" w:date="2022-02-24T12:50:00Z">
              <w:r>
                <w:rPr>
                  <w:rFonts w:eastAsia="Batang" w:cs="Arial"/>
                  <w:lang w:eastAsia="ko-KR"/>
                </w:rPr>
                <w:t>Revision of C1-221336</w:t>
              </w:r>
            </w:ins>
          </w:p>
          <w:p w14:paraId="77EDBE53" w14:textId="76AB62F2" w:rsidR="00BB292A" w:rsidRDefault="00BB292A" w:rsidP="00146795">
            <w:pPr>
              <w:rPr>
                <w:ins w:id="313" w:author="Nokia User" w:date="2022-02-24T12:50:00Z"/>
                <w:rFonts w:eastAsia="Batang" w:cs="Arial"/>
                <w:lang w:eastAsia="ko-KR"/>
              </w:rPr>
            </w:pPr>
            <w:ins w:id="314" w:author="Nokia User" w:date="2022-02-24T12:50:00Z">
              <w:r>
                <w:rPr>
                  <w:rFonts w:eastAsia="Batang" w:cs="Arial"/>
                  <w:lang w:eastAsia="ko-KR"/>
                </w:rPr>
                <w:t>_________________________________________</w:t>
              </w:r>
            </w:ins>
          </w:p>
          <w:p w14:paraId="6EBB90BF" w14:textId="46C4689A"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CACDE22" w14:textId="77777777" w:rsidR="00BB292A" w:rsidRDefault="00BB292A" w:rsidP="00146795">
            <w:pPr>
              <w:rPr>
                <w:rFonts w:eastAsia="Batang" w:cs="Arial"/>
                <w:lang w:eastAsia="ko-KR"/>
              </w:rPr>
            </w:pPr>
            <w:r>
              <w:rPr>
                <w:rFonts w:eastAsia="Batang" w:cs="Arial"/>
                <w:lang w:eastAsia="ko-KR"/>
              </w:rPr>
              <w:lastRenderedPageBreak/>
              <w:t>Question for clarification</w:t>
            </w:r>
          </w:p>
          <w:p w14:paraId="7ED283CE" w14:textId="77777777" w:rsidR="00BB292A" w:rsidRDefault="00BB292A" w:rsidP="00146795">
            <w:pPr>
              <w:rPr>
                <w:rFonts w:eastAsia="Batang" w:cs="Arial"/>
                <w:lang w:eastAsia="ko-KR"/>
              </w:rPr>
            </w:pPr>
          </w:p>
          <w:p w14:paraId="6D1784A6" w14:textId="77777777" w:rsidR="00BB292A" w:rsidRDefault="00BB292A" w:rsidP="00146795">
            <w:pPr>
              <w:rPr>
                <w:rFonts w:eastAsia="Batang" w:cs="Arial"/>
                <w:lang w:eastAsia="ko-KR"/>
              </w:rPr>
            </w:pPr>
            <w:r>
              <w:rPr>
                <w:rFonts w:eastAsia="Batang" w:cs="Arial"/>
                <w:lang w:eastAsia="ko-KR"/>
              </w:rPr>
              <w:t>Carlson mon 0345</w:t>
            </w:r>
          </w:p>
          <w:p w14:paraId="3A48B63D" w14:textId="77777777" w:rsidR="00BB292A" w:rsidRDefault="00BB292A" w:rsidP="00146795">
            <w:pPr>
              <w:rPr>
                <w:rFonts w:eastAsia="Batang" w:cs="Arial"/>
                <w:lang w:eastAsia="ko-KR"/>
              </w:rPr>
            </w:pPr>
            <w:r>
              <w:rPr>
                <w:rFonts w:eastAsia="Batang" w:cs="Arial"/>
                <w:lang w:eastAsia="ko-KR"/>
              </w:rPr>
              <w:t>Provides rev</w:t>
            </w:r>
          </w:p>
          <w:p w14:paraId="12840539" w14:textId="77777777" w:rsidR="00BB292A" w:rsidRDefault="00BB292A" w:rsidP="00146795">
            <w:pPr>
              <w:rPr>
                <w:rFonts w:eastAsia="Batang" w:cs="Arial"/>
                <w:lang w:eastAsia="ko-KR"/>
              </w:rPr>
            </w:pPr>
          </w:p>
          <w:p w14:paraId="6DC924FC" w14:textId="77777777" w:rsidR="00BB292A" w:rsidRDefault="00BB292A" w:rsidP="00146795">
            <w:pPr>
              <w:rPr>
                <w:rFonts w:eastAsia="Batang" w:cs="Arial"/>
                <w:lang w:eastAsia="ko-KR"/>
              </w:rPr>
            </w:pPr>
            <w:r>
              <w:rPr>
                <w:rFonts w:eastAsia="Batang" w:cs="Arial"/>
                <w:lang w:eastAsia="ko-KR"/>
              </w:rPr>
              <w:t>Mikael mon 0742</w:t>
            </w:r>
          </w:p>
          <w:p w14:paraId="589CCA1C" w14:textId="77777777" w:rsidR="00BB292A" w:rsidRDefault="00BB292A" w:rsidP="00146795">
            <w:pPr>
              <w:rPr>
                <w:rFonts w:eastAsia="Batang" w:cs="Arial"/>
                <w:lang w:eastAsia="ko-KR"/>
              </w:rPr>
            </w:pPr>
            <w:r>
              <w:rPr>
                <w:rFonts w:eastAsia="Batang" w:cs="Arial"/>
                <w:lang w:eastAsia="ko-KR"/>
              </w:rPr>
              <w:t>Looks good</w:t>
            </w:r>
          </w:p>
          <w:p w14:paraId="12028A0A" w14:textId="77777777" w:rsidR="00BB292A" w:rsidRDefault="00BB292A" w:rsidP="00146795">
            <w:pPr>
              <w:rPr>
                <w:rFonts w:eastAsia="Batang" w:cs="Arial"/>
                <w:lang w:eastAsia="ko-KR"/>
              </w:rPr>
            </w:pPr>
          </w:p>
        </w:tc>
      </w:tr>
      <w:tr w:rsidR="00146795" w:rsidRPr="00D95972" w14:paraId="295D001E" w14:textId="77777777" w:rsidTr="0098581D">
        <w:tc>
          <w:tcPr>
            <w:tcW w:w="975" w:type="dxa"/>
            <w:tcBorders>
              <w:left w:val="thinThickThinSmallGap" w:sz="24" w:space="0" w:color="auto"/>
              <w:bottom w:val="nil"/>
            </w:tcBorders>
            <w:shd w:val="clear" w:color="auto" w:fill="auto"/>
          </w:tcPr>
          <w:p w14:paraId="4231610C" w14:textId="77777777" w:rsidR="00146795" w:rsidRPr="00D95972" w:rsidRDefault="00146795" w:rsidP="00146795">
            <w:pPr>
              <w:rPr>
                <w:rFonts w:cs="Arial"/>
              </w:rPr>
            </w:pPr>
          </w:p>
        </w:tc>
        <w:tc>
          <w:tcPr>
            <w:tcW w:w="1316" w:type="dxa"/>
            <w:gridSpan w:val="2"/>
            <w:tcBorders>
              <w:bottom w:val="nil"/>
            </w:tcBorders>
            <w:shd w:val="clear" w:color="auto" w:fill="auto"/>
          </w:tcPr>
          <w:p w14:paraId="7B64D0C3" w14:textId="77777777" w:rsidR="00146795" w:rsidRPr="00D95972" w:rsidRDefault="00146795" w:rsidP="00146795">
            <w:pPr>
              <w:rPr>
                <w:rFonts w:cs="Arial"/>
              </w:rPr>
            </w:pPr>
          </w:p>
        </w:tc>
        <w:tc>
          <w:tcPr>
            <w:tcW w:w="1093" w:type="dxa"/>
            <w:tcBorders>
              <w:top w:val="single" w:sz="4" w:space="0" w:color="auto"/>
              <w:bottom w:val="single" w:sz="4" w:space="0" w:color="auto"/>
            </w:tcBorders>
            <w:shd w:val="clear" w:color="auto" w:fill="auto"/>
          </w:tcPr>
          <w:p w14:paraId="65A9CD03" w14:textId="2149D8DC" w:rsidR="00146795" w:rsidRDefault="00146795" w:rsidP="00146795">
            <w:pPr>
              <w:overflowPunct/>
              <w:autoSpaceDE/>
              <w:autoSpaceDN/>
              <w:adjustRightInd/>
              <w:textAlignment w:val="auto"/>
            </w:pPr>
            <w:r>
              <w:t>C1-222043</w:t>
            </w:r>
          </w:p>
        </w:tc>
        <w:tc>
          <w:tcPr>
            <w:tcW w:w="4190" w:type="dxa"/>
            <w:gridSpan w:val="3"/>
            <w:tcBorders>
              <w:top w:val="single" w:sz="4" w:space="0" w:color="auto"/>
              <w:bottom w:val="single" w:sz="4" w:space="0" w:color="auto"/>
            </w:tcBorders>
            <w:shd w:val="clear" w:color="auto" w:fill="auto"/>
          </w:tcPr>
          <w:p w14:paraId="3E2AD5D0" w14:textId="77777777" w:rsidR="00146795" w:rsidRDefault="00146795" w:rsidP="00146795">
            <w:pPr>
              <w:rPr>
                <w:rFonts w:cs="Arial"/>
              </w:rPr>
            </w:pPr>
            <w:r w:rsidRPr="00D45E12">
              <w:rPr>
                <w:rFonts w:cs="Arial"/>
              </w:rPr>
              <w:t>RID update for SNPN UEs</w:t>
            </w:r>
          </w:p>
        </w:tc>
        <w:tc>
          <w:tcPr>
            <w:tcW w:w="1766" w:type="dxa"/>
            <w:tcBorders>
              <w:top w:val="single" w:sz="4" w:space="0" w:color="auto"/>
              <w:bottom w:val="single" w:sz="4" w:space="0" w:color="auto"/>
            </w:tcBorders>
            <w:shd w:val="clear" w:color="auto" w:fill="auto"/>
          </w:tcPr>
          <w:p w14:paraId="0C5971B8" w14:textId="77777777" w:rsidR="00146795" w:rsidRDefault="00146795" w:rsidP="00146795">
            <w:pPr>
              <w:rPr>
                <w:rFonts w:cs="Arial"/>
              </w:rPr>
            </w:pPr>
            <w:r>
              <w:rPr>
                <w:rFonts w:cs="Arial"/>
              </w:rPr>
              <w:t xml:space="preserve">Ericsson / Ivo </w:t>
            </w:r>
          </w:p>
        </w:tc>
        <w:tc>
          <w:tcPr>
            <w:tcW w:w="826" w:type="dxa"/>
            <w:tcBorders>
              <w:top w:val="single" w:sz="4" w:space="0" w:color="auto"/>
              <w:bottom w:val="single" w:sz="4" w:space="0" w:color="auto"/>
            </w:tcBorders>
            <w:shd w:val="clear" w:color="auto" w:fill="auto"/>
          </w:tcPr>
          <w:p w14:paraId="5E6C5B8F" w14:textId="77777777" w:rsidR="00146795" w:rsidRDefault="00146795" w:rsidP="00146795">
            <w:pPr>
              <w:rPr>
                <w:rFonts w:cs="Arial"/>
              </w:rPr>
            </w:pPr>
            <w:r>
              <w:rPr>
                <w:rFonts w:cs="Arial"/>
              </w:rPr>
              <w:t>CR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52890BD0" w14:textId="34BE5C00" w:rsidR="0098581D" w:rsidRDefault="0098581D" w:rsidP="00146795">
            <w:pPr>
              <w:rPr>
                <w:color w:val="FF0000"/>
                <w:lang w:val="en-US"/>
              </w:rPr>
            </w:pPr>
            <w:r>
              <w:rPr>
                <w:color w:val="FF0000"/>
                <w:lang w:val="en-US"/>
              </w:rPr>
              <w:t>Agreed</w:t>
            </w:r>
          </w:p>
          <w:p w14:paraId="6F4A90F2" w14:textId="77777777" w:rsidR="0098581D" w:rsidRDefault="0098581D" w:rsidP="00146795">
            <w:pPr>
              <w:rPr>
                <w:color w:val="FF0000"/>
                <w:lang w:val="en-US"/>
              </w:rPr>
            </w:pPr>
          </w:p>
          <w:p w14:paraId="3CC7382B" w14:textId="05DC4B8A" w:rsidR="00146795" w:rsidRDefault="00146795" w:rsidP="00146795">
            <w:pPr>
              <w:rPr>
                <w:ins w:id="315" w:author="Nokia User" w:date="2022-02-24T13:23:00Z"/>
                <w:color w:val="FF0000"/>
                <w:lang w:val="en-US"/>
              </w:rPr>
            </w:pPr>
            <w:ins w:id="316" w:author="Nokia User" w:date="2022-02-24T13:23:00Z">
              <w:r>
                <w:rPr>
                  <w:color w:val="FF0000"/>
                  <w:lang w:val="en-US"/>
                </w:rPr>
                <w:t>Revision of C1-221887</w:t>
              </w:r>
            </w:ins>
          </w:p>
          <w:p w14:paraId="130EC024" w14:textId="37EDE717" w:rsidR="00146795" w:rsidRDefault="00146795" w:rsidP="00146795">
            <w:pPr>
              <w:rPr>
                <w:ins w:id="317" w:author="Nokia User" w:date="2022-02-24T13:23:00Z"/>
                <w:color w:val="FF0000"/>
                <w:lang w:val="en-US"/>
              </w:rPr>
            </w:pPr>
            <w:ins w:id="318" w:author="Nokia User" w:date="2022-02-24T13:23:00Z">
              <w:r>
                <w:rPr>
                  <w:color w:val="FF0000"/>
                  <w:lang w:val="en-US"/>
                </w:rPr>
                <w:t>_________________________________________</w:t>
              </w:r>
            </w:ins>
          </w:p>
          <w:p w14:paraId="7E01743B" w14:textId="29112D97" w:rsidR="00146795" w:rsidRDefault="00146795" w:rsidP="00146795">
            <w:pPr>
              <w:rPr>
                <w:color w:val="FF0000"/>
                <w:lang w:val="en-US"/>
              </w:rPr>
            </w:pPr>
            <w:r w:rsidRPr="00D45E12">
              <w:rPr>
                <w:color w:val="FF0000"/>
                <w:lang w:val="en-US"/>
              </w:rPr>
              <w:t>NEW CR</w:t>
            </w:r>
          </w:p>
          <w:p w14:paraId="18D5023B" w14:textId="77777777" w:rsidR="00146795" w:rsidRDefault="00146795" w:rsidP="00146795">
            <w:pPr>
              <w:rPr>
                <w:color w:val="FF0000"/>
                <w:lang w:val="en-US"/>
              </w:rPr>
            </w:pPr>
          </w:p>
          <w:p w14:paraId="3EC36295" w14:textId="77777777" w:rsidR="00146795" w:rsidRPr="0068559C" w:rsidRDefault="00146795" w:rsidP="00146795">
            <w:pPr>
              <w:rPr>
                <w:rFonts w:eastAsia="Batang" w:cs="Arial"/>
                <w:lang w:eastAsia="ko-KR"/>
              </w:rPr>
            </w:pPr>
            <w:r w:rsidRPr="0068559C">
              <w:rPr>
                <w:rFonts w:eastAsia="Batang" w:cs="Arial"/>
                <w:lang w:eastAsia="ko-KR"/>
              </w:rPr>
              <w:t>Sung wed 2049</w:t>
            </w:r>
          </w:p>
          <w:p w14:paraId="68A9BD1A" w14:textId="77777777" w:rsidR="00146795" w:rsidRDefault="00146795" w:rsidP="00146795">
            <w:pPr>
              <w:rPr>
                <w:rFonts w:eastAsia="Batang" w:cs="Arial"/>
                <w:lang w:eastAsia="ko-KR"/>
              </w:rPr>
            </w:pPr>
            <w:r w:rsidRPr="0068559C">
              <w:rPr>
                <w:rFonts w:eastAsia="Batang" w:cs="Arial"/>
                <w:lang w:eastAsia="ko-KR"/>
              </w:rPr>
              <w:t>Co-sign</w:t>
            </w:r>
          </w:p>
          <w:p w14:paraId="52C87984" w14:textId="77777777" w:rsidR="00146795" w:rsidRDefault="00146795" w:rsidP="00146795">
            <w:pPr>
              <w:rPr>
                <w:rFonts w:eastAsia="Batang" w:cs="Arial"/>
                <w:lang w:eastAsia="ko-KR"/>
              </w:rPr>
            </w:pPr>
          </w:p>
          <w:p w14:paraId="6FEAAC72"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0441</w:t>
            </w:r>
          </w:p>
          <w:p w14:paraId="18E6760C" w14:textId="77777777" w:rsidR="00146795" w:rsidRDefault="00146795" w:rsidP="00146795">
            <w:pPr>
              <w:rPr>
                <w:rFonts w:eastAsia="Batang" w:cs="Arial"/>
                <w:lang w:eastAsia="ko-KR"/>
              </w:rPr>
            </w:pPr>
            <w:r>
              <w:rPr>
                <w:rFonts w:eastAsia="Batang" w:cs="Arial"/>
                <w:lang w:eastAsia="ko-KR"/>
              </w:rPr>
              <w:t>Rev required</w:t>
            </w:r>
          </w:p>
          <w:p w14:paraId="5C4B5BBC" w14:textId="77777777" w:rsidR="00146795" w:rsidRDefault="00146795" w:rsidP="00146795">
            <w:pPr>
              <w:rPr>
                <w:rFonts w:eastAsia="Batang" w:cs="Arial"/>
                <w:lang w:eastAsia="ko-KR"/>
              </w:rPr>
            </w:pPr>
          </w:p>
          <w:p w14:paraId="520B3009" w14:textId="77777777" w:rsidR="00146795" w:rsidRDefault="00146795"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123EA2F6" w14:textId="77777777" w:rsidR="00146795" w:rsidRDefault="00146795" w:rsidP="00146795">
            <w:pPr>
              <w:rPr>
                <w:rFonts w:eastAsia="Batang" w:cs="Arial"/>
                <w:lang w:eastAsia="ko-KR"/>
              </w:rPr>
            </w:pPr>
            <w:r>
              <w:rPr>
                <w:rFonts w:eastAsia="Batang" w:cs="Arial"/>
                <w:lang w:eastAsia="ko-KR"/>
              </w:rPr>
              <w:t>New rev</w:t>
            </w:r>
          </w:p>
          <w:p w14:paraId="07FE7B1B" w14:textId="77777777" w:rsidR="00146795" w:rsidRDefault="00146795" w:rsidP="00146795">
            <w:pPr>
              <w:rPr>
                <w:rFonts w:eastAsia="Batang" w:cs="Arial"/>
                <w:lang w:eastAsia="ko-KR"/>
              </w:rPr>
            </w:pPr>
          </w:p>
          <w:p w14:paraId="48C57614"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1030</w:t>
            </w:r>
          </w:p>
          <w:p w14:paraId="5A4FAABD" w14:textId="77777777" w:rsidR="00146795" w:rsidRDefault="00146795" w:rsidP="00146795">
            <w:pPr>
              <w:rPr>
                <w:rFonts w:eastAsia="Batang" w:cs="Arial"/>
                <w:lang w:eastAsia="ko-KR"/>
              </w:rPr>
            </w:pPr>
            <w:r>
              <w:rPr>
                <w:rFonts w:eastAsia="Batang" w:cs="Arial"/>
                <w:lang w:eastAsia="ko-KR"/>
              </w:rPr>
              <w:t>fine</w:t>
            </w:r>
          </w:p>
          <w:p w14:paraId="3D560DD2" w14:textId="77777777" w:rsidR="00146795" w:rsidRDefault="00146795" w:rsidP="00146795">
            <w:pPr>
              <w:rPr>
                <w:lang w:val="en-US"/>
              </w:rPr>
            </w:pPr>
          </w:p>
        </w:tc>
      </w:tr>
      <w:tr w:rsidR="008009F5" w:rsidRPr="00D95972" w14:paraId="1B1D6FB9" w14:textId="77777777" w:rsidTr="0098581D">
        <w:tc>
          <w:tcPr>
            <w:tcW w:w="975" w:type="dxa"/>
            <w:tcBorders>
              <w:left w:val="thinThickThinSmallGap" w:sz="24" w:space="0" w:color="auto"/>
              <w:bottom w:val="nil"/>
            </w:tcBorders>
            <w:shd w:val="clear" w:color="auto" w:fill="auto"/>
          </w:tcPr>
          <w:p w14:paraId="38E1F7B2" w14:textId="77777777" w:rsidR="008009F5" w:rsidRPr="00D95972" w:rsidRDefault="008009F5" w:rsidP="00EA3F99">
            <w:pPr>
              <w:rPr>
                <w:rFonts w:cs="Arial"/>
              </w:rPr>
            </w:pPr>
          </w:p>
        </w:tc>
        <w:tc>
          <w:tcPr>
            <w:tcW w:w="1316" w:type="dxa"/>
            <w:gridSpan w:val="2"/>
            <w:tcBorders>
              <w:bottom w:val="nil"/>
            </w:tcBorders>
            <w:shd w:val="clear" w:color="auto" w:fill="auto"/>
          </w:tcPr>
          <w:p w14:paraId="4FE83584"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1A59D83B" w14:textId="341CBBC0" w:rsidR="008009F5" w:rsidRDefault="008009F5" w:rsidP="00EA3F99">
            <w:pPr>
              <w:overflowPunct/>
              <w:autoSpaceDE/>
              <w:autoSpaceDN/>
              <w:adjustRightInd/>
              <w:textAlignment w:val="auto"/>
            </w:pPr>
            <w:r w:rsidRPr="008009F5">
              <w:t>C1-222049</w:t>
            </w:r>
          </w:p>
        </w:tc>
        <w:tc>
          <w:tcPr>
            <w:tcW w:w="4190" w:type="dxa"/>
            <w:gridSpan w:val="3"/>
            <w:tcBorders>
              <w:top w:val="single" w:sz="4" w:space="0" w:color="auto"/>
              <w:bottom w:val="single" w:sz="4" w:space="0" w:color="auto"/>
            </w:tcBorders>
            <w:shd w:val="clear" w:color="auto" w:fill="auto"/>
          </w:tcPr>
          <w:p w14:paraId="03C909A8" w14:textId="77777777" w:rsidR="008009F5" w:rsidRDefault="008009F5" w:rsidP="00EA3F99">
            <w:pPr>
              <w:rPr>
                <w:rFonts w:cs="Arial"/>
              </w:rPr>
            </w:pPr>
            <w:r>
              <w:rPr>
                <w:rFonts w:cs="Arial"/>
              </w:rPr>
              <w:t>Duplicate 5GMM message type values</w:t>
            </w:r>
          </w:p>
        </w:tc>
        <w:tc>
          <w:tcPr>
            <w:tcW w:w="1766" w:type="dxa"/>
            <w:tcBorders>
              <w:top w:val="single" w:sz="4" w:space="0" w:color="auto"/>
              <w:bottom w:val="single" w:sz="4" w:space="0" w:color="auto"/>
            </w:tcBorders>
            <w:shd w:val="clear" w:color="auto" w:fill="auto"/>
          </w:tcPr>
          <w:p w14:paraId="52842AAD" w14:textId="77777777" w:rsidR="008009F5"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36614FA" w14:textId="77777777" w:rsidR="008009F5" w:rsidRDefault="008009F5" w:rsidP="00EA3F99">
            <w:pPr>
              <w:rPr>
                <w:rFonts w:cs="Arial"/>
              </w:rPr>
            </w:pPr>
            <w:r>
              <w:rPr>
                <w:rFonts w:cs="Arial"/>
              </w:rPr>
              <w:t>CR 4007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4F68AF1" w14:textId="50C47A56" w:rsidR="0098581D" w:rsidRDefault="0098581D" w:rsidP="00EA3F99">
            <w:pPr>
              <w:rPr>
                <w:rFonts w:eastAsia="Batang" w:cs="Arial"/>
                <w:lang w:eastAsia="ko-KR"/>
              </w:rPr>
            </w:pPr>
            <w:r>
              <w:rPr>
                <w:rFonts w:eastAsia="Batang" w:cs="Arial"/>
                <w:lang w:eastAsia="ko-KR"/>
              </w:rPr>
              <w:t>Agreed</w:t>
            </w:r>
          </w:p>
          <w:p w14:paraId="429CB802" w14:textId="77777777" w:rsidR="0098581D" w:rsidRDefault="0098581D" w:rsidP="00EA3F99">
            <w:pPr>
              <w:rPr>
                <w:rFonts w:eastAsia="Batang" w:cs="Arial"/>
                <w:lang w:eastAsia="ko-KR"/>
              </w:rPr>
            </w:pPr>
          </w:p>
          <w:p w14:paraId="79665411" w14:textId="1C960724" w:rsidR="008009F5" w:rsidRDefault="008009F5" w:rsidP="00EA3F99">
            <w:pPr>
              <w:rPr>
                <w:ins w:id="319" w:author="Nokia User" w:date="2022-02-24T13:45:00Z"/>
                <w:rFonts w:eastAsia="Batang" w:cs="Arial"/>
                <w:lang w:eastAsia="ko-KR"/>
              </w:rPr>
            </w:pPr>
            <w:ins w:id="320" w:author="Nokia User" w:date="2022-02-24T13:45:00Z">
              <w:r>
                <w:rPr>
                  <w:rFonts w:eastAsia="Batang" w:cs="Arial"/>
                  <w:lang w:eastAsia="ko-KR"/>
                </w:rPr>
                <w:t>Revision of C1-221243</w:t>
              </w:r>
            </w:ins>
          </w:p>
          <w:p w14:paraId="4DC77986" w14:textId="788DF7BF" w:rsidR="008009F5" w:rsidRDefault="008009F5" w:rsidP="00EA3F99">
            <w:pPr>
              <w:rPr>
                <w:ins w:id="321" w:author="Nokia User" w:date="2022-02-24T13:45:00Z"/>
                <w:rFonts w:eastAsia="Batang" w:cs="Arial"/>
                <w:lang w:eastAsia="ko-KR"/>
              </w:rPr>
            </w:pPr>
            <w:ins w:id="322" w:author="Nokia User" w:date="2022-02-24T13:45:00Z">
              <w:r>
                <w:rPr>
                  <w:rFonts w:eastAsia="Batang" w:cs="Arial"/>
                  <w:lang w:eastAsia="ko-KR"/>
                </w:rPr>
                <w:t>_________________________________________</w:t>
              </w:r>
            </w:ins>
          </w:p>
          <w:p w14:paraId="6E3F8466" w14:textId="4D5B9748"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5C72522" w14:textId="77777777" w:rsidR="008009F5" w:rsidRDefault="008009F5" w:rsidP="00EA3F99">
            <w:pPr>
              <w:rPr>
                <w:rFonts w:eastAsia="Batang" w:cs="Arial"/>
                <w:lang w:eastAsia="ko-KR"/>
              </w:rPr>
            </w:pPr>
            <w:r>
              <w:rPr>
                <w:rFonts w:eastAsia="Batang" w:cs="Arial"/>
                <w:lang w:eastAsia="ko-KR"/>
              </w:rPr>
              <w:t>Revision required</w:t>
            </w:r>
          </w:p>
          <w:p w14:paraId="13E8485F" w14:textId="77777777" w:rsidR="008009F5" w:rsidRDefault="008009F5" w:rsidP="00EA3F99">
            <w:pPr>
              <w:rPr>
                <w:rFonts w:eastAsia="Batang" w:cs="Arial"/>
                <w:lang w:eastAsia="ko-KR"/>
              </w:rPr>
            </w:pPr>
          </w:p>
          <w:p w14:paraId="512D0EC5"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89C867D" w14:textId="77777777" w:rsidR="008009F5" w:rsidRDefault="008009F5" w:rsidP="00EA3F99">
            <w:pPr>
              <w:rPr>
                <w:rFonts w:eastAsia="Batang" w:cs="Arial"/>
                <w:lang w:eastAsia="ko-KR"/>
              </w:rPr>
            </w:pPr>
            <w:r>
              <w:rPr>
                <w:rFonts w:eastAsia="Batang" w:cs="Arial"/>
                <w:lang w:eastAsia="ko-KR"/>
              </w:rPr>
              <w:t>Objection</w:t>
            </w:r>
          </w:p>
          <w:p w14:paraId="37E04AF8" w14:textId="77777777" w:rsidR="008009F5" w:rsidRDefault="008009F5" w:rsidP="00EA3F99">
            <w:pPr>
              <w:rPr>
                <w:rFonts w:eastAsia="Batang" w:cs="Arial"/>
                <w:lang w:eastAsia="ko-KR"/>
              </w:rPr>
            </w:pPr>
          </w:p>
          <w:p w14:paraId="32A8D29A"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11A434DE" w14:textId="77777777" w:rsidR="008009F5" w:rsidRDefault="008009F5" w:rsidP="00EA3F99">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638CD0BC" w14:textId="77777777" w:rsidR="008009F5" w:rsidRDefault="008009F5" w:rsidP="00EA3F99">
            <w:pPr>
              <w:rPr>
                <w:rFonts w:eastAsia="Batang" w:cs="Arial"/>
                <w:lang w:eastAsia="ko-KR"/>
              </w:rPr>
            </w:pPr>
          </w:p>
          <w:p w14:paraId="2C309CF5" w14:textId="77777777" w:rsidR="008009F5" w:rsidRDefault="008009F5" w:rsidP="00EA3F99">
            <w:pPr>
              <w:rPr>
                <w:rFonts w:eastAsia="Batang" w:cs="Arial"/>
                <w:lang w:eastAsia="ko-KR"/>
              </w:rPr>
            </w:pPr>
            <w:r>
              <w:rPr>
                <w:rFonts w:eastAsia="Batang" w:cs="Arial"/>
                <w:lang w:eastAsia="ko-KR"/>
              </w:rPr>
              <w:t>Vishnu mon 2105</w:t>
            </w:r>
          </w:p>
          <w:p w14:paraId="6002229E" w14:textId="77777777" w:rsidR="008009F5" w:rsidRDefault="008009F5" w:rsidP="00EA3F99">
            <w:pPr>
              <w:rPr>
                <w:rFonts w:eastAsia="Batang" w:cs="Arial"/>
                <w:lang w:eastAsia="ko-KR"/>
              </w:rPr>
            </w:pPr>
            <w:r>
              <w:rPr>
                <w:rFonts w:eastAsia="Batang" w:cs="Arial"/>
                <w:lang w:eastAsia="ko-KR"/>
              </w:rPr>
              <w:t>New rev</w:t>
            </w:r>
          </w:p>
          <w:p w14:paraId="4CF6E967" w14:textId="77777777" w:rsidR="008009F5" w:rsidRDefault="008009F5" w:rsidP="00EA3F99">
            <w:pPr>
              <w:rPr>
                <w:rFonts w:eastAsia="Batang" w:cs="Arial"/>
                <w:lang w:eastAsia="ko-KR"/>
              </w:rPr>
            </w:pPr>
          </w:p>
          <w:p w14:paraId="376504BC" w14:textId="77777777" w:rsidR="008009F5" w:rsidRDefault="008009F5" w:rsidP="00EA3F99">
            <w:pPr>
              <w:rPr>
                <w:rFonts w:eastAsia="Batang" w:cs="Arial"/>
                <w:lang w:eastAsia="ko-KR"/>
              </w:rPr>
            </w:pPr>
            <w:r>
              <w:rPr>
                <w:rFonts w:eastAsia="Batang" w:cs="Arial"/>
                <w:lang w:eastAsia="ko-KR"/>
              </w:rPr>
              <w:t>Mohamed mon 2114</w:t>
            </w:r>
          </w:p>
          <w:p w14:paraId="397384DA" w14:textId="77777777" w:rsidR="008009F5" w:rsidRDefault="008009F5" w:rsidP="00EA3F99">
            <w:pPr>
              <w:rPr>
                <w:rFonts w:eastAsia="Batang" w:cs="Arial"/>
                <w:lang w:eastAsia="ko-KR"/>
              </w:rPr>
            </w:pPr>
            <w:r>
              <w:rPr>
                <w:rFonts w:eastAsia="Batang" w:cs="Arial"/>
                <w:lang w:eastAsia="ko-KR"/>
              </w:rPr>
              <w:lastRenderedPageBreak/>
              <w:t>fine</w:t>
            </w:r>
          </w:p>
          <w:p w14:paraId="1FBC6FE5" w14:textId="77777777" w:rsidR="008009F5" w:rsidRDefault="008009F5" w:rsidP="00EA3F99">
            <w:pPr>
              <w:rPr>
                <w:rFonts w:eastAsia="Batang" w:cs="Arial"/>
                <w:lang w:eastAsia="ko-KR"/>
              </w:rPr>
            </w:pPr>
          </w:p>
        </w:tc>
      </w:tr>
      <w:tr w:rsidR="008009F5" w:rsidRPr="00D95972" w14:paraId="796B789B" w14:textId="77777777" w:rsidTr="0098581D">
        <w:tc>
          <w:tcPr>
            <w:tcW w:w="975" w:type="dxa"/>
            <w:tcBorders>
              <w:left w:val="thinThickThinSmallGap" w:sz="24" w:space="0" w:color="auto"/>
              <w:bottom w:val="nil"/>
            </w:tcBorders>
            <w:shd w:val="clear" w:color="auto" w:fill="auto"/>
          </w:tcPr>
          <w:p w14:paraId="06A31FDA" w14:textId="77777777" w:rsidR="008009F5" w:rsidRPr="00D95972" w:rsidRDefault="008009F5" w:rsidP="00EA3F99">
            <w:pPr>
              <w:rPr>
                <w:rFonts w:cs="Arial"/>
              </w:rPr>
            </w:pPr>
          </w:p>
        </w:tc>
        <w:tc>
          <w:tcPr>
            <w:tcW w:w="1316" w:type="dxa"/>
            <w:gridSpan w:val="2"/>
            <w:tcBorders>
              <w:bottom w:val="nil"/>
            </w:tcBorders>
            <w:shd w:val="clear" w:color="auto" w:fill="auto"/>
          </w:tcPr>
          <w:p w14:paraId="3B099310"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795B8E5F" w14:textId="4B57F188" w:rsidR="008009F5" w:rsidRDefault="008009F5" w:rsidP="00EA3F99">
            <w:pPr>
              <w:overflowPunct/>
              <w:autoSpaceDE/>
              <w:autoSpaceDN/>
              <w:adjustRightInd/>
              <w:textAlignment w:val="auto"/>
            </w:pPr>
            <w:r w:rsidRPr="008009F5">
              <w:t>C1-222057</w:t>
            </w:r>
          </w:p>
        </w:tc>
        <w:tc>
          <w:tcPr>
            <w:tcW w:w="4190" w:type="dxa"/>
            <w:gridSpan w:val="3"/>
            <w:tcBorders>
              <w:top w:val="single" w:sz="4" w:space="0" w:color="auto"/>
              <w:bottom w:val="single" w:sz="4" w:space="0" w:color="auto"/>
            </w:tcBorders>
            <w:shd w:val="clear" w:color="auto" w:fill="auto"/>
          </w:tcPr>
          <w:p w14:paraId="4871D03E" w14:textId="77777777" w:rsidR="008009F5" w:rsidRDefault="008009F5" w:rsidP="00EA3F99">
            <w:pPr>
              <w:rPr>
                <w:rFonts w:cs="Arial"/>
              </w:rPr>
            </w:pPr>
            <w:r>
              <w:rPr>
                <w:rFonts w:cs="Arial"/>
              </w:rPr>
              <w:t>Indication of pending PDU session for NAS recovery</w:t>
            </w:r>
          </w:p>
        </w:tc>
        <w:tc>
          <w:tcPr>
            <w:tcW w:w="1766" w:type="dxa"/>
            <w:tcBorders>
              <w:top w:val="single" w:sz="4" w:space="0" w:color="auto"/>
              <w:bottom w:val="single" w:sz="4" w:space="0" w:color="auto"/>
            </w:tcBorders>
            <w:shd w:val="clear" w:color="auto" w:fill="auto"/>
          </w:tcPr>
          <w:p w14:paraId="514EAC92" w14:textId="77777777" w:rsidR="008009F5"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523F32E8" w14:textId="77777777" w:rsidR="008009F5" w:rsidRDefault="008009F5" w:rsidP="00EA3F99">
            <w:pPr>
              <w:rPr>
                <w:rFonts w:cs="Arial"/>
              </w:rPr>
            </w:pPr>
            <w:r>
              <w:rPr>
                <w:rFonts w:cs="Arial"/>
              </w:rPr>
              <w:t>CR 4008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023F48" w14:textId="50CCB529" w:rsidR="0098581D" w:rsidRDefault="0098581D" w:rsidP="00EA3F99">
            <w:pPr>
              <w:rPr>
                <w:rFonts w:eastAsia="Batang" w:cs="Arial"/>
                <w:lang w:eastAsia="ko-KR"/>
              </w:rPr>
            </w:pPr>
            <w:r>
              <w:rPr>
                <w:rFonts w:eastAsia="Batang" w:cs="Arial"/>
                <w:lang w:eastAsia="ko-KR"/>
              </w:rPr>
              <w:t>Agreed</w:t>
            </w:r>
          </w:p>
          <w:p w14:paraId="613DD409" w14:textId="77777777" w:rsidR="0098581D" w:rsidRDefault="0098581D" w:rsidP="00EA3F99">
            <w:pPr>
              <w:rPr>
                <w:rFonts w:eastAsia="Batang" w:cs="Arial"/>
                <w:lang w:eastAsia="ko-KR"/>
              </w:rPr>
            </w:pPr>
          </w:p>
          <w:p w14:paraId="6AD04089" w14:textId="584EC73A" w:rsidR="008009F5" w:rsidRDefault="008009F5" w:rsidP="00EA3F99">
            <w:pPr>
              <w:rPr>
                <w:ins w:id="323" w:author="Nokia User" w:date="2022-02-24T13:45:00Z"/>
                <w:rFonts w:eastAsia="Batang" w:cs="Arial"/>
                <w:lang w:eastAsia="ko-KR"/>
              </w:rPr>
            </w:pPr>
            <w:ins w:id="324" w:author="Nokia User" w:date="2022-02-24T13:45:00Z">
              <w:r>
                <w:rPr>
                  <w:rFonts w:eastAsia="Batang" w:cs="Arial"/>
                  <w:lang w:eastAsia="ko-KR"/>
                </w:rPr>
                <w:t>Revision of C1-221245</w:t>
              </w:r>
            </w:ins>
          </w:p>
          <w:p w14:paraId="4BC0E994" w14:textId="42CDC375" w:rsidR="008009F5" w:rsidRDefault="008009F5" w:rsidP="00EA3F99">
            <w:pPr>
              <w:rPr>
                <w:ins w:id="325" w:author="Nokia User" w:date="2022-02-24T13:45:00Z"/>
                <w:rFonts w:eastAsia="Batang" w:cs="Arial"/>
                <w:lang w:eastAsia="ko-KR"/>
              </w:rPr>
            </w:pPr>
            <w:ins w:id="326" w:author="Nokia User" w:date="2022-02-24T13:45:00Z">
              <w:r>
                <w:rPr>
                  <w:rFonts w:eastAsia="Batang" w:cs="Arial"/>
                  <w:lang w:eastAsia="ko-KR"/>
                </w:rPr>
                <w:t>_________________________________________</w:t>
              </w:r>
            </w:ins>
          </w:p>
          <w:p w14:paraId="5D90CE43" w14:textId="07D9DB5B" w:rsidR="008009F5" w:rsidRDefault="008009F5"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1745D455" w14:textId="77777777" w:rsidR="008009F5" w:rsidRDefault="008009F5" w:rsidP="00EA3F99">
            <w:pPr>
              <w:rPr>
                <w:rFonts w:eastAsia="Batang" w:cs="Arial"/>
                <w:lang w:eastAsia="ko-KR"/>
              </w:rPr>
            </w:pPr>
            <w:r>
              <w:rPr>
                <w:rFonts w:eastAsia="Batang" w:cs="Arial"/>
                <w:lang w:eastAsia="ko-KR"/>
              </w:rPr>
              <w:t>Revision required</w:t>
            </w:r>
          </w:p>
          <w:p w14:paraId="6CEF7B3F" w14:textId="77777777" w:rsidR="008009F5" w:rsidRDefault="008009F5" w:rsidP="00EA3F99">
            <w:pPr>
              <w:rPr>
                <w:rFonts w:eastAsia="Batang" w:cs="Arial"/>
                <w:lang w:eastAsia="ko-KR"/>
              </w:rPr>
            </w:pPr>
          </w:p>
          <w:p w14:paraId="3A580CD5"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1602</w:t>
            </w:r>
          </w:p>
          <w:p w14:paraId="5EF1256A" w14:textId="77777777" w:rsidR="008009F5" w:rsidRDefault="008009F5" w:rsidP="00EA3F99">
            <w:pPr>
              <w:rPr>
                <w:rFonts w:eastAsia="Batang" w:cs="Arial"/>
                <w:lang w:eastAsia="ko-KR"/>
              </w:rPr>
            </w:pPr>
            <w:r>
              <w:rPr>
                <w:rFonts w:eastAsia="Batang" w:cs="Arial"/>
                <w:lang w:eastAsia="ko-KR"/>
              </w:rPr>
              <w:t>Provides rev</w:t>
            </w:r>
          </w:p>
          <w:p w14:paraId="64352BC5" w14:textId="77777777" w:rsidR="008009F5" w:rsidRDefault="008009F5" w:rsidP="00EA3F99">
            <w:pPr>
              <w:rPr>
                <w:rFonts w:eastAsia="Batang" w:cs="Arial"/>
                <w:lang w:eastAsia="ko-KR"/>
              </w:rPr>
            </w:pPr>
          </w:p>
          <w:p w14:paraId="66DD23B8" w14:textId="77777777" w:rsidR="008009F5" w:rsidRDefault="008009F5"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4CB02D0C" w14:textId="77777777" w:rsidR="008009F5" w:rsidRDefault="008009F5" w:rsidP="00EA3F99">
            <w:pPr>
              <w:rPr>
                <w:rFonts w:eastAsia="Batang" w:cs="Arial"/>
                <w:lang w:eastAsia="ko-KR"/>
              </w:rPr>
            </w:pPr>
            <w:r>
              <w:rPr>
                <w:rFonts w:eastAsia="Batang" w:cs="Arial"/>
                <w:lang w:eastAsia="ko-KR"/>
              </w:rPr>
              <w:t>ok</w:t>
            </w:r>
          </w:p>
          <w:p w14:paraId="1DBD1215" w14:textId="77777777" w:rsidR="008009F5" w:rsidRDefault="008009F5" w:rsidP="00EA3F99">
            <w:pPr>
              <w:rPr>
                <w:rFonts w:eastAsia="Batang" w:cs="Arial"/>
                <w:lang w:eastAsia="ko-KR"/>
              </w:rPr>
            </w:pPr>
          </w:p>
        </w:tc>
      </w:tr>
      <w:tr w:rsidR="00871693" w:rsidRPr="00D95972" w14:paraId="4ABE03D5" w14:textId="77777777" w:rsidTr="0098581D">
        <w:tc>
          <w:tcPr>
            <w:tcW w:w="975" w:type="dxa"/>
            <w:tcBorders>
              <w:left w:val="thinThickThinSmallGap" w:sz="24" w:space="0" w:color="auto"/>
              <w:bottom w:val="nil"/>
            </w:tcBorders>
            <w:shd w:val="clear" w:color="auto" w:fill="auto"/>
          </w:tcPr>
          <w:p w14:paraId="081FDCC1" w14:textId="77777777" w:rsidR="00871693" w:rsidRPr="00D95972" w:rsidRDefault="00871693" w:rsidP="00EA3F99">
            <w:pPr>
              <w:rPr>
                <w:rFonts w:cs="Arial"/>
              </w:rPr>
            </w:pPr>
          </w:p>
        </w:tc>
        <w:tc>
          <w:tcPr>
            <w:tcW w:w="1316" w:type="dxa"/>
            <w:gridSpan w:val="2"/>
            <w:tcBorders>
              <w:bottom w:val="nil"/>
            </w:tcBorders>
            <w:shd w:val="clear" w:color="auto" w:fill="auto"/>
          </w:tcPr>
          <w:p w14:paraId="49647D0D"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2F1E4A9E" w14:textId="130663B8" w:rsidR="00871693" w:rsidRDefault="00871693" w:rsidP="00EA3F99">
            <w:pPr>
              <w:overflowPunct/>
              <w:autoSpaceDE/>
              <w:autoSpaceDN/>
              <w:adjustRightInd/>
              <w:textAlignment w:val="auto"/>
            </w:pPr>
            <w:r w:rsidRPr="00871693">
              <w:t>C1-222016</w:t>
            </w:r>
          </w:p>
        </w:tc>
        <w:tc>
          <w:tcPr>
            <w:tcW w:w="4190" w:type="dxa"/>
            <w:gridSpan w:val="3"/>
            <w:tcBorders>
              <w:top w:val="single" w:sz="4" w:space="0" w:color="auto"/>
              <w:bottom w:val="single" w:sz="4" w:space="0" w:color="auto"/>
            </w:tcBorders>
            <w:shd w:val="clear" w:color="auto" w:fill="auto"/>
          </w:tcPr>
          <w:p w14:paraId="382162A5" w14:textId="77777777" w:rsidR="00871693" w:rsidRDefault="00871693" w:rsidP="00EA3F99">
            <w:pPr>
              <w:rPr>
                <w:rFonts w:cs="Arial"/>
              </w:rPr>
            </w:pPr>
            <w:r>
              <w:rPr>
                <w:rFonts w:cs="Arial"/>
              </w:rPr>
              <w:t>Authorized QoS flow provided by network</w:t>
            </w:r>
          </w:p>
        </w:tc>
        <w:tc>
          <w:tcPr>
            <w:tcW w:w="1766" w:type="dxa"/>
            <w:tcBorders>
              <w:top w:val="single" w:sz="4" w:space="0" w:color="auto"/>
              <w:bottom w:val="single" w:sz="4" w:space="0" w:color="auto"/>
            </w:tcBorders>
            <w:shd w:val="clear" w:color="auto" w:fill="auto"/>
          </w:tcPr>
          <w:p w14:paraId="73D22636"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010D063" w14:textId="77777777" w:rsidR="00871693" w:rsidRDefault="00871693" w:rsidP="00EA3F99">
            <w:pPr>
              <w:rPr>
                <w:rFonts w:cs="Arial"/>
              </w:rPr>
            </w:pPr>
            <w:r>
              <w:rPr>
                <w:rFonts w:cs="Arial"/>
              </w:rPr>
              <w:t>CR 4117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CF2136A" w14:textId="3F2D0723" w:rsidR="0098581D" w:rsidRDefault="0098581D" w:rsidP="00EA3F99">
            <w:pPr>
              <w:rPr>
                <w:rFonts w:eastAsia="Batang" w:cs="Arial"/>
                <w:lang w:eastAsia="ko-KR"/>
              </w:rPr>
            </w:pPr>
            <w:r>
              <w:rPr>
                <w:rFonts w:eastAsia="Batang" w:cs="Arial"/>
                <w:lang w:eastAsia="ko-KR"/>
              </w:rPr>
              <w:t>Agreed</w:t>
            </w:r>
          </w:p>
          <w:p w14:paraId="328247FB" w14:textId="77777777" w:rsidR="0098581D" w:rsidRDefault="0098581D" w:rsidP="00EA3F99">
            <w:pPr>
              <w:rPr>
                <w:rFonts w:eastAsia="Batang" w:cs="Arial"/>
                <w:lang w:eastAsia="ko-KR"/>
              </w:rPr>
            </w:pPr>
          </w:p>
          <w:p w14:paraId="414AAF7E" w14:textId="3D77A85A" w:rsidR="00871693" w:rsidRDefault="00871693" w:rsidP="00EA3F99">
            <w:pPr>
              <w:rPr>
                <w:rFonts w:eastAsia="Batang" w:cs="Arial"/>
                <w:lang w:eastAsia="ko-KR"/>
              </w:rPr>
            </w:pPr>
            <w:ins w:id="327" w:author="Nokia User" w:date="2022-02-24T14:25:00Z">
              <w:r>
                <w:rPr>
                  <w:rFonts w:eastAsia="Batang" w:cs="Arial"/>
                  <w:lang w:eastAsia="ko-KR"/>
                </w:rPr>
                <w:t>Revision of C1-221641</w:t>
              </w:r>
            </w:ins>
          </w:p>
          <w:p w14:paraId="4C779949" w14:textId="234053F9" w:rsidR="00BD41F8" w:rsidRDefault="00BD41F8" w:rsidP="00EA3F99">
            <w:pPr>
              <w:rPr>
                <w:rFonts w:eastAsia="Batang" w:cs="Arial"/>
                <w:lang w:eastAsia="ko-KR"/>
              </w:rPr>
            </w:pPr>
          </w:p>
          <w:p w14:paraId="75E231C0" w14:textId="0DE3DE8B" w:rsidR="00BD41F8" w:rsidRDefault="00BD41F8" w:rsidP="00EA3F9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1127</w:t>
            </w:r>
          </w:p>
          <w:p w14:paraId="79DD2C8C" w14:textId="7FAF782A" w:rsidR="00BD41F8" w:rsidRDefault="00BD41F8" w:rsidP="00EA3F99">
            <w:pPr>
              <w:rPr>
                <w:rFonts w:eastAsia="Batang" w:cs="Arial"/>
                <w:lang w:eastAsia="ko-KR"/>
              </w:rPr>
            </w:pPr>
            <w:r>
              <w:rPr>
                <w:rFonts w:eastAsia="Batang" w:cs="Arial"/>
                <w:lang w:eastAsia="ko-KR"/>
              </w:rPr>
              <w:t>Fine</w:t>
            </w:r>
          </w:p>
          <w:p w14:paraId="7A3A69FE" w14:textId="77777777" w:rsidR="00BD41F8" w:rsidRDefault="00BD41F8" w:rsidP="00EA3F99">
            <w:pPr>
              <w:rPr>
                <w:ins w:id="328" w:author="Nokia User" w:date="2022-02-24T14:25:00Z"/>
                <w:rFonts w:eastAsia="Batang" w:cs="Arial"/>
                <w:lang w:eastAsia="ko-KR"/>
              </w:rPr>
            </w:pPr>
          </w:p>
          <w:p w14:paraId="79F6A4E7" w14:textId="062129BB" w:rsidR="00871693" w:rsidRDefault="00871693" w:rsidP="00EA3F99">
            <w:pPr>
              <w:rPr>
                <w:ins w:id="329" w:author="Nokia User" w:date="2022-02-24T14:25:00Z"/>
                <w:rFonts w:eastAsia="Batang" w:cs="Arial"/>
                <w:lang w:eastAsia="ko-KR"/>
              </w:rPr>
            </w:pPr>
            <w:ins w:id="330" w:author="Nokia User" w:date="2022-02-24T14:25:00Z">
              <w:r>
                <w:rPr>
                  <w:rFonts w:eastAsia="Batang" w:cs="Arial"/>
                  <w:lang w:eastAsia="ko-KR"/>
                </w:rPr>
                <w:t>_________________________________________</w:t>
              </w:r>
            </w:ins>
          </w:p>
          <w:p w14:paraId="00176007" w14:textId="772C4F99"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1BCB9BE6"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28989A" w14:textId="77777777" w:rsidR="00871693" w:rsidRDefault="00871693" w:rsidP="00EA3F99">
            <w:pPr>
              <w:rPr>
                <w:rFonts w:eastAsia="Batang" w:cs="Arial"/>
                <w:lang w:eastAsia="ko-KR"/>
              </w:rPr>
            </w:pPr>
          </w:p>
          <w:p w14:paraId="49732F7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62F03102" w14:textId="77777777" w:rsidR="00871693" w:rsidRDefault="00871693" w:rsidP="00EA3F99">
            <w:pPr>
              <w:rPr>
                <w:rFonts w:eastAsia="Batang" w:cs="Arial"/>
                <w:lang w:eastAsia="ko-KR"/>
              </w:rPr>
            </w:pPr>
            <w:r>
              <w:rPr>
                <w:rFonts w:eastAsia="Batang" w:cs="Arial"/>
                <w:lang w:eastAsia="ko-KR"/>
              </w:rPr>
              <w:t>Replies</w:t>
            </w:r>
          </w:p>
          <w:p w14:paraId="3394F896" w14:textId="77777777" w:rsidR="00871693" w:rsidRDefault="00871693" w:rsidP="00EA3F99">
            <w:pPr>
              <w:rPr>
                <w:rFonts w:eastAsia="Batang" w:cs="Arial"/>
                <w:lang w:eastAsia="ko-KR"/>
              </w:rPr>
            </w:pPr>
          </w:p>
          <w:p w14:paraId="75116AAE" w14:textId="77777777"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38368D66" w14:textId="77777777" w:rsidR="00871693" w:rsidRDefault="00871693" w:rsidP="00EA3F99">
            <w:pPr>
              <w:rPr>
                <w:rFonts w:eastAsia="Batang" w:cs="Arial"/>
                <w:lang w:eastAsia="ko-KR"/>
              </w:rPr>
            </w:pPr>
            <w:r>
              <w:rPr>
                <w:rFonts w:eastAsia="Batang" w:cs="Arial"/>
                <w:lang w:eastAsia="ko-KR"/>
              </w:rPr>
              <w:t>Replies</w:t>
            </w:r>
          </w:p>
          <w:p w14:paraId="1FDB4305" w14:textId="77777777" w:rsidR="00871693" w:rsidRDefault="00871693" w:rsidP="00EA3F99">
            <w:pPr>
              <w:rPr>
                <w:rFonts w:eastAsia="Batang" w:cs="Arial"/>
                <w:lang w:eastAsia="ko-KR"/>
              </w:rPr>
            </w:pPr>
          </w:p>
          <w:p w14:paraId="39A6DCCD" w14:textId="77777777" w:rsidR="00871693" w:rsidRDefault="00871693" w:rsidP="00EA3F99">
            <w:pPr>
              <w:rPr>
                <w:rFonts w:eastAsia="Batang" w:cs="Arial"/>
                <w:lang w:eastAsia="ko-KR"/>
              </w:rPr>
            </w:pPr>
            <w:r>
              <w:rPr>
                <w:rFonts w:eastAsia="Batang" w:cs="Arial"/>
                <w:lang w:eastAsia="ko-KR"/>
              </w:rPr>
              <w:t>Lin mon 0330</w:t>
            </w:r>
          </w:p>
          <w:p w14:paraId="517170F9" w14:textId="77777777" w:rsidR="00871693" w:rsidRDefault="00871693" w:rsidP="00EA3F99">
            <w:pPr>
              <w:rPr>
                <w:rFonts w:eastAsia="Batang" w:cs="Arial"/>
                <w:lang w:eastAsia="ko-KR"/>
              </w:rPr>
            </w:pPr>
            <w:r>
              <w:rPr>
                <w:rFonts w:eastAsia="Batang" w:cs="Arial"/>
                <w:lang w:eastAsia="ko-KR"/>
              </w:rPr>
              <w:t>Provides rev</w:t>
            </w:r>
          </w:p>
          <w:p w14:paraId="0807EBC2" w14:textId="77777777" w:rsidR="00871693" w:rsidRDefault="00871693" w:rsidP="00EA3F99">
            <w:pPr>
              <w:rPr>
                <w:rFonts w:eastAsia="Batang" w:cs="Arial"/>
                <w:lang w:eastAsia="ko-KR"/>
              </w:rPr>
            </w:pPr>
          </w:p>
          <w:p w14:paraId="32EC2926" w14:textId="77777777" w:rsidR="00871693" w:rsidRDefault="00871693" w:rsidP="00EA3F99">
            <w:pPr>
              <w:rPr>
                <w:rFonts w:eastAsia="Batang" w:cs="Arial"/>
                <w:lang w:eastAsia="ko-KR"/>
              </w:rPr>
            </w:pPr>
            <w:r>
              <w:rPr>
                <w:rFonts w:eastAsia="Batang" w:cs="Arial"/>
                <w:lang w:eastAsia="ko-KR"/>
              </w:rPr>
              <w:t>Yumei mon 1056</w:t>
            </w:r>
          </w:p>
          <w:p w14:paraId="28F36F12" w14:textId="77777777" w:rsidR="00871693" w:rsidRDefault="00871693" w:rsidP="00EA3F99">
            <w:pPr>
              <w:rPr>
                <w:rFonts w:eastAsia="Batang" w:cs="Arial"/>
                <w:lang w:eastAsia="ko-KR"/>
              </w:rPr>
            </w:pPr>
            <w:r>
              <w:rPr>
                <w:rFonts w:eastAsia="Batang" w:cs="Arial"/>
                <w:lang w:eastAsia="ko-KR"/>
              </w:rPr>
              <w:t>Comments</w:t>
            </w:r>
          </w:p>
          <w:p w14:paraId="1DF8DE55" w14:textId="77777777" w:rsidR="00871693" w:rsidRDefault="00871693" w:rsidP="00EA3F99">
            <w:pPr>
              <w:rPr>
                <w:rFonts w:eastAsia="Batang" w:cs="Arial"/>
                <w:lang w:eastAsia="ko-KR"/>
              </w:rPr>
            </w:pPr>
          </w:p>
          <w:p w14:paraId="6F761FB8" w14:textId="77777777" w:rsidR="00871693" w:rsidRDefault="00871693" w:rsidP="00EA3F99">
            <w:pPr>
              <w:rPr>
                <w:rFonts w:eastAsia="Batang" w:cs="Arial"/>
                <w:lang w:eastAsia="ko-KR"/>
              </w:rPr>
            </w:pPr>
            <w:r>
              <w:rPr>
                <w:rFonts w:eastAsia="Batang" w:cs="Arial"/>
                <w:lang w:eastAsia="ko-KR"/>
              </w:rPr>
              <w:t>Ivo mon 2101</w:t>
            </w:r>
          </w:p>
          <w:p w14:paraId="21ABC291" w14:textId="77777777" w:rsidR="00871693" w:rsidRDefault="00871693" w:rsidP="00EA3F99">
            <w:pPr>
              <w:rPr>
                <w:rFonts w:eastAsia="Batang" w:cs="Arial"/>
                <w:lang w:eastAsia="ko-KR"/>
              </w:rPr>
            </w:pPr>
            <w:r>
              <w:rPr>
                <w:rFonts w:eastAsia="Batang" w:cs="Arial"/>
                <w:lang w:eastAsia="ko-KR"/>
              </w:rPr>
              <w:t>Comments</w:t>
            </w:r>
          </w:p>
          <w:p w14:paraId="5553FDBB" w14:textId="77777777" w:rsidR="00871693" w:rsidRDefault="00871693" w:rsidP="00EA3F99">
            <w:pPr>
              <w:rPr>
                <w:rFonts w:eastAsia="Batang" w:cs="Arial"/>
                <w:lang w:eastAsia="ko-KR"/>
              </w:rPr>
            </w:pPr>
          </w:p>
          <w:p w14:paraId="1239CC99"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0817/0821</w:t>
            </w:r>
          </w:p>
          <w:p w14:paraId="4E6ABF01" w14:textId="77777777" w:rsidR="00871693" w:rsidRDefault="00871693" w:rsidP="00EA3F99">
            <w:pPr>
              <w:rPr>
                <w:rFonts w:eastAsia="Batang" w:cs="Arial"/>
                <w:lang w:eastAsia="ko-KR"/>
              </w:rPr>
            </w:pPr>
            <w:r>
              <w:rPr>
                <w:rFonts w:eastAsia="Batang" w:cs="Arial"/>
                <w:lang w:eastAsia="ko-KR"/>
              </w:rPr>
              <w:t>Replies, provides rev</w:t>
            </w:r>
          </w:p>
          <w:p w14:paraId="702E76C2" w14:textId="77777777" w:rsidR="00871693" w:rsidRDefault="00871693" w:rsidP="00EA3F99">
            <w:pPr>
              <w:rPr>
                <w:rFonts w:eastAsia="Batang" w:cs="Arial"/>
                <w:lang w:eastAsia="ko-KR"/>
              </w:rPr>
            </w:pPr>
          </w:p>
          <w:p w14:paraId="418ED1CF" w14:textId="77777777" w:rsidR="00871693" w:rsidRDefault="00871693" w:rsidP="00EA3F9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1F13CA3E" w14:textId="77777777" w:rsidR="00871693" w:rsidRDefault="00871693" w:rsidP="00EA3F99">
            <w:pPr>
              <w:rPr>
                <w:rFonts w:eastAsia="Batang" w:cs="Arial"/>
                <w:lang w:eastAsia="ko-KR"/>
              </w:rPr>
            </w:pPr>
            <w:r>
              <w:rPr>
                <w:rFonts w:eastAsia="Batang" w:cs="Arial"/>
                <w:lang w:eastAsia="ko-KR"/>
              </w:rPr>
              <w:t>Objection</w:t>
            </w:r>
          </w:p>
          <w:p w14:paraId="55427068" w14:textId="77777777" w:rsidR="00871693" w:rsidRDefault="00871693" w:rsidP="00EA3F99">
            <w:pPr>
              <w:rPr>
                <w:rFonts w:eastAsia="Batang" w:cs="Arial"/>
                <w:lang w:eastAsia="ko-KR"/>
              </w:rPr>
            </w:pPr>
          </w:p>
          <w:p w14:paraId="70DF3559"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E0E82EE" w14:textId="77777777" w:rsidR="00871693" w:rsidRDefault="00871693" w:rsidP="00EA3F99">
            <w:pPr>
              <w:rPr>
                <w:rFonts w:eastAsia="Batang" w:cs="Arial"/>
                <w:lang w:eastAsia="ko-KR"/>
              </w:rPr>
            </w:pPr>
            <w:r>
              <w:rPr>
                <w:rFonts w:eastAsia="Batang" w:cs="Arial"/>
                <w:lang w:eastAsia="ko-KR"/>
              </w:rPr>
              <w:t>New rev</w:t>
            </w:r>
          </w:p>
          <w:p w14:paraId="4DC1B801" w14:textId="77777777" w:rsidR="00871693" w:rsidRDefault="00871693" w:rsidP="00EA3F99">
            <w:pPr>
              <w:rPr>
                <w:rFonts w:eastAsia="Batang" w:cs="Arial"/>
                <w:lang w:eastAsia="ko-KR"/>
              </w:rPr>
            </w:pPr>
          </w:p>
          <w:p w14:paraId="1BBCEC83" w14:textId="77777777" w:rsidR="00871693" w:rsidRDefault="00871693" w:rsidP="00EA3F99">
            <w:pPr>
              <w:rPr>
                <w:rFonts w:eastAsia="Batang" w:cs="Arial"/>
                <w:lang w:eastAsia="ko-KR"/>
              </w:rPr>
            </w:pPr>
            <w:r>
              <w:rPr>
                <w:rFonts w:eastAsia="Batang" w:cs="Arial"/>
                <w:lang w:eastAsia="ko-KR"/>
              </w:rPr>
              <w:t>Ivo wed 2000</w:t>
            </w:r>
          </w:p>
          <w:p w14:paraId="39CA1184" w14:textId="77777777" w:rsidR="00871693" w:rsidRDefault="00871693" w:rsidP="00EA3F99">
            <w:pPr>
              <w:rPr>
                <w:rFonts w:eastAsia="Batang" w:cs="Arial"/>
                <w:lang w:eastAsia="ko-KR"/>
              </w:rPr>
            </w:pPr>
            <w:r>
              <w:rPr>
                <w:rFonts w:eastAsia="Batang" w:cs="Arial"/>
                <w:lang w:eastAsia="ko-KR"/>
              </w:rPr>
              <w:t>Latest rev ok</w:t>
            </w:r>
          </w:p>
          <w:p w14:paraId="180ECA13" w14:textId="77777777" w:rsidR="00871693" w:rsidRDefault="00871693" w:rsidP="00EA3F99">
            <w:pPr>
              <w:rPr>
                <w:rFonts w:eastAsia="Batang" w:cs="Arial"/>
                <w:lang w:eastAsia="ko-KR"/>
              </w:rPr>
            </w:pPr>
          </w:p>
          <w:p w14:paraId="0A6AFB92"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0345</w:t>
            </w:r>
          </w:p>
          <w:p w14:paraId="4541BA26" w14:textId="77777777" w:rsidR="00871693" w:rsidRDefault="00871693" w:rsidP="00EA3F99">
            <w:pPr>
              <w:rPr>
                <w:rFonts w:eastAsia="Batang" w:cs="Arial"/>
                <w:lang w:eastAsia="ko-KR"/>
              </w:rPr>
            </w:pPr>
            <w:r>
              <w:rPr>
                <w:rFonts w:eastAsia="Batang" w:cs="Arial"/>
                <w:lang w:eastAsia="ko-KR"/>
              </w:rPr>
              <w:t>Replies</w:t>
            </w:r>
          </w:p>
          <w:p w14:paraId="058F20CB" w14:textId="77777777" w:rsidR="00871693" w:rsidRDefault="00871693" w:rsidP="00EA3F99">
            <w:pPr>
              <w:rPr>
                <w:rFonts w:eastAsia="Batang" w:cs="Arial"/>
                <w:lang w:eastAsia="ko-KR"/>
              </w:rPr>
            </w:pPr>
          </w:p>
          <w:p w14:paraId="5EE9CF2E" w14:textId="77777777" w:rsidR="00871693" w:rsidRDefault="00871693" w:rsidP="00EA3F99">
            <w:pPr>
              <w:rPr>
                <w:rFonts w:eastAsia="Batang" w:cs="Arial"/>
                <w:lang w:eastAsia="ko-KR"/>
              </w:rPr>
            </w:pPr>
          </w:p>
        </w:tc>
      </w:tr>
      <w:tr w:rsidR="00871693" w:rsidRPr="00D95972" w14:paraId="374B9E04" w14:textId="77777777" w:rsidTr="0098581D">
        <w:tc>
          <w:tcPr>
            <w:tcW w:w="975" w:type="dxa"/>
            <w:tcBorders>
              <w:left w:val="thinThickThinSmallGap" w:sz="24" w:space="0" w:color="auto"/>
              <w:bottom w:val="nil"/>
            </w:tcBorders>
            <w:shd w:val="clear" w:color="auto" w:fill="auto"/>
          </w:tcPr>
          <w:p w14:paraId="01568F94" w14:textId="77777777" w:rsidR="00871693" w:rsidRPr="00D95972" w:rsidRDefault="00871693" w:rsidP="00EA3F99">
            <w:pPr>
              <w:rPr>
                <w:rFonts w:cs="Arial"/>
              </w:rPr>
            </w:pPr>
          </w:p>
        </w:tc>
        <w:tc>
          <w:tcPr>
            <w:tcW w:w="1316" w:type="dxa"/>
            <w:gridSpan w:val="2"/>
            <w:tcBorders>
              <w:bottom w:val="nil"/>
            </w:tcBorders>
            <w:shd w:val="clear" w:color="auto" w:fill="auto"/>
          </w:tcPr>
          <w:p w14:paraId="70CEC9F9"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482751EA" w14:textId="48613381" w:rsidR="00871693" w:rsidRDefault="00871693" w:rsidP="00EA3F99">
            <w:pPr>
              <w:overflowPunct/>
              <w:autoSpaceDE/>
              <w:autoSpaceDN/>
              <w:adjustRightInd/>
              <w:textAlignment w:val="auto"/>
            </w:pPr>
            <w:r w:rsidRPr="00871693">
              <w:t>C1-222017</w:t>
            </w:r>
          </w:p>
        </w:tc>
        <w:tc>
          <w:tcPr>
            <w:tcW w:w="4190" w:type="dxa"/>
            <w:gridSpan w:val="3"/>
            <w:tcBorders>
              <w:top w:val="single" w:sz="4" w:space="0" w:color="auto"/>
              <w:bottom w:val="single" w:sz="4" w:space="0" w:color="auto"/>
            </w:tcBorders>
            <w:shd w:val="clear" w:color="auto" w:fill="auto"/>
          </w:tcPr>
          <w:p w14:paraId="277E5826" w14:textId="77777777" w:rsidR="00871693" w:rsidRDefault="00871693" w:rsidP="00EA3F99">
            <w:pPr>
              <w:rPr>
                <w:rFonts w:cs="Arial"/>
              </w:rPr>
            </w:pPr>
            <w:r>
              <w:rPr>
                <w:rFonts w:cs="Arial"/>
              </w:rPr>
              <w:t>Correction on UE handling on syntactical errors in packet filters</w:t>
            </w:r>
          </w:p>
        </w:tc>
        <w:tc>
          <w:tcPr>
            <w:tcW w:w="1766" w:type="dxa"/>
            <w:tcBorders>
              <w:top w:val="single" w:sz="4" w:space="0" w:color="auto"/>
              <w:bottom w:val="single" w:sz="4" w:space="0" w:color="auto"/>
            </w:tcBorders>
            <w:shd w:val="clear" w:color="auto" w:fill="auto"/>
          </w:tcPr>
          <w:p w14:paraId="350870FD"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FE362D1" w14:textId="77777777" w:rsidR="00871693" w:rsidRDefault="00871693" w:rsidP="00EA3F99">
            <w:pPr>
              <w:rPr>
                <w:rFonts w:cs="Arial"/>
              </w:rPr>
            </w:pPr>
            <w:r>
              <w:rPr>
                <w:rFonts w:cs="Arial"/>
              </w:rPr>
              <w:t>CR 4119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F790953" w14:textId="53714CB3" w:rsidR="0098581D" w:rsidRDefault="0098581D" w:rsidP="00EA3F99">
            <w:pPr>
              <w:rPr>
                <w:rFonts w:eastAsia="Batang" w:cs="Arial"/>
                <w:lang w:eastAsia="ko-KR"/>
              </w:rPr>
            </w:pPr>
            <w:r>
              <w:rPr>
                <w:rFonts w:eastAsia="Batang" w:cs="Arial"/>
                <w:lang w:eastAsia="ko-KR"/>
              </w:rPr>
              <w:t>Agreed</w:t>
            </w:r>
          </w:p>
          <w:p w14:paraId="379AF08E" w14:textId="77777777" w:rsidR="0098581D" w:rsidRDefault="0098581D" w:rsidP="00EA3F99">
            <w:pPr>
              <w:rPr>
                <w:rFonts w:eastAsia="Batang" w:cs="Arial"/>
                <w:lang w:eastAsia="ko-KR"/>
              </w:rPr>
            </w:pPr>
          </w:p>
          <w:p w14:paraId="065DB914" w14:textId="3C983E4D" w:rsidR="00871693" w:rsidRDefault="00871693" w:rsidP="00EA3F99">
            <w:pPr>
              <w:rPr>
                <w:ins w:id="331" w:author="Nokia User" w:date="2022-02-24T14:26:00Z"/>
                <w:rFonts w:eastAsia="Batang" w:cs="Arial"/>
                <w:lang w:eastAsia="ko-KR"/>
              </w:rPr>
            </w:pPr>
            <w:ins w:id="332" w:author="Nokia User" w:date="2022-02-24T14:26:00Z">
              <w:r>
                <w:rPr>
                  <w:rFonts w:eastAsia="Batang" w:cs="Arial"/>
                  <w:lang w:eastAsia="ko-KR"/>
                </w:rPr>
                <w:t>Revision of C1-221643</w:t>
              </w:r>
            </w:ins>
          </w:p>
          <w:p w14:paraId="5E09AA11" w14:textId="33CE2492" w:rsidR="00871693" w:rsidRDefault="00871693" w:rsidP="00EA3F99">
            <w:pPr>
              <w:rPr>
                <w:ins w:id="333" w:author="Nokia User" w:date="2022-02-24T14:26:00Z"/>
                <w:rFonts w:eastAsia="Batang" w:cs="Arial"/>
                <w:lang w:eastAsia="ko-KR"/>
              </w:rPr>
            </w:pPr>
            <w:ins w:id="334" w:author="Nokia User" w:date="2022-02-24T14:26:00Z">
              <w:r>
                <w:rPr>
                  <w:rFonts w:eastAsia="Batang" w:cs="Arial"/>
                  <w:lang w:eastAsia="ko-KR"/>
                </w:rPr>
                <w:t>_________________________________________</w:t>
              </w:r>
            </w:ins>
          </w:p>
          <w:p w14:paraId="7152BBA6" w14:textId="5401A451"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DF5B356" w14:textId="77777777" w:rsidR="00871693" w:rsidRDefault="00871693" w:rsidP="00EA3F99">
            <w:pPr>
              <w:rPr>
                <w:rFonts w:eastAsia="Batang" w:cs="Arial"/>
                <w:lang w:eastAsia="ko-KR"/>
              </w:rPr>
            </w:pPr>
            <w:r>
              <w:rPr>
                <w:rFonts w:eastAsia="Batang" w:cs="Arial"/>
                <w:lang w:eastAsia="ko-KR"/>
              </w:rPr>
              <w:t>Rev required</w:t>
            </w:r>
          </w:p>
          <w:p w14:paraId="25EDB09A" w14:textId="77777777" w:rsidR="00871693" w:rsidRDefault="00871693" w:rsidP="00EA3F99">
            <w:pPr>
              <w:rPr>
                <w:rFonts w:eastAsia="Batang" w:cs="Arial"/>
                <w:lang w:eastAsia="ko-KR"/>
              </w:rPr>
            </w:pPr>
          </w:p>
          <w:p w14:paraId="2A9CCCED"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5C6E76CA" w14:textId="77777777" w:rsidR="00871693" w:rsidRDefault="00871693" w:rsidP="00EA3F99">
            <w:pPr>
              <w:rPr>
                <w:rFonts w:eastAsia="Batang" w:cs="Arial"/>
                <w:lang w:eastAsia="ko-KR"/>
              </w:rPr>
            </w:pPr>
            <w:r>
              <w:rPr>
                <w:rFonts w:eastAsia="Batang" w:cs="Arial"/>
                <w:lang w:eastAsia="ko-KR"/>
              </w:rPr>
              <w:t>Replies</w:t>
            </w:r>
          </w:p>
          <w:p w14:paraId="14D0034B" w14:textId="77777777" w:rsidR="00871693" w:rsidRDefault="00871693" w:rsidP="00EA3F99">
            <w:pPr>
              <w:rPr>
                <w:rFonts w:eastAsia="Batang" w:cs="Arial"/>
                <w:lang w:eastAsia="ko-KR"/>
              </w:rPr>
            </w:pPr>
          </w:p>
          <w:p w14:paraId="0B1B1AE8" w14:textId="77777777"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29E3F4C6" w14:textId="77777777" w:rsidR="00871693" w:rsidRDefault="00871693" w:rsidP="00EA3F99">
            <w:pPr>
              <w:rPr>
                <w:rFonts w:eastAsia="Batang" w:cs="Arial"/>
                <w:lang w:eastAsia="ko-KR"/>
              </w:rPr>
            </w:pPr>
            <w:r>
              <w:rPr>
                <w:rFonts w:eastAsia="Batang" w:cs="Arial"/>
                <w:lang w:eastAsia="ko-KR"/>
              </w:rPr>
              <w:t>Replies</w:t>
            </w:r>
          </w:p>
          <w:p w14:paraId="29321624" w14:textId="77777777" w:rsidR="00871693" w:rsidRDefault="00871693" w:rsidP="00EA3F99">
            <w:pPr>
              <w:rPr>
                <w:rFonts w:eastAsia="Batang" w:cs="Arial"/>
                <w:lang w:eastAsia="ko-KR"/>
              </w:rPr>
            </w:pPr>
          </w:p>
          <w:p w14:paraId="01881E20"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DF86A32" w14:textId="77777777" w:rsidR="00871693" w:rsidRDefault="00871693" w:rsidP="00EA3F9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E0EDF54" w14:textId="77777777" w:rsidR="00871693" w:rsidRDefault="00871693" w:rsidP="00EA3F99">
            <w:pPr>
              <w:rPr>
                <w:rFonts w:eastAsia="Batang" w:cs="Arial"/>
                <w:lang w:eastAsia="ko-KR"/>
              </w:rPr>
            </w:pPr>
          </w:p>
          <w:p w14:paraId="3B9A4C51" w14:textId="77777777" w:rsidR="00871693" w:rsidRDefault="00871693" w:rsidP="00EA3F99">
            <w:pPr>
              <w:rPr>
                <w:rFonts w:eastAsia="Batang" w:cs="Arial"/>
                <w:lang w:eastAsia="ko-KR"/>
              </w:rPr>
            </w:pPr>
            <w:r>
              <w:rPr>
                <w:rFonts w:eastAsia="Batang" w:cs="Arial"/>
                <w:lang w:eastAsia="ko-KR"/>
              </w:rPr>
              <w:t>lin mon 0352/0400</w:t>
            </w:r>
          </w:p>
          <w:p w14:paraId="296E9F1C" w14:textId="77777777" w:rsidR="00871693" w:rsidRDefault="00871693" w:rsidP="00EA3F99">
            <w:pPr>
              <w:rPr>
                <w:rFonts w:eastAsia="Batang" w:cs="Arial"/>
                <w:lang w:eastAsia="ko-KR"/>
              </w:rPr>
            </w:pPr>
            <w:r>
              <w:rPr>
                <w:rFonts w:eastAsia="Batang" w:cs="Arial"/>
                <w:lang w:eastAsia="ko-KR"/>
              </w:rPr>
              <w:t>New rev, replies to Osama</w:t>
            </w:r>
          </w:p>
          <w:p w14:paraId="13DACD4A" w14:textId="77777777" w:rsidR="00871693" w:rsidRDefault="00871693" w:rsidP="00EA3F99">
            <w:pPr>
              <w:rPr>
                <w:rFonts w:eastAsia="Batang" w:cs="Arial"/>
                <w:lang w:eastAsia="ko-KR"/>
              </w:rPr>
            </w:pPr>
          </w:p>
          <w:p w14:paraId="4C025ABC" w14:textId="77777777" w:rsidR="00871693" w:rsidRDefault="00871693" w:rsidP="00EA3F99">
            <w:pPr>
              <w:rPr>
                <w:rFonts w:eastAsia="Batang" w:cs="Arial"/>
                <w:lang w:eastAsia="ko-KR"/>
              </w:rPr>
            </w:pPr>
            <w:r>
              <w:rPr>
                <w:rFonts w:eastAsia="Batang" w:cs="Arial"/>
                <w:lang w:eastAsia="ko-KR"/>
              </w:rPr>
              <w:t>Osama mon 2053</w:t>
            </w:r>
          </w:p>
          <w:p w14:paraId="115FC9BF" w14:textId="77777777" w:rsidR="00871693" w:rsidRDefault="00871693" w:rsidP="00EA3F99">
            <w:pPr>
              <w:rPr>
                <w:rFonts w:eastAsia="Batang" w:cs="Arial"/>
                <w:lang w:eastAsia="ko-KR"/>
              </w:rPr>
            </w:pPr>
            <w:r>
              <w:rPr>
                <w:rFonts w:eastAsia="Batang" w:cs="Arial"/>
                <w:lang w:eastAsia="ko-KR"/>
              </w:rPr>
              <w:t>Replies</w:t>
            </w:r>
          </w:p>
          <w:p w14:paraId="22CB69FF" w14:textId="77777777" w:rsidR="00871693" w:rsidRDefault="00871693" w:rsidP="00EA3F99">
            <w:pPr>
              <w:rPr>
                <w:rFonts w:eastAsia="Batang" w:cs="Arial"/>
                <w:lang w:eastAsia="ko-KR"/>
              </w:rPr>
            </w:pPr>
          </w:p>
          <w:p w14:paraId="70AE2BA8"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0841</w:t>
            </w:r>
          </w:p>
          <w:p w14:paraId="64CDCBEF" w14:textId="77777777" w:rsidR="00871693" w:rsidRDefault="00871693" w:rsidP="00EA3F99">
            <w:pPr>
              <w:rPr>
                <w:rFonts w:eastAsia="Batang" w:cs="Arial"/>
                <w:lang w:eastAsia="ko-KR"/>
              </w:rPr>
            </w:pPr>
            <w:r>
              <w:rPr>
                <w:rFonts w:eastAsia="Batang" w:cs="Arial"/>
                <w:lang w:eastAsia="ko-KR"/>
              </w:rPr>
              <w:t>Replies</w:t>
            </w:r>
          </w:p>
          <w:p w14:paraId="46156C10" w14:textId="77777777" w:rsidR="00871693" w:rsidRDefault="00871693" w:rsidP="00EA3F99">
            <w:pPr>
              <w:rPr>
                <w:rFonts w:eastAsia="Batang" w:cs="Arial"/>
                <w:lang w:eastAsia="ko-KR"/>
              </w:rPr>
            </w:pPr>
          </w:p>
          <w:p w14:paraId="3EDF6C4B" w14:textId="77777777" w:rsidR="00871693" w:rsidRDefault="00871693" w:rsidP="00EA3F99">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2030</w:t>
            </w:r>
          </w:p>
          <w:p w14:paraId="1C4A41DB" w14:textId="77777777" w:rsidR="00871693" w:rsidRDefault="00871693" w:rsidP="00EA3F99">
            <w:pPr>
              <w:rPr>
                <w:rFonts w:eastAsia="Batang" w:cs="Arial"/>
                <w:lang w:eastAsia="ko-KR"/>
              </w:rPr>
            </w:pPr>
            <w:r>
              <w:rPr>
                <w:rFonts w:eastAsia="Batang" w:cs="Arial"/>
                <w:lang w:eastAsia="ko-KR"/>
              </w:rPr>
              <w:t>Comments</w:t>
            </w:r>
          </w:p>
          <w:p w14:paraId="67CD2268" w14:textId="77777777" w:rsidR="00871693" w:rsidRDefault="00871693" w:rsidP="00EA3F99">
            <w:pPr>
              <w:rPr>
                <w:rFonts w:eastAsia="Batang" w:cs="Arial"/>
                <w:lang w:eastAsia="ko-KR"/>
              </w:rPr>
            </w:pPr>
          </w:p>
          <w:p w14:paraId="43ADE44B" w14:textId="77777777" w:rsidR="00871693" w:rsidRDefault="00871693" w:rsidP="00EA3F99">
            <w:pPr>
              <w:rPr>
                <w:rFonts w:eastAsia="Batang" w:cs="Arial"/>
                <w:lang w:eastAsia="ko-KR"/>
              </w:rPr>
            </w:pPr>
            <w:r>
              <w:rPr>
                <w:rFonts w:eastAsia="Batang" w:cs="Arial"/>
                <w:lang w:eastAsia="ko-KR"/>
              </w:rPr>
              <w:t>Lin wed 1411</w:t>
            </w:r>
          </w:p>
          <w:p w14:paraId="011BFC66" w14:textId="77777777" w:rsidR="00871693" w:rsidRDefault="00871693" w:rsidP="00EA3F99">
            <w:pPr>
              <w:rPr>
                <w:rFonts w:eastAsia="Batang" w:cs="Arial"/>
                <w:lang w:eastAsia="ko-KR"/>
              </w:rPr>
            </w:pPr>
            <w:r>
              <w:rPr>
                <w:rFonts w:eastAsia="Batang" w:cs="Arial"/>
                <w:lang w:eastAsia="ko-KR"/>
              </w:rPr>
              <w:t>Provides rev</w:t>
            </w:r>
          </w:p>
          <w:p w14:paraId="29AE7ECB" w14:textId="77777777" w:rsidR="00871693" w:rsidRDefault="00871693" w:rsidP="00EA3F99">
            <w:pPr>
              <w:rPr>
                <w:rFonts w:eastAsia="Batang" w:cs="Arial"/>
                <w:lang w:eastAsia="ko-KR"/>
              </w:rPr>
            </w:pPr>
          </w:p>
          <w:p w14:paraId="2642EBE5" w14:textId="77777777" w:rsidR="00871693" w:rsidRDefault="00871693" w:rsidP="00EA3F99">
            <w:pPr>
              <w:rPr>
                <w:rFonts w:eastAsia="Batang" w:cs="Arial"/>
                <w:lang w:eastAsia="ko-KR"/>
              </w:rPr>
            </w:pPr>
            <w:r>
              <w:rPr>
                <w:rFonts w:eastAsia="Batang" w:cs="Arial"/>
                <w:lang w:eastAsia="ko-KR"/>
              </w:rPr>
              <w:t>Osama wed 1555</w:t>
            </w:r>
          </w:p>
          <w:p w14:paraId="70606D5E" w14:textId="77777777" w:rsidR="00871693" w:rsidRDefault="00871693" w:rsidP="00EA3F99">
            <w:pPr>
              <w:rPr>
                <w:rFonts w:eastAsia="Batang" w:cs="Arial"/>
                <w:lang w:eastAsia="ko-KR"/>
              </w:rPr>
            </w:pPr>
            <w:r>
              <w:rPr>
                <w:rFonts w:eastAsia="Batang" w:cs="Arial"/>
                <w:lang w:eastAsia="ko-KR"/>
              </w:rPr>
              <w:t>fine</w:t>
            </w:r>
          </w:p>
          <w:p w14:paraId="3E50A80C" w14:textId="77777777" w:rsidR="00871693" w:rsidRDefault="00871693" w:rsidP="00EA3F99">
            <w:pPr>
              <w:rPr>
                <w:rFonts w:eastAsia="Batang" w:cs="Arial"/>
                <w:lang w:eastAsia="ko-KR"/>
              </w:rPr>
            </w:pPr>
          </w:p>
        </w:tc>
      </w:tr>
      <w:tr w:rsidR="00871693" w:rsidRPr="00D95972" w14:paraId="327892BF" w14:textId="77777777" w:rsidTr="0098581D">
        <w:tc>
          <w:tcPr>
            <w:tcW w:w="975" w:type="dxa"/>
            <w:tcBorders>
              <w:left w:val="thinThickThinSmallGap" w:sz="24" w:space="0" w:color="auto"/>
              <w:bottom w:val="nil"/>
            </w:tcBorders>
            <w:shd w:val="clear" w:color="auto" w:fill="auto"/>
          </w:tcPr>
          <w:p w14:paraId="76B2D30F" w14:textId="77777777" w:rsidR="00871693" w:rsidRPr="00D95972" w:rsidRDefault="00871693" w:rsidP="00EA3F99">
            <w:pPr>
              <w:rPr>
                <w:rFonts w:cs="Arial"/>
              </w:rPr>
            </w:pPr>
          </w:p>
        </w:tc>
        <w:tc>
          <w:tcPr>
            <w:tcW w:w="1316" w:type="dxa"/>
            <w:gridSpan w:val="2"/>
            <w:tcBorders>
              <w:bottom w:val="nil"/>
            </w:tcBorders>
            <w:shd w:val="clear" w:color="auto" w:fill="auto"/>
          </w:tcPr>
          <w:p w14:paraId="4557E467"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57E22A4B" w14:textId="1509001F" w:rsidR="00871693" w:rsidRDefault="00871693" w:rsidP="00EA3F99">
            <w:pPr>
              <w:overflowPunct/>
              <w:autoSpaceDE/>
              <w:autoSpaceDN/>
              <w:adjustRightInd/>
              <w:textAlignment w:val="auto"/>
            </w:pPr>
            <w:r w:rsidRPr="00871693">
              <w:t>C1-222018</w:t>
            </w:r>
          </w:p>
        </w:tc>
        <w:tc>
          <w:tcPr>
            <w:tcW w:w="4190" w:type="dxa"/>
            <w:gridSpan w:val="3"/>
            <w:tcBorders>
              <w:top w:val="single" w:sz="4" w:space="0" w:color="auto"/>
              <w:bottom w:val="single" w:sz="4" w:space="0" w:color="auto"/>
            </w:tcBorders>
            <w:shd w:val="clear" w:color="auto" w:fill="auto"/>
          </w:tcPr>
          <w:p w14:paraId="1A7D6826" w14:textId="77777777" w:rsidR="00871693" w:rsidRDefault="00871693" w:rsidP="00EA3F99">
            <w:pPr>
              <w:rPr>
                <w:rFonts w:cs="Arial"/>
              </w:rPr>
            </w:pPr>
            <w:r>
              <w:rPr>
                <w:rFonts w:cs="Arial"/>
              </w:rPr>
              <w:t>Correction on attempt counter reset</w:t>
            </w:r>
          </w:p>
        </w:tc>
        <w:tc>
          <w:tcPr>
            <w:tcW w:w="1766" w:type="dxa"/>
            <w:tcBorders>
              <w:top w:val="single" w:sz="4" w:space="0" w:color="auto"/>
              <w:bottom w:val="single" w:sz="4" w:space="0" w:color="auto"/>
            </w:tcBorders>
            <w:shd w:val="clear" w:color="auto" w:fill="auto"/>
          </w:tcPr>
          <w:p w14:paraId="581138AB"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7B7E12C" w14:textId="77777777" w:rsidR="00871693" w:rsidRDefault="00871693" w:rsidP="00EA3F99">
            <w:pPr>
              <w:rPr>
                <w:rFonts w:cs="Arial"/>
              </w:rPr>
            </w:pPr>
            <w:r>
              <w:rPr>
                <w:rFonts w:cs="Arial"/>
              </w:rPr>
              <w:t>CR 4120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5B81A31" w14:textId="5F37BF7B" w:rsidR="0098581D" w:rsidRDefault="0098581D" w:rsidP="00EA3F99">
            <w:pPr>
              <w:rPr>
                <w:rFonts w:eastAsia="Batang" w:cs="Arial"/>
                <w:lang w:eastAsia="ko-KR"/>
              </w:rPr>
            </w:pPr>
            <w:r>
              <w:rPr>
                <w:rFonts w:eastAsia="Batang" w:cs="Arial"/>
                <w:lang w:eastAsia="ko-KR"/>
              </w:rPr>
              <w:t>Agreed</w:t>
            </w:r>
          </w:p>
          <w:p w14:paraId="09D5B8BD" w14:textId="77777777" w:rsidR="0098581D" w:rsidRDefault="0098581D" w:rsidP="00EA3F99">
            <w:pPr>
              <w:rPr>
                <w:rFonts w:eastAsia="Batang" w:cs="Arial"/>
                <w:lang w:eastAsia="ko-KR"/>
              </w:rPr>
            </w:pPr>
          </w:p>
          <w:p w14:paraId="4EC33FC5" w14:textId="78B9C55F" w:rsidR="00871693" w:rsidRDefault="00871693" w:rsidP="00EA3F99">
            <w:pPr>
              <w:rPr>
                <w:ins w:id="335" w:author="Nokia User" w:date="2022-02-24T14:26:00Z"/>
                <w:rFonts w:eastAsia="Batang" w:cs="Arial"/>
                <w:lang w:eastAsia="ko-KR"/>
              </w:rPr>
            </w:pPr>
            <w:ins w:id="336" w:author="Nokia User" w:date="2022-02-24T14:26:00Z">
              <w:r>
                <w:rPr>
                  <w:rFonts w:eastAsia="Batang" w:cs="Arial"/>
                  <w:lang w:eastAsia="ko-KR"/>
                </w:rPr>
                <w:t>Revision of C1-221644</w:t>
              </w:r>
            </w:ins>
          </w:p>
          <w:p w14:paraId="30293335" w14:textId="379E4B80" w:rsidR="00871693" w:rsidRDefault="00871693" w:rsidP="00EA3F99">
            <w:pPr>
              <w:rPr>
                <w:ins w:id="337" w:author="Nokia User" w:date="2022-02-24T14:26:00Z"/>
                <w:rFonts w:eastAsia="Batang" w:cs="Arial"/>
                <w:lang w:eastAsia="ko-KR"/>
              </w:rPr>
            </w:pPr>
            <w:ins w:id="338" w:author="Nokia User" w:date="2022-02-24T14:26:00Z">
              <w:r>
                <w:rPr>
                  <w:rFonts w:eastAsia="Batang" w:cs="Arial"/>
                  <w:lang w:eastAsia="ko-KR"/>
                </w:rPr>
                <w:t>_________________________________________</w:t>
              </w:r>
            </w:ins>
          </w:p>
          <w:p w14:paraId="544621C9" w14:textId="15567091" w:rsidR="00871693" w:rsidRDefault="00871693"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8AFCD4" w14:textId="77777777" w:rsidR="00871693" w:rsidRDefault="00871693" w:rsidP="00EA3F99">
            <w:pPr>
              <w:rPr>
                <w:rFonts w:eastAsia="Batang" w:cs="Arial"/>
                <w:lang w:eastAsia="ko-KR"/>
              </w:rPr>
            </w:pPr>
            <w:r>
              <w:rPr>
                <w:rFonts w:eastAsia="Batang" w:cs="Arial"/>
                <w:lang w:eastAsia="ko-KR"/>
              </w:rPr>
              <w:t>Revision required</w:t>
            </w:r>
          </w:p>
          <w:p w14:paraId="6C121E90" w14:textId="77777777" w:rsidR="00871693" w:rsidRDefault="00871693" w:rsidP="00EA3F99">
            <w:pPr>
              <w:rPr>
                <w:rFonts w:eastAsia="Batang" w:cs="Arial"/>
                <w:lang w:eastAsia="ko-KR"/>
              </w:rPr>
            </w:pPr>
          </w:p>
          <w:p w14:paraId="0E2B7A71"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5050BE8" w14:textId="77777777" w:rsidR="00871693" w:rsidRDefault="00871693" w:rsidP="00EA3F99">
            <w:pPr>
              <w:rPr>
                <w:rFonts w:eastAsia="Batang" w:cs="Arial"/>
                <w:lang w:eastAsia="ko-KR"/>
              </w:rPr>
            </w:pPr>
            <w:r>
              <w:rPr>
                <w:rFonts w:eastAsia="Batang" w:cs="Arial"/>
                <w:lang w:eastAsia="ko-KR"/>
              </w:rPr>
              <w:t>Provides rev</w:t>
            </w:r>
          </w:p>
          <w:p w14:paraId="1DA6885E" w14:textId="77777777" w:rsidR="00871693" w:rsidRDefault="00871693" w:rsidP="00EA3F99">
            <w:pPr>
              <w:rPr>
                <w:rFonts w:eastAsia="Batang" w:cs="Arial"/>
                <w:lang w:eastAsia="ko-KR"/>
              </w:rPr>
            </w:pPr>
          </w:p>
          <w:p w14:paraId="18CA43C2" w14:textId="77777777" w:rsidR="00871693" w:rsidRDefault="00871693"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22963981" w14:textId="77777777" w:rsidR="00871693" w:rsidRDefault="00871693" w:rsidP="00EA3F99">
            <w:pPr>
              <w:rPr>
                <w:rFonts w:eastAsia="Batang" w:cs="Arial"/>
                <w:lang w:eastAsia="ko-KR"/>
              </w:rPr>
            </w:pPr>
            <w:r>
              <w:rPr>
                <w:rFonts w:eastAsia="Batang" w:cs="Arial"/>
                <w:lang w:eastAsia="ko-KR"/>
              </w:rPr>
              <w:t>Fine</w:t>
            </w:r>
          </w:p>
          <w:p w14:paraId="7828BD09" w14:textId="77777777" w:rsidR="00871693" w:rsidRDefault="00871693" w:rsidP="00EA3F99">
            <w:pPr>
              <w:rPr>
                <w:rFonts w:eastAsia="Batang" w:cs="Arial"/>
                <w:lang w:eastAsia="ko-KR"/>
              </w:rPr>
            </w:pPr>
          </w:p>
          <w:p w14:paraId="4DE904CB"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7F69C9C4" w14:textId="77777777" w:rsidR="00871693" w:rsidRDefault="00871693" w:rsidP="00EA3F99">
            <w:pPr>
              <w:rPr>
                <w:rFonts w:eastAsia="Batang" w:cs="Arial"/>
                <w:lang w:eastAsia="ko-KR"/>
              </w:rPr>
            </w:pPr>
            <w:r>
              <w:rPr>
                <w:rFonts w:eastAsia="Batang" w:cs="Arial"/>
                <w:lang w:eastAsia="ko-KR"/>
              </w:rPr>
              <w:t>Rev required</w:t>
            </w:r>
          </w:p>
          <w:p w14:paraId="186E653B" w14:textId="77777777" w:rsidR="00871693" w:rsidRDefault="00871693" w:rsidP="00EA3F99">
            <w:pPr>
              <w:rPr>
                <w:rFonts w:eastAsia="Batang" w:cs="Arial"/>
                <w:lang w:eastAsia="ko-KR"/>
              </w:rPr>
            </w:pPr>
          </w:p>
          <w:p w14:paraId="5E2E5A2E" w14:textId="77777777" w:rsidR="00871693" w:rsidRDefault="00871693" w:rsidP="00EA3F99">
            <w:pPr>
              <w:rPr>
                <w:rFonts w:eastAsia="Batang" w:cs="Arial"/>
                <w:lang w:eastAsia="ko-KR"/>
              </w:rPr>
            </w:pPr>
            <w:r>
              <w:rPr>
                <w:rFonts w:eastAsia="Batang" w:cs="Arial"/>
                <w:lang w:eastAsia="ko-KR"/>
              </w:rPr>
              <w:t>Lin mon 0508</w:t>
            </w:r>
          </w:p>
          <w:p w14:paraId="33467712" w14:textId="77777777" w:rsidR="00871693" w:rsidRDefault="00871693" w:rsidP="00EA3F99">
            <w:pPr>
              <w:rPr>
                <w:rFonts w:eastAsia="Batang" w:cs="Arial"/>
                <w:lang w:eastAsia="ko-KR"/>
              </w:rPr>
            </w:pPr>
            <w:r>
              <w:rPr>
                <w:rFonts w:eastAsia="Batang" w:cs="Arial"/>
                <w:lang w:eastAsia="ko-KR"/>
              </w:rPr>
              <w:t>Provides rev</w:t>
            </w:r>
          </w:p>
          <w:p w14:paraId="3152B7A5" w14:textId="77777777" w:rsidR="00871693" w:rsidRDefault="00871693" w:rsidP="00EA3F99">
            <w:pPr>
              <w:rPr>
                <w:rFonts w:eastAsia="Batang" w:cs="Arial"/>
                <w:lang w:eastAsia="ko-KR"/>
              </w:rPr>
            </w:pPr>
          </w:p>
          <w:p w14:paraId="4D5C0111" w14:textId="77777777" w:rsidR="00871693" w:rsidRDefault="00871693" w:rsidP="00EA3F99">
            <w:pPr>
              <w:rPr>
                <w:rFonts w:eastAsia="Batang" w:cs="Arial"/>
                <w:lang w:eastAsia="ko-KR"/>
              </w:rPr>
            </w:pPr>
            <w:r>
              <w:rPr>
                <w:rFonts w:eastAsia="Batang" w:cs="Arial"/>
                <w:lang w:eastAsia="ko-KR"/>
              </w:rPr>
              <w:t>Osama mon 1849</w:t>
            </w:r>
          </w:p>
          <w:p w14:paraId="5DA1D7FE" w14:textId="77777777" w:rsidR="00871693" w:rsidRDefault="00871693" w:rsidP="00EA3F99">
            <w:pPr>
              <w:rPr>
                <w:rFonts w:eastAsia="Batang" w:cs="Arial"/>
                <w:lang w:eastAsia="ko-KR"/>
              </w:rPr>
            </w:pPr>
            <w:r>
              <w:rPr>
                <w:rFonts w:eastAsia="Batang" w:cs="Arial"/>
                <w:lang w:eastAsia="ko-KR"/>
              </w:rPr>
              <w:t>Comment</w:t>
            </w:r>
          </w:p>
          <w:p w14:paraId="24E81DEA" w14:textId="77777777" w:rsidR="00871693" w:rsidRDefault="00871693" w:rsidP="00EA3F99">
            <w:pPr>
              <w:rPr>
                <w:rFonts w:eastAsia="Batang" w:cs="Arial"/>
                <w:lang w:eastAsia="ko-KR"/>
              </w:rPr>
            </w:pPr>
          </w:p>
          <w:p w14:paraId="77D07066"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0900</w:t>
            </w:r>
          </w:p>
          <w:p w14:paraId="1274E375" w14:textId="77777777" w:rsidR="00871693" w:rsidRDefault="00871693" w:rsidP="00EA3F99">
            <w:pPr>
              <w:rPr>
                <w:rFonts w:eastAsia="Batang" w:cs="Arial"/>
                <w:lang w:eastAsia="ko-KR"/>
              </w:rPr>
            </w:pPr>
            <w:r>
              <w:rPr>
                <w:rFonts w:eastAsia="Batang" w:cs="Arial"/>
                <w:lang w:eastAsia="ko-KR"/>
              </w:rPr>
              <w:t>Provides rev</w:t>
            </w:r>
          </w:p>
          <w:p w14:paraId="2946B049" w14:textId="77777777" w:rsidR="00871693" w:rsidRDefault="00871693" w:rsidP="00EA3F99">
            <w:pPr>
              <w:rPr>
                <w:rFonts w:eastAsia="Batang" w:cs="Arial"/>
                <w:lang w:eastAsia="ko-KR"/>
              </w:rPr>
            </w:pPr>
          </w:p>
          <w:p w14:paraId="17E59D84"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1612</w:t>
            </w:r>
          </w:p>
          <w:p w14:paraId="5ED87EE2" w14:textId="77777777" w:rsidR="00871693" w:rsidRDefault="00871693" w:rsidP="00EA3F99">
            <w:pPr>
              <w:rPr>
                <w:rFonts w:eastAsia="Batang" w:cs="Arial"/>
                <w:lang w:eastAsia="ko-KR"/>
              </w:rPr>
            </w:pPr>
            <w:r>
              <w:rPr>
                <w:rFonts w:eastAsia="Batang" w:cs="Arial"/>
                <w:lang w:eastAsia="ko-KR"/>
              </w:rPr>
              <w:t>Looks good</w:t>
            </w:r>
          </w:p>
          <w:p w14:paraId="32888B34" w14:textId="77777777" w:rsidR="00871693" w:rsidRDefault="00871693" w:rsidP="00EA3F99">
            <w:pPr>
              <w:rPr>
                <w:rFonts w:eastAsia="Batang" w:cs="Arial"/>
                <w:lang w:eastAsia="ko-KR"/>
              </w:rPr>
            </w:pPr>
          </w:p>
          <w:p w14:paraId="3B512155" w14:textId="77777777" w:rsidR="00871693" w:rsidRDefault="00871693" w:rsidP="00EA3F99">
            <w:pPr>
              <w:rPr>
                <w:rFonts w:eastAsia="Batang" w:cs="Arial"/>
                <w:lang w:eastAsia="ko-KR"/>
              </w:rPr>
            </w:pPr>
          </w:p>
        </w:tc>
      </w:tr>
      <w:tr w:rsidR="00871693" w:rsidRPr="00D95972" w14:paraId="6145A427" w14:textId="77777777" w:rsidTr="0098581D">
        <w:tc>
          <w:tcPr>
            <w:tcW w:w="975" w:type="dxa"/>
            <w:tcBorders>
              <w:left w:val="thinThickThinSmallGap" w:sz="24" w:space="0" w:color="auto"/>
              <w:bottom w:val="nil"/>
            </w:tcBorders>
            <w:shd w:val="clear" w:color="auto" w:fill="auto"/>
          </w:tcPr>
          <w:p w14:paraId="709C68A9" w14:textId="77777777" w:rsidR="00871693" w:rsidRPr="00D95972" w:rsidRDefault="00871693" w:rsidP="00EA3F99">
            <w:pPr>
              <w:rPr>
                <w:rFonts w:cs="Arial"/>
              </w:rPr>
            </w:pPr>
          </w:p>
        </w:tc>
        <w:tc>
          <w:tcPr>
            <w:tcW w:w="1316" w:type="dxa"/>
            <w:gridSpan w:val="2"/>
            <w:tcBorders>
              <w:bottom w:val="nil"/>
            </w:tcBorders>
            <w:shd w:val="clear" w:color="auto" w:fill="auto"/>
          </w:tcPr>
          <w:p w14:paraId="3B67FE4D"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1F93A0D3" w14:textId="7A24A4D8" w:rsidR="00871693" w:rsidRDefault="00871693" w:rsidP="00EA3F99">
            <w:pPr>
              <w:overflowPunct/>
              <w:autoSpaceDE/>
              <w:autoSpaceDN/>
              <w:adjustRightInd/>
              <w:textAlignment w:val="auto"/>
            </w:pPr>
            <w:r w:rsidRPr="00871693">
              <w:t>C1-222019</w:t>
            </w:r>
          </w:p>
        </w:tc>
        <w:tc>
          <w:tcPr>
            <w:tcW w:w="4190" w:type="dxa"/>
            <w:gridSpan w:val="3"/>
            <w:tcBorders>
              <w:top w:val="single" w:sz="4" w:space="0" w:color="auto"/>
              <w:bottom w:val="single" w:sz="4" w:space="0" w:color="auto"/>
            </w:tcBorders>
            <w:shd w:val="clear" w:color="auto" w:fill="auto"/>
          </w:tcPr>
          <w:p w14:paraId="7D8D71C0" w14:textId="77777777" w:rsidR="00871693" w:rsidRDefault="00871693" w:rsidP="00EA3F99">
            <w:pPr>
              <w:rPr>
                <w:rFonts w:cs="Arial"/>
              </w:rPr>
            </w:pPr>
            <w:r>
              <w:rPr>
                <w:rFonts w:cs="Arial"/>
              </w:rPr>
              <w:t>Correction on attempt counter reset</w:t>
            </w:r>
          </w:p>
        </w:tc>
        <w:tc>
          <w:tcPr>
            <w:tcW w:w="1766" w:type="dxa"/>
            <w:tcBorders>
              <w:top w:val="single" w:sz="4" w:space="0" w:color="auto"/>
              <w:bottom w:val="single" w:sz="4" w:space="0" w:color="auto"/>
            </w:tcBorders>
            <w:shd w:val="clear" w:color="auto" w:fill="auto"/>
          </w:tcPr>
          <w:p w14:paraId="3651CE4F"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B647467" w14:textId="77777777" w:rsidR="00871693" w:rsidRDefault="00871693" w:rsidP="00EA3F99">
            <w:pPr>
              <w:rPr>
                <w:rFonts w:cs="Arial"/>
              </w:rPr>
            </w:pPr>
            <w:r>
              <w:rPr>
                <w:rFonts w:cs="Arial"/>
              </w:rPr>
              <w:t>CR 3727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26E20B" w14:textId="10F3D2A7" w:rsidR="0098581D" w:rsidRDefault="0098581D" w:rsidP="00EA3F99">
            <w:pPr>
              <w:rPr>
                <w:rFonts w:eastAsia="Batang" w:cs="Arial"/>
                <w:lang w:eastAsia="ko-KR"/>
              </w:rPr>
            </w:pPr>
            <w:r>
              <w:rPr>
                <w:rFonts w:eastAsia="Batang" w:cs="Arial"/>
                <w:lang w:eastAsia="ko-KR"/>
              </w:rPr>
              <w:t>Agreed</w:t>
            </w:r>
          </w:p>
          <w:p w14:paraId="146EE7FE" w14:textId="77777777" w:rsidR="0098581D" w:rsidRDefault="0098581D" w:rsidP="00EA3F99">
            <w:pPr>
              <w:rPr>
                <w:rFonts w:eastAsia="Batang" w:cs="Arial"/>
                <w:lang w:eastAsia="ko-KR"/>
              </w:rPr>
            </w:pPr>
          </w:p>
          <w:p w14:paraId="0019C40B" w14:textId="74E51BF8" w:rsidR="00871693" w:rsidRDefault="00871693" w:rsidP="00EA3F99">
            <w:pPr>
              <w:rPr>
                <w:ins w:id="339" w:author="Nokia User" w:date="2022-02-24T14:27:00Z"/>
                <w:rFonts w:eastAsia="Batang" w:cs="Arial"/>
                <w:lang w:eastAsia="ko-KR"/>
              </w:rPr>
            </w:pPr>
            <w:ins w:id="340" w:author="Nokia User" w:date="2022-02-24T14:27:00Z">
              <w:r>
                <w:rPr>
                  <w:rFonts w:eastAsia="Batang" w:cs="Arial"/>
                  <w:lang w:eastAsia="ko-KR"/>
                </w:rPr>
                <w:t>Revision of C1-221645</w:t>
              </w:r>
            </w:ins>
          </w:p>
          <w:p w14:paraId="05719928" w14:textId="720D3792" w:rsidR="00871693" w:rsidRDefault="00871693" w:rsidP="00EA3F99">
            <w:pPr>
              <w:rPr>
                <w:ins w:id="341" w:author="Nokia User" w:date="2022-02-24T14:27:00Z"/>
                <w:rFonts w:eastAsia="Batang" w:cs="Arial"/>
                <w:lang w:eastAsia="ko-KR"/>
              </w:rPr>
            </w:pPr>
            <w:ins w:id="342" w:author="Nokia User" w:date="2022-02-24T14:27:00Z">
              <w:r>
                <w:rPr>
                  <w:rFonts w:eastAsia="Batang" w:cs="Arial"/>
                  <w:lang w:eastAsia="ko-KR"/>
                </w:rPr>
                <w:t>_________________________________________</w:t>
              </w:r>
            </w:ins>
          </w:p>
          <w:p w14:paraId="57D28D1A" w14:textId="6AD4EC14" w:rsidR="00871693" w:rsidRDefault="00871693" w:rsidP="00EA3F99">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2242</w:t>
            </w:r>
          </w:p>
          <w:p w14:paraId="437BF7AF" w14:textId="77777777" w:rsidR="00871693" w:rsidRDefault="00871693" w:rsidP="00EA3F9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5D9DB3B" w14:textId="77777777" w:rsidR="00871693" w:rsidRDefault="00871693" w:rsidP="00EA3F99">
            <w:pPr>
              <w:rPr>
                <w:rFonts w:eastAsia="Batang" w:cs="Arial"/>
                <w:lang w:eastAsia="ko-KR"/>
              </w:rPr>
            </w:pPr>
          </w:p>
          <w:p w14:paraId="11BC1411" w14:textId="77777777" w:rsidR="00871693" w:rsidRDefault="00871693" w:rsidP="00EA3F99">
            <w:pPr>
              <w:rPr>
                <w:rFonts w:eastAsia="Batang" w:cs="Arial"/>
                <w:lang w:eastAsia="ko-KR"/>
              </w:rPr>
            </w:pPr>
            <w:r>
              <w:rPr>
                <w:rFonts w:eastAsia="Batang" w:cs="Arial"/>
                <w:lang w:eastAsia="ko-KR"/>
              </w:rPr>
              <w:t>Lin mon 0527</w:t>
            </w:r>
          </w:p>
          <w:p w14:paraId="775A9B67" w14:textId="77777777" w:rsidR="00871693" w:rsidRDefault="00871693" w:rsidP="00EA3F99">
            <w:pPr>
              <w:rPr>
                <w:rFonts w:eastAsia="Batang" w:cs="Arial"/>
                <w:lang w:eastAsia="ko-KR"/>
              </w:rPr>
            </w:pPr>
            <w:r>
              <w:rPr>
                <w:rFonts w:eastAsia="Batang" w:cs="Arial"/>
                <w:lang w:eastAsia="ko-KR"/>
              </w:rPr>
              <w:t>Provides rev</w:t>
            </w:r>
          </w:p>
          <w:p w14:paraId="6A08A657" w14:textId="77777777" w:rsidR="00871693" w:rsidRDefault="00871693" w:rsidP="00EA3F99">
            <w:pPr>
              <w:rPr>
                <w:rFonts w:eastAsia="Batang" w:cs="Arial"/>
                <w:lang w:eastAsia="ko-KR"/>
              </w:rPr>
            </w:pPr>
          </w:p>
          <w:p w14:paraId="68E25568" w14:textId="77777777" w:rsidR="00871693" w:rsidRDefault="00871693" w:rsidP="00EA3F99">
            <w:pPr>
              <w:rPr>
                <w:rFonts w:eastAsia="Batang" w:cs="Arial"/>
                <w:lang w:eastAsia="ko-KR"/>
              </w:rPr>
            </w:pPr>
            <w:r>
              <w:rPr>
                <w:rFonts w:eastAsia="Batang" w:cs="Arial"/>
                <w:lang w:eastAsia="ko-KR"/>
              </w:rPr>
              <w:t>Osama mon 1852</w:t>
            </w:r>
          </w:p>
          <w:p w14:paraId="4DF37602" w14:textId="77777777" w:rsidR="00871693" w:rsidRDefault="00871693" w:rsidP="00EA3F99">
            <w:pPr>
              <w:rPr>
                <w:rFonts w:eastAsia="Batang" w:cs="Arial"/>
                <w:lang w:eastAsia="ko-KR"/>
              </w:rPr>
            </w:pPr>
            <w:r>
              <w:rPr>
                <w:rFonts w:eastAsia="Batang" w:cs="Arial"/>
                <w:lang w:eastAsia="ko-KR"/>
              </w:rPr>
              <w:t>fine</w:t>
            </w:r>
          </w:p>
          <w:p w14:paraId="100314E7" w14:textId="77777777" w:rsidR="00871693" w:rsidRDefault="00871693" w:rsidP="00EA3F99">
            <w:pPr>
              <w:rPr>
                <w:rFonts w:eastAsia="Batang" w:cs="Arial"/>
                <w:lang w:eastAsia="ko-KR"/>
              </w:rPr>
            </w:pPr>
          </w:p>
        </w:tc>
      </w:tr>
      <w:tr w:rsidR="00B85228" w:rsidRPr="00D95972" w14:paraId="6725EC2E" w14:textId="77777777" w:rsidTr="0098581D">
        <w:tc>
          <w:tcPr>
            <w:tcW w:w="975" w:type="dxa"/>
            <w:tcBorders>
              <w:left w:val="thinThickThinSmallGap" w:sz="24" w:space="0" w:color="auto"/>
              <w:bottom w:val="nil"/>
            </w:tcBorders>
            <w:shd w:val="clear" w:color="auto" w:fill="auto"/>
          </w:tcPr>
          <w:p w14:paraId="5F3F611D" w14:textId="77777777" w:rsidR="00B85228" w:rsidRPr="00D95972" w:rsidRDefault="00B85228" w:rsidP="00EA3F99">
            <w:pPr>
              <w:rPr>
                <w:rFonts w:cs="Arial"/>
              </w:rPr>
            </w:pPr>
          </w:p>
        </w:tc>
        <w:tc>
          <w:tcPr>
            <w:tcW w:w="1316" w:type="dxa"/>
            <w:gridSpan w:val="2"/>
            <w:tcBorders>
              <w:bottom w:val="nil"/>
            </w:tcBorders>
            <w:shd w:val="clear" w:color="auto" w:fill="auto"/>
          </w:tcPr>
          <w:p w14:paraId="1D7D79B7"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71B335B2" w14:textId="495C8D6D" w:rsidR="00B85228" w:rsidRDefault="00B85228" w:rsidP="00EA3F99">
            <w:pPr>
              <w:overflowPunct/>
              <w:autoSpaceDE/>
              <w:autoSpaceDN/>
              <w:adjustRightInd/>
              <w:textAlignment w:val="auto"/>
              <w:rPr>
                <w:rFonts w:cs="Arial"/>
              </w:rPr>
            </w:pPr>
            <w:r w:rsidRPr="00B85228">
              <w:t>C1-222055</w:t>
            </w:r>
          </w:p>
        </w:tc>
        <w:tc>
          <w:tcPr>
            <w:tcW w:w="4190" w:type="dxa"/>
            <w:gridSpan w:val="3"/>
            <w:tcBorders>
              <w:top w:val="single" w:sz="4" w:space="0" w:color="auto"/>
              <w:bottom w:val="single" w:sz="4" w:space="0" w:color="auto"/>
            </w:tcBorders>
            <w:shd w:val="clear" w:color="auto" w:fill="auto"/>
          </w:tcPr>
          <w:p w14:paraId="031FF42A" w14:textId="77777777" w:rsidR="00B85228" w:rsidRDefault="00B85228" w:rsidP="00EA3F99">
            <w:pPr>
              <w:rPr>
                <w:rFonts w:cs="Arial"/>
              </w:rPr>
            </w:pPr>
            <w:r>
              <w:rPr>
                <w:rFonts w:cs="Arial"/>
              </w:rPr>
              <w:t>The solution to CAG IDs of a PLMN beyond the limit of one Entry-IE part</w:t>
            </w:r>
          </w:p>
        </w:tc>
        <w:tc>
          <w:tcPr>
            <w:tcW w:w="1766" w:type="dxa"/>
            <w:tcBorders>
              <w:top w:val="single" w:sz="4" w:space="0" w:color="auto"/>
              <w:bottom w:val="single" w:sz="4" w:space="0" w:color="auto"/>
            </w:tcBorders>
            <w:shd w:val="clear" w:color="auto" w:fill="auto"/>
          </w:tcPr>
          <w:p w14:paraId="7BE6A487" w14:textId="77777777" w:rsidR="00B85228" w:rsidRDefault="00B85228" w:rsidP="00EA3F99">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5A42D4DE" w14:textId="77777777" w:rsidR="00B85228" w:rsidRDefault="00B85228" w:rsidP="00EA3F99">
            <w:pPr>
              <w:rPr>
                <w:rFonts w:cs="Arial"/>
              </w:rPr>
            </w:pPr>
            <w:r>
              <w:rPr>
                <w:rFonts w:cs="Arial"/>
              </w:rPr>
              <w:t>CR 4124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52B7824" w14:textId="35813E40" w:rsidR="0098581D" w:rsidRDefault="0098581D" w:rsidP="00EA3F99">
            <w:pPr>
              <w:rPr>
                <w:rFonts w:cs="Arial"/>
                <w:color w:val="000000"/>
              </w:rPr>
            </w:pPr>
            <w:r>
              <w:rPr>
                <w:rFonts w:cs="Arial"/>
                <w:color w:val="000000"/>
              </w:rPr>
              <w:t>Agreed</w:t>
            </w:r>
          </w:p>
          <w:p w14:paraId="746B53FA" w14:textId="77777777" w:rsidR="0098581D" w:rsidRDefault="0098581D" w:rsidP="00EA3F99">
            <w:pPr>
              <w:rPr>
                <w:rFonts w:cs="Arial"/>
                <w:color w:val="000000"/>
              </w:rPr>
            </w:pPr>
          </w:p>
          <w:p w14:paraId="04159984" w14:textId="3A3DEAF4" w:rsidR="00B85228" w:rsidRDefault="00B85228" w:rsidP="00EA3F99">
            <w:pPr>
              <w:rPr>
                <w:rFonts w:cs="Arial"/>
                <w:color w:val="000000"/>
              </w:rPr>
            </w:pPr>
            <w:ins w:id="343" w:author="Nokia User" w:date="2022-02-24T15:02:00Z">
              <w:r>
                <w:rPr>
                  <w:rFonts w:cs="Arial"/>
                  <w:color w:val="000000"/>
                </w:rPr>
                <w:t>Revision of C1-221703</w:t>
              </w:r>
            </w:ins>
          </w:p>
          <w:p w14:paraId="17978778" w14:textId="2B34D5CB" w:rsidR="007B1700" w:rsidRDefault="007B1700" w:rsidP="00EA3F99">
            <w:pPr>
              <w:rPr>
                <w:rFonts w:cs="Arial"/>
                <w:color w:val="000000"/>
              </w:rPr>
            </w:pPr>
          </w:p>
          <w:p w14:paraId="24FAA65D" w14:textId="7C64B497" w:rsidR="007B1700" w:rsidRDefault="007B1700" w:rsidP="00EA3F99">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0850</w:t>
            </w:r>
          </w:p>
          <w:p w14:paraId="3E70EFEE" w14:textId="64F0D35A" w:rsidR="007B1700" w:rsidRDefault="007B1700" w:rsidP="00EA3F99">
            <w:pPr>
              <w:rPr>
                <w:ins w:id="344" w:author="Nokia User" w:date="2022-02-24T15:02:00Z"/>
                <w:rFonts w:cs="Arial"/>
                <w:color w:val="000000"/>
              </w:rPr>
            </w:pPr>
            <w:r>
              <w:rPr>
                <w:rFonts w:cs="Arial"/>
                <w:color w:val="000000"/>
              </w:rPr>
              <w:t>ok</w:t>
            </w:r>
          </w:p>
          <w:p w14:paraId="6AABFFE6" w14:textId="638518CF" w:rsidR="00B85228" w:rsidRDefault="00B85228" w:rsidP="00EA3F99">
            <w:pPr>
              <w:rPr>
                <w:ins w:id="345" w:author="Nokia User" w:date="2022-02-24T15:02:00Z"/>
                <w:rFonts w:cs="Arial"/>
                <w:color w:val="000000"/>
              </w:rPr>
            </w:pPr>
            <w:ins w:id="346" w:author="Nokia User" w:date="2022-02-24T15:02:00Z">
              <w:r>
                <w:rPr>
                  <w:rFonts w:cs="Arial"/>
                  <w:color w:val="000000"/>
                </w:rPr>
                <w:t>_________________________________________</w:t>
              </w:r>
            </w:ins>
          </w:p>
          <w:p w14:paraId="50ED22F0" w14:textId="7EAA69DB"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462264F" w14:textId="77777777" w:rsidR="00B85228" w:rsidRDefault="00B85228" w:rsidP="00EA3F99">
            <w:pPr>
              <w:rPr>
                <w:rFonts w:cs="Arial"/>
                <w:color w:val="000000"/>
              </w:rPr>
            </w:pPr>
            <w:r>
              <w:rPr>
                <w:rFonts w:cs="Arial"/>
                <w:color w:val="000000"/>
              </w:rPr>
              <w:t>Revision required</w:t>
            </w:r>
          </w:p>
          <w:p w14:paraId="3464655D" w14:textId="77777777" w:rsidR="00B85228" w:rsidRDefault="00B85228" w:rsidP="00EA3F99">
            <w:pPr>
              <w:rPr>
                <w:rFonts w:cs="Arial"/>
                <w:color w:val="000000"/>
              </w:rPr>
            </w:pPr>
          </w:p>
          <w:p w14:paraId="0A917143"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8B2CDF7" w14:textId="77777777" w:rsidR="00B85228" w:rsidRDefault="00B85228" w:rsidP="00EA3F99">
            <w:pPr>
              <w:rPr>
                <w:rFonts w:eastAsia="Batang" w:cs="Arial"/>
                <w:lang w:eastAsia="ko-KR"/>
              </w:rPr>
            </w:pPr>
            <w:r>
              <w:rPr>
                <w:rFonts w:eastAsia="Batang" w:cs="Arial"/>
                <w:lang w:eastAsia="ko-KR"/>
              </w:rPr>
              <w:t>Revision required</w:t>
            </w:r>
          </w:p>
          <w:p w14:paraId="4E94402A" w14:textId="77777777" w:rsidR="00B85228" w:rsidRDefault="00B85228" w:rsidP="00EA3F99">
            <w:pPr>
              <w:rPr>
                <w:rFonts w:eastAsia="Batang" w:cs="Arial"/>
                <w:lang w:eastAsia="ko-KR"/>
              </w:rPr>
            </w:pPr>
          </w:p>
          <w:p w14:paraId="286E7762" w14:textId="77777777" w:rsidR="00B85228" w:rsidRDefault="00B85228" w:rsidP="00EA3F99">
            <w:pPr>
              <w:rPr>
                <w:rFonts w:eastAsia="Batang" w:cs="Arial"/>
                <w:lang w:eastAsia="ko-KR"/>
              </w:rPr>
            </w:pPr>
            <w:r>
              <w:rPr>
                <w:rFonts w:eastAsia="Batang" w:cs="Arial"/>
                <w:lang w:eastAsia="ko-KR"/>
              </w:rPr>
              <w:t>Joy wed 1025</w:t>
            </w:r>
          </w:p>
          <w:p w14:paraId="30E6A233" w14:textId="77777777" w:rsidR="00B85228" w:rsidRDefault="00B85228" w:rsidP="00EA3F99">
            <w:pPr>
              <w:rPr>
                <w:rFonts w:eastAsia="Batang" w:cs="Arial"/>
                <w:lang w:eastAsia="ko-KR"/>
              </w:rPr>
            </w:pPr>
            <w:r>
              <w:rPr>
                <w:rFonts w:eastAsia="Batang" w:cs="Arial"/>
                <w:lang w:eastAsia="ko-KR"/>
              </w:rPr>
              <w:t xml:space="preserve">Some </w:t>
            </w:r>
            <w:proofErr w:type="spellStart"/>
            <w:r>
              <w:rPr>
                <w:rFonts w:eastAsia="Batang" w:cs="Arial"/>
                <w:lang w:eastAsia="ko-KR"/>
              </w:rPr>
              <w:t>correcitons</w:t>
            </w:r>
            <w:proofErr w:type="spellEnd"/>
          </w:p>
          <w:p w14:paraId="1AE94FD4" w14:textId="77777777" w:rsidR="00B85228" w:rsidRDefault="00B85228" w:rsidP="00EA3F99">
            <w:pPr>
              <w:rPr>
                <w:rFonts w:eastAsia="Batang" w:cs="Arial"/>
                <w:lang w:eastAsia="ko-KR"/>
              </w:rPr>
            </w:pPr>
          </w:p>
          <w:p w14:paraId="03A82E91" w14:textId="77777777" w:rsidR="00B85228" w:rsidRDefault="00B85228" w:rsidP="00EA3F99">
            <w:pPr>
              <w:rPr>
                <w:rFonts w:eastAsia="Batang" w:cs="Arial"/>
                <w:lang w:eastAsia="ko-KR"/>
              </w:rPr>
            </w:pPr>
            <w:r>
              <w:rPr>
                <w:rFonts w:eastAsia="Batang" w:cs="Arial"/>
                <w:lang w:eastAsia="ko-KR"/>
              </w:rPr>
              <w:t>Xu wed 1154</w:t>
            </w:r>
          </w:p>
          <w:p w14:paraId="660F2D24" w14:textId="77777777" w:rsidR="00B85228" w:rsidRDefault="00B85228" w:rsidP="00EA3F99">
            <w:pPr>
              <w:rPr>
                <w:rFonts w:eastAsia="Batang" w:cs="Arial"/>
                <w:lang w:eastAsia="ko-KR"/>
              </w:rPr>
            </w:pPr>
            <w:r>
              <w:rPr>
                <w:rFonts w:eastAsia="Batang" w:cs="Arial"/>
                <w:lang w:eastAsia="ko-KR"/>
              </w:rPr>
              <w:t>New rev</w:t>
            </w:r>
          </w:p>
          <w:p w14:paraId="6F43AE51" w14:textId="77777777" w:rsidR="00B85228" w:rsidRDefault="00B85228" w:rsidP="00EA3F99">
            <w:pPr>
              <w:rPr>
                <w:rFonts w:eastAsia="Batang" w:cs="Arial"/>
                <w:lang w:eastAsia="ko-KR"/>
              </w:rPr>
            </w:pPr>
          </w:p>
          <w:p w14:paraId="12835D61" w14:textId="77777777" w:rsidR="00B85228" w:rsidRDefault="00B85228" w:rsidP="00EA3F99">
            <w:pPr>
              <w:rPr>
                <w:rFonts w:eastAsia="Batang" w:cs="Arial"/>
                <w:lang w:eastAsia="ko-KR"/>
              </w:rPr>
            </w:pPr>
            <w:r>
              <w:rPr>
                <w:rFonts w:eastAsia="Batang" w:cs="Arial"/>
                <w:lang w:eastAsia="ko-KR"/>
              </w:rPr>
              <w:t>Ivo wed 1900</w:t>
            </w:r>
          </w:p>
          <w:p w14:paraId="54A200C5" w14:textId="77777777" w:rsidR="00B85228" w:rsidRDefault="00B85228" w:rsidP="00EA3F99">
            <w:pPr>
              <w:rPr>
                <w:rFonts w:eastAsia="Batang" w:cs="Arial"/>
                <w:lang w:eastAsia="ko-KR"/>
              </w:rPr>
            </w:pPr>
            <w:r>
              <w:rPr>
                <w:rFonts w:eastAsia="Batang" w:cs="Arial"/>
                <w:lang w:eastAsia="ko-KR"/>
              </w:rPr>
              <w:t>Comments</w:t>
            </w:r>
          </w:p>
          <w:p w14:paraId="660457B0" w14:textId="77777777" w:rsidR="00B85228" w:rsidRDefault="00B85228" w:rsidP="00EA3F99">
            <w:pPr>
              <w:rPr>
                <w:rFonts w:eastAsia="Batang" w:cs="Arial"/>
                <w:lang w:eastAsia="ko-KR"/>
              </w:rPr>
            </w:pPr>
          </w:p>
          <w:p w14:paraId="4FA4D7C6"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0750</w:t>
            </w:r>
          </w:p>
          <w:p w14:paraId="01F6A2CC" w14:textId="77777777" w:rsidR="00B85228" w:rsidRDefault="00B85228" w:rsidP="00EA3F99">
            <w:pPr>
              <w:rPr>
                <w:rFonts w:eastAsia="Batang" w:cs="Arial"/>
                <w:lang w:eastAsia="ko-KR"/>
              </w:rPr>
            </w:pPr>
            <w:r>
              <w:rPr>
                <w:rFonts w:eastAsia="Batang" w:cs="Arial"/>
                <w:lang w:eastAsia="ko-KR"/>
              </w:rPr>
              <w:t>Provides rev</w:t>
            </w:r>
          </w:p>
          <w:p w14:paraId="6DD013BE" w14:textId="77777777" w:rsidR="00B85228" w:rsidRDefault="00B85228" w:rsidP="00EA3F99">
            <w:pPr>
              <w:rPr>
                <w:rFonts w:eastAsia="Batang" w:cs="Arial"/>
                <w:lang w:eastAsia="ko-KR"/>
              </w:rPr>
            </w:pPr>
          </w:p>
          <w:p w14:paraId="62926399"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0944/1032</w:t>
            </w:r>
          </w:p>
          <w:p w14:paraId="2503D401" w14:textId="77777777" w:rsidR="00B85228" w:rsidRDefault="00B85228" w:rsidP="00EA3F99">
            <w:pPr>
              <w:rPr>
                <w:rFonts w:eastAsia="Batang" w:cs="Arial"/>
                <w:lang w:eastAsia="ko-KR"/>
              </w:rPr>
            </w:pPr>
            <w:r>
              <w:rPr>
                <w:rFonts w:eastAsia="Batang" w:cs="Arial"/>
                <w:lang w:eastAsia="ko-KR"/>
              </w:rPr>
              <w:t xml:space="preserve">Provides </w:t>
            </w:r>
            <w:proofErr w:type="spellStart"/>
            <w:proofErr w:type="gramStart"/>
            <w:r>
              <w:rPr>
                <w:rFonts w:eastAsia="Batang" w:cs="Arial"/>
                <w:lang w:eastAsia="ko-KR"/>
              </w:rPr>
              <w:t>rev,acks</w:t>
            </w:r>
            <w:proofErr w:type="spellEnd"/>
            <w:proofErr w:type="gramEnd"/>
          </w:p>
          <w:p w14:paraId="1EE8E1AA" w14:textId="77777777" w:rsidR="00B85228" w:rsidRDefault="00B85228" w:rsidP="00EA3F99">
            <w:pPr>
              <w:rPr>
                <w:rFonts w:eastAsia="Batang" w:cs="Arial"/>
                <w:lang w:eastAsia="ko-KR"/>
              </w:rPr>
            </w:pPr>
          </w:p>
        </w:tc>
      </w:tr>
      <w:tr w:rsidR="00B85228" w:rsidRPr="00D95972" w14:paraId="055666DB" w14:textId="77777777" w:rsidTr="0098581D">
        <w:tc>
          <w:tcPr>
            <w:tcW w:w="975" w:type="dxa"/>
            <w:tcBorders>
              <w:left w:val="thinThickThinSmallGap" w:sz="24" w:space="0" w:color="auto"/>
              <w:bottom w:val="nil"/>
            </w:tcBorders>
            <w:shd w:val="clear" w:color="auto" w:fill="auto"/>
          </w:tcPr>
          <w:p w14:paraId="16DCBB3B" w14:textId="77777777" w:rsidR="00B85228" w:rsidRPr="00D95972" w:rsidRDefault="00B85228" w:rsidP="00EA3F99">
            <w:pPr>
              <w:rPr>
                <w:rFonts w:cs="Arial"/>
              </w:rPr>
            </w:pPr>
          </w:p>
        </w:tc>
        <w:tc>
          <w:tcPr>
            <w:tcW w:w="1316" w:type="dxa"/>
            <w:gridSpan w:val="2"/>
            <w:tcBorders>
              <w:bottom w:val="nil"/>
            </w:tcBorders>
            <w:shd w:val="clear" w:color="auto" w:fill="auto"/>
          </w:tcPr>
          <w:p w14:paraId="2D077A36"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12E830CD" w14:textId="341E1024" w:rsidR="00B85228" w:rsidRDefault="00B85228" w:rsidP="00EA3F99">
            <w:pPr>
              <w:overflowPunct/>
              <w:autoSpaceDE/>
              <w:autoSpaceDN/>
              <w:adjustRightInd/>
              <w:textAlignment w:val="auto"/>
              <w:rPr>
                <w:rFonts w:cs="Arial"/>
              </w:rPr>
            </w:pPr>
            <w:r w:rsidRPr="00B85228">
              <w:t>C1-222056</w:t>
            </w:r>
          </w:p>
        </w:tc>
        <w:tc>
          <w:tcPr>
            <w:tcW w:w="4190" w:type="dxa"/>
            <w:gridSpan w:val="3"/>
            <w:tcBorders>
              <w:top w:val="single" w:sz="4" w:space="0" w:color="auto"/>
              <w:bottom w:val="single" w:sz="4" w:space="0" w:color="auto"/>
            </w:tcBorders>
            <w:shd w:val="clear" w:color="auto" w:fill="auto"/>
          </w:tcPr>
          <w:p w14:paraId="70A4F160" w14:textId="77777777" w:rsidR="00B85228" w:rsidRDefault="00B85228" w:rsidP="00EA3F99">
            <w:pPr>
              <w:rPr>
                <w:rFonts w:cs="Arial"/>
              </w:rPr>
            </w:pPr>
            <w:r>
              <w:rPr>
                <w:rFonts w:cs="Arial"/>
              </w:rPr>
              <w:t>The solution to CAG IDs of a PLMN beyond the limit of one Entry-Procedure part</w:t>
            </w:r>
          </w:p>
        </w:tc>
        <w:tc>
          <w:tcPr>
            <w:tcW w:w="1766" w:type="dxa"/>
            <w:tcBorders>
              <w:top w:val="single" w:sz="4" w:space="0" w:color="auto"/>
              <w:bottom w:val="single" w:sz="4" w:space="0" w:color="auto"/>
            </w:tcBorders>
            <w:shd w:val="clear" w:color="auto" w:fill="auto"/>
          </w:tcPr>
          <w:p w14:paraId="02CCE5F7" w14:textId="77777777" w:rsidR="00B85228" w:rsidRDefault="00B85228" w:rsidP="00EA3F99">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099EF266" w14:textId="77777777" w:rsidR="00B85228" w:rsidRDefault="00B85228" w:rsidP="00EA3F99">
            <w:pPr>
              <w:rPr>
                <w:rFonts w:cs="Arial"/>
              </w:rPr>
            </w:pPr>
            <w:r>
              <w:rPr>
                <w:rFonts w:cs="Arial"/>
              </w:rPr>
              <w:t>CR 4125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49C4E40" w14:textId="3A97CE32" w:rsidR="0098581D" w:rsidRDefault="0098581D" w:rsidP="00EA3F99">
            <w:pPr>
              <w:rPr>
                <w:rFonts w:cs="Arial"/>
                <w:color w:val="000000"/>
              </w:rPr>
            </w:pPr>
            <w:r>
              <w:rPr>
                <w:rFonts w:cs="Arial"/>
                <w:color w:val="000000"/>
              </w:rPr>
              <w:t>Agreed</w:t>
            </w:r>
          </w:p>
          <w:p w14:paraId="3C12962F" w14:textId="77777777" w:rsidR="0098581D" w:rsidRDefault="0098581D" w:rsidP="00EA3F99">
            <w:pPr>
              <w:rPr>
                <w:rFonts w:cs="Arial"/>
                <w:color w:val="000000"/>
              </w:rPr>
            </w:pPr>
          </w:p>
          <w:p w14:paraId="7DD44A87" w14:textId="6CCE2948" w:rsidR="00B85228" w:rsidRDefault="00B85228" w:rsidP="00EA3F99">
            <w:pPr>
              <w:rPr>
                <w:ins w:id="347" w:author="Nokia User" w:date="2022-02-24T15:02:00Z"/>
                <w:rFonts w:cs="Arial"/>
                <w:color w:val="000000"/>
              </w:rPr>
            </w:pPr>
            <w:ins w:id="348" w:author="Nokia User" w:date="2022-02-24T15:02:00Z">
              <w:r>
                <w:rPr>
                  <w:rFonts w:cs="Arial"/>
                  <w:color w:val="000000"/>
                </w:rPr>
                <w:t>Revision of C1-221704</w:t>
              </w:r>
            </w:ins>
          </w:p>
          <w:p w14:paraId="326F4A8E" w14:textId="728BF21D" w:rsidR="00B85228" w:rsidRDefault="00B85228" w:rsidP="00EA3F99">
            <w:pPr>
              <w:rPr>
                <w:ins w:id="349" w:author="Nokia User" w:date="2022-02-24T15:02:00Z"/>
                <w:rFonts w:cs="Arial"/>
                <w:color w:val="000000"/>
              </w:rPr>
            </w:pPr>
            <w:ins w:id="350" w:author="Nokia User" w:date="2022-02-24T15:02:00Z">
              <w:r>
                <w:rPr>
                  <w:rFonts w:cs="Arial"/>
                  <w:color w:val="000000"/>
                </w:rPr>
                <w:t>_________________________________________</w:t>
              </w:r>
            </w:ins>
          </w:p>
          <w:p w14:paraId="31C5F957" w14:textId="005E0841"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2FB579D" w14:textId="77777777" w:rsidR="00B85228" w:rsidRDefault="00B85228" w:rsidP="00EA3F99">
            <w:pPr>
              <w:rPr>
                <w:rFonts w:cs="Arial"/>
                <w:color w:val="000000"/>
              </w:rPr>
            </w:pPr>
            <w:r>
              <w:rPr>
                <w:rFonts w:cs="Arial"/>
                <w:color w:val="000000"/>
              </w:rPr>
              <w:t>Revision required</w:t>
            </w:r>
          </w:p>
          <w:p w14:paraId="4F5CE489" w14:textId="77777777" w:rsidR="00B85228" w:rsidRDefault="00B85228" w:rsidP="00EA3F99">
            <w:pPr>
              <w:rPr>
                <w:rFonts w:cs="Arial"/>
                <w:color w:val="000000"/>
              </w:rPr>
            </w:pPr>
          </w:p>
          <w:p w14:paraId="39B82A55" w14:textId="77777777" w:rsidR="00B85228" w:rsidRDefault="00B85228" w:rsidP="00EA3F9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693CD6D8" w14:textId="77777777" w:rsidR="00B85228" w:rsidRDefault="00B85228" w:rsidP="00EA3F99">
            <w:pPr>
              <w:rPr>
                <w:rFonts w:cs="Arial"/>
                <w:color w:val="000000"/>
              </w:rPr>
            </w:pPr>
            <w:r>
              <w:rPr>
                <w:rFonts w:cs="Arial"/>
                <w:color w:val="000000"/>
              </w:rPr>
              <w:t>Rev required</w:t>
            </w:r>
          </w:p>
          <w:p w14:paraId="5E0AFFBF" w14:textId="77777777" w:rsidR="00B85228" w:rsidRDefault="00B85228" w:rsidP="00EA3F99">
            <w:pPr>
              <w:rPr>
                <w:rFonts w:cs="Arial"/>
                <w:color w:val="000000"/>
              </w:rPr>
            </w:pPr>
          </w:p>
          <w:p w14:paraId="67023613" w14:textId="77777777" w:rsidR="00B85228" w:rsidRDefault="00B85228" w:rsidP="00EA3F99">
            <w:pPr>
              <w:rPr>
                <w:rFonts w:eastAsia="Batang" w:cs="Arial"/>
                <w:lang w:eastAsia="ko-KR"/>
              </w:rPr>
            </w:pPr>
            <w:r>
              <w:rPr>
                <w:rFonts w:eastAsia="Batang" w:cs="Arial"/>
                <w:lang w:eastAsia="ko-KR"/>
              </w:rPr>
              <w:t>Xu wed 1154</w:t>
            </w:r>
          </w:p>
          <w:p w14:paraId="5AE16220" w14:textId="77777777" w:rsidR="00B85228" w:rsidRDefault="00B85228" w:rsidP="00EA3F99">
            <w:pPr>
              <w:rPr>
                <w:rFonts w:eastAsia="Batang" w:cs="Arial"/>
                <w:lang w:eastAsia="ko-KR"/>
              </w:rPr>
            </w:pPr>
            <w:r>
              <w:rPr>
                <w:rFonts w:eastAsia="Batang" w:cs="Arial"/>
                <w:lang w:eastAsia="ko-KR"/>
              </w:rPr>
              <w:t>New rev</w:t>
            </w:r>
          </w:p>
          <w:p w14:paraId="137E3CB2" w14:textId="77777777" w:rsidR="00B85228" w:rsidRDefault="00B85228" w:rsidP="00EA3F99">
            <w:pPr>
              <w:rPr>
                <w:rFonts w:eastAsia="Batang" w:cs="Arial"/>
                <w:lang w:eastAsia="ko-KR"/>
              </w:rPr>
            </w:pPr>
          </w:p>
          <w:p w14:paraId="6CEB2EAF" w14:textId="77777777" w:rsidR="00B85228" w:rsidRDefault="00B85228" w:rsidP="00EA3F99">
            <w:pPr>
              <w:rPr>
                <w:rFonts w:eastAsia="Batang" w:cs="Arial"/>
                <w:lang w:eastAsia="ko-KR"/>
              </w:rPr>
            </w:pPr>
            <w:r>
              <w:rPr>
                <w:rFonts w:eastAsia="Batang" w:cs="Arial"/>
                <w:lang w:eastAsia="ko-KR"/>
              </w:rPr>
              <w:t>Ivo wed 1920</w:t>
            </w:r>
          </w:p>
          <w:p w14:paraId="156AEE5B" w14:textId="77777777" w:rsidR="00B85228" w:rsidRDefault="00B85228" w:rsidP="00EA3F99">
            <w:pPr>
              <w:rPr>
                <w:rFonts w:eastAsia="Batang" w:cs="Arial"/>
                <w:lang w:eastAsia="ko-KR"/>
              </w:rPr>
            </w:pPr>
            <w:r>
              <w:rPr>
                <w:rFonts w:eastAsia="Batang" w:cs="Arial"/>
                <w:lang w:eastAsia="ko-KR"/>
              </w:rPr>
              <w:t>Ok</w:t>
            </w:r>
          </w:p>
          <w:p w14:paraId="4246D96C" w14:textId="77777777" w:rsidR="00B85228" w:rsidRDefault="00B85228" w:rsidP="00EA3F99">
            <w:pPr>
              <w:rPr>
                <w:rFonts w:eastAsia="Batang" w:cs="Arial"/>
                <w:lang w:eastAsia="ko-KR"/>
              </w:rPr>
            </w:pPr>
          </w:p>
          <w:p w14:paraId="330FDF33" w14:textId="77777777" w:rsidR="00B85228" w:rsidRDefault="00B85228" w:rsidP="00EA3F9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0352</w:t>
            </w:r>
          </w:p>
          <w:p w14:paraId="02F26EA3" w14:textId="77777777" w:rsidR="00B85228" w:rsidRDefault="00B85228" w:rsidP="00EA3F99">
            <w:pPr>
              <w:rPr>
                <w:rFonts w:eastAsia="Batang" w:cs="Arial"/>
                <w:lang w:eastAsia="ko-KR"/>
              </w:rPr>
            </w:pPr>
            <w:r>
              <w:rPr>
                <w:rFonts w:eastAsia="Batang" w:cs="Arial"/>
                <w:lang w:eastAsia="ko-KR"/>
              </w:rPr>
              <w:t>Fine</w:t>
            </w:r>
          </w:p>
          <w:p w14:paraId="298B2527" w14:textId="77777777" w:rsidR="00B85228" w:rsidRDefault="00B85228" w:rsidP="00EA3F99">
            <w:pPr>
              <w:rPr>
                <w:rFonts w:eastAsia="Batang" w:cs="Arial"/>
                <w:lang w:eastAsia="ko-KR"/>
              </w:rPr>
            </w:pPr>
          </w:p>
          <w:p w14:paraId="5A1D1D04"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0736</w:t>
            </w:r>
          </w:p>
          <w:p w14:paraId="29EEF6C0" w14:textId="77777777" w:rsidR="00B85228" w:rsidRDefault="00B85228" w:rsidP="00EA3F99">
            <w:pPr>
              <w:rPr>
                <w:rFonts w:eastAsia="Batang" w:cs="Arial"/>
                <w:lang w:eastAsia="ko-KR"/>
              </w:rPr>
            </w:pPr>
            <w:r>
              <w:rPr>
                <w:rFonts w:eastAsia="Batang" w:cs="Arial"/>
                <w:lang w:eastAsia="ko-KR"/>
              </w:rPr>
              <w:t>acks</w:t>
            </w:r>
          </w:p>
          <w:p w14:paraId="4F7CE47D" w14:textId="77777777" w:rsidR="00B85228" w:rsidRDefault="00B85228" w:rsidP="00EA3F99">
            <w:pPr>
              <w:rPr>
                <w:rFonts w:eastAsia="Batang" w:cs="Arial"/>
                <w:lang w:eastAsia="ko-KR"/>
              </w:rPr>
            </w:pPr>
          </w:p>
        </w:tc>
      </w:tr>
      <w:tr w:rsidR="00B85228" w:rsidRPr="00D95972" w14:paraId="627C2BA1" w14:textId="77777777" w:rsidTr="0098581D">
        <w:tc>
          <w:tcPr>
            <w:tcW w:w="975" w:type="dxa"/>
            <w:tcBorders>
              <w:left w:val="thinThickThinSmallGap" w:sz="24" w:space="0" w:color="auto"/>
              <w:bottom w:val="nil"/>
            </w:tcBorders>
            <w:shd w:val="clear" w:color="auto" w:fill="auto"/>
          </w:tcPr>
          <w:p w14:paraId="21076E21" w14:textId="77777777" w:rsidR="00B85228" w:rsidRPr="00D95972" w:rsidRDefault="00B85228" w:rsidP="00EA3F99">
            <w:pPr>
              <w:rPr>
                <w:rFonts w:cs="Arial"/>
              </w:rPr>
            </w:pPr>
          </w:p>
        </w:tc>
        <w:tc>
          <w:tcPr>
            <w:tcW w:w="1316" w:type="dxa"/>
            <w:gridSpan w:val="2"/>
            <w:tcBorders>
              <w:bottom w:val="nil"/>
            </w:tcBorders>
            <w:shd w:val="clear" w:color="auto" w:fill="auto"/>
          </w:tcPr>
          <w:p w14:paraId="3518A7AE"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0DE580D3" w14:textId="19A0DF26" w:rsidR="00B85228" w:rsidRDefault="00B85228" w:rsidP="00EA3F99">
            <w:pPr>
              <w:overflowPunct/>
              <w:autoSpaceDE/>
              <w:autoSpaceDN/>
              <w:adjustRightInd/>
              <w:textAlignment w:val="auto"/>
            </w:pPr>
            <w:r w:rsidRPr="00B85228">
              <w:t>C1-221809</w:t>
            </w:r>
          </w:p>
        </w:tc>
        <w:tc>
          <w:tcPr>
            <w:tcW w:w="4190" w:type="dxa"/>
            <w:gridSpan w:val="3"/>
            <w:tcBorders>
              <w:top w:val="single" w:sz="4" w:space="0" w:color="auto"/>
              <w:bottom w:val="single" w:sz="4" w:space="0" w:color="auto"/>
            </w:tcBorders>
            <w:shd w:val="clear" w:color="auto" w:fill="auto"/>
          </w:tcPr>
          <w:p w14:paraId="388BE47C" w14:textId="77777777" w:rsidR="00B85228" w:rsidRDefault="00B85228" w:rsidP="00EA3F99">
            <w:pPr>
              <w:rPr>
                <w:rFonts w:cs="Arial"/>
              </w:rPr>
            </w:pPr>
            <w:r>
              <w:rPr>
                <w:rFonts w:cs="Arial"/>
              </w:rPr>
              <w:t>Missing cause value number for Onboarding services terminated</w:t>
            </w:r>
          </w:p>
        </w:tc>
        <w:tc>
          <w:tcPr>
            <w:tcW w:w="1766" w:type="dxa"/>
            <w:tcBorders>
              <w:top w:val="single" w:sz="4" w:space="0" w:color="auto"/>
              <w:bottom w:val="single" w:sz="4" w:space="0" w:color="auto"/>
            </w:tcBorders>
            <w:shd w:val="clear" w:color="auto" w:fill="auto"/>
          </w:tcPr>
          <w:p w14:paraId="69C94DF9" w14:textId="77777777" w:rsidR="00B85228"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AC13CFF" w14:textId="77777777" w:rsidR="00B85228" w:rsidRDefault="00B85228" w:rsidP="00EA3F99">
            <w:pPr>
              <w:rPr>
                <w:rFonts w:cs="Arial"/>
              </w:rPr>
            </w:pPr>
            <w:r>
              <w:rPr>
                <w:rFonts w:cs="Arial"/>
              </w:rPr>
              <w:t>CR 4064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5DEBE22" w14:textId="4FD885FB" w:rsidR="0098581D" w:rsidRDefault="0098581D" w:rsidP="00EA3F99">
            <w:pPr>
              <w:rPr>
                <w:rFonts w:eastAsia="Batang" w:cs="Arial"/>
                <w:lang w:eastAsia="ko-KR"/>
              </w:rPr>
            </w:pPr>
            <w:r>
              <w:rPr>
                <w:rFonts w:eastAsia="Batang" w:cs="Arial"/>
                <w:lang w:eastAsia="ko-KR"/>
              </w:rPr>
              <w:t>Agreed</w:t>
            </w:r>
          </w:p>
          <w:p w14:paraId="438B79D4" w14:textId="77777777" w:rsidR="0098581D" w:rsidRDefault="0098581D" w:rsidP="00EA3F99">
            <w:pPr>
              <w:rPr>
                <w:rFonts w:eastAsia="Batang" w:cs="Arial"/>
                <w:lang w:eastAsia="ko-KR"/>
              </w:rPr>
            </w:pPr>
          </w:p>
          <w:p w14:paraId="1FBC9D61" w14:textId="4098DE0D" w:rsidR="00B85228" w:rsidRDefault="00B85228" w:rsidP="00EA3F99">
            <w:pPr>
              <w:rPr>
                <w:ins w:id="351" w:author="Nokia User" w:date="2022-02-24T15:10:00Z"/>
                <w:rFonts w:eastAsia="Batang" w:cs="Arial"/>
                <w:lang w:eastAsia="ko-KR"/>
              </w:rPr>
            </w:pPr>
            <w:ins w:id="352" w:author="Nokia User" w:date="2022-02-24T15:10:00Z">
              <w:r>
                <w:rPr>
                  <w:rFonts w:eastAsia="Batang" w:cs="Arial"/>
                  <w:lang w:eastAsia="ko-KR"/>
                </w:rPr>
                <w:t>Revision of C1-221440</w:t>
              </w:r>
            </w:ins>
          </w:p>
          <w:p w14:paraId="704928BD" w14:textId="41ACDD8F" w:rsidR="00B85228" w:rsidRDefault="00B85228" w:rsidP="00EA3F99">
            <w:pPr>
              <w:rPr>
                <w:ins w:id="353" w:author="Nokia User" w:date="2022-02-24T15:10:00Z"/>
                <w:rFonts w:eastAsia="Batang" w:cs="Arial"/>
                <w:lang w:eastAsia="ko-KR"/>
              </w:rPr>
            </w:pPr>
            <w:ins w:id="354" w:author="Nokia User" w:date="2022-02-24T15:10:00Z">
              <w:r>
                <w:rPr>
                  <w:rFonts w:eastAsia="Batang" w:cs="Arial"/>
                  <w:lang w:eastAsia="ko-KR"/>
                </w:rPr>
                <w:t>_________________________________________</w:t>
              </w:r>
            </w:ins>
          </w:p>
          <w:p w14:paraId="124DDFED" w14:textId="4B9D656F" w:rsidR="00B85228" w:rsidRDefault="00B85228" w:rsidP="00EA3F99">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5094400B" w14:textId="77777777" w:rsidR="00B85228" w:rsidRDefault="00B85228" w:rsidP="00EA3F99">
            <w:pPr>
              <w:rPr>
                <w:lang w:val="en-US"/>
              </w:rPr>
            </w:pPr>
            <w:r>
              <w:rPr>
                <w:rFonts w:eastAsia="Batang" w:cs="Arial"/>
                <w:lang w:eastAsia="ko-KR"/>
              </w:rPr>
              <w:t xml:space="preserve">Merge required, same as </w:t>
            </w:r>
            <w:r>
              <w:rPr>
                <w:lang w:val="en-US"/>
              </w:rPr>
              <w:t>C1-221611</w:t>
            </w:r>
          </w:p>
          <w:p w14:paraId="6269C1A2" w14:textId="77777777" w:rsidR="00B85228" w:rsidRDefault="00B85228" w:rsidP="00EA3F99">
            <w:pPr>
              <w:rPr>
                <w:lang w:val="en-US"/>
              </w:rPr>
            </w:pPr>
          </w:p>
          <w:p w14:paraId="0E364350" w14:textId="77777777" w:rsidR="00B85228" w:rsidRDefault="00B85228" w:rsidP="00EA3F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52C11746" w14:textId="77777777" w:rsidR="00B85228" w:rsidRDefault="00B85228" w:rsidP="00EA3F99">
            <w:pPr>
              <w:rPr>
                <w:lang w:val="en-US"/>
              </w:rPr>
            </w:pPr>
            <w:r>
              <w:rPr>
                <w:lang w:val="en-US"/>
              </w:rPr>
              <w:t xml:space="preserve">Merge </w:t>
            </w:r>
            <w:proofErr w:type="spellStart"/>
            <w:r>
              <w:rPr>
                <w:lang w:val="en-US"/>
              </w:rPr>
              <w:t>rquired</w:t>
            </w:r>
            <w:proofErr w:type="spellEnd"/>
            <w:r>
              <w:rPr>
                <w:lang w:val="en-US"/>
              </w:rPr>
              <w:t>, overlap with c1-221611</w:t>
            </w:r>
          </w:p>
          <w:p w14:paraId="54A6AFA5" w14:textId="77777777" w:rsidR="00B85228" w:rsidRDefault="00B85228" w:rsidP="00EA3F99">
            <w:pPr>
              <w:rPr>
                <w:lang w:val="en-US"/>
              </w:rPr>
            </w:pPr>
          </w:p>
          <w:p w14:paraId="19AD3744"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52DFBE1" w14:textId="77777777" w:rsidR="00B85228" w:rsidRDefault="00B85228" w:rsidP="00EA3F99">
            <w:pPr>
              <w:rPr>
                <w:rFonts w:eastAsia="Batang" w:cs="Arial"/>
                <w:lang w:eastAsia="ko-KR"/>
              </w:rPr>
            </w:pPr>
            <w:r>
              <w:rPr>
                <w:rFonts w:eastAsia="Batang" w:cs="Arial"/>
                <w:lang w:eastAsia="ko-KR"/>
              </w:rPr>
              <w:t>Revision required</w:t>
            </w:r>
          </w:p>
          <w:p w14:paraId="7024A7D9" w14:textId="77777777" w:rsidR="00B85228" w:rsidRDefault="00B85228" w:rsidP="00EA3F99">
            <w:pPr>
              <w:rPr>
                <w:rFonts w:eastAsia="Batang" w:cs="Arial"/>
                <w:lang w:eastAsia="ko-KR"/>
              </w:rPr>
            </w:pPr>
          </w:p>
          <w:p w14:paraId="49482A1D"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70848528" w14:textId="77777777" w:rsidR="00B85228" w:rsidRDefault="00B85228" w:rsidP="00EA3F99">
            <w:pPr>
              <w:rPr>
                <w:rFonts w:eastAsia="Batang" w:cs="Arial"/>
                <w:lang w:eastAsia="ko-KR"/>
              </w:rPr>
            </w:pPr>
            <w:r>
              <w:rPr>
                <w:rFonts w:eastAsia="Batang" w:cs="Arial"/>
                <w:lang w:eastAsia="ko-KR"/>
              </w:rPr>
              <w:t>Provides rev</w:t>
            </w:r>
          </w:p>
          <w:p w14:paraId="26F53B94" w14:textId="77777777" w:rsidR="00B85228" w:rsidRDefault="00B85228" w:rsidP="00EA3F99">
            <w:pPr>
              <w:rPr>
                <w:rFonts w:eastAsia="Batang" w:cs="Arial"/>
                <w:lang w:eastAsia="ko-KR"/>
              </w:rPr>
            </w:pPr>
          </w:p>
          <w:p w14:paraId="28FB73E9"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519A6EA3" w14:textId="77777777" w:rsidR="00B85228" w:rsidRDefault="00B85228" w:rsidP="00EA3F99">
            <w:pPr>
              <w:rPr>
                <w:rFonts w:eastAsia="Batang" w:cs="Arial"/>
                <w:lang w:eastAsia="ko-KR"/>
              </w:rPr>
            </w:pPr>
            <w:r>
              <w:rPr>
                <w:rFonts w:eastAsia="Batang" w:cs="Arial"/>
                <w:lang w:eastAsia="ko-KR"/>
              </w:rPr>
              <w:t>Co-sign</w:t>
            </w:r>
          </w:p>
          <w:p w14:paraId="2C933783" w14:textId="77777777" w:rsidR="00B85228" w:rsidRDefault="00B85228" w:rsidP="00EA3F99">
            <w:pPr>
              <w:rPr>
                <w:rFonts w:eastAsia="Batang" w:cs="Arial"/>
                <w:lang w:eastAsia="ko-KR"/>
              </w:rPr>
            </w:pPr>
          </w:p>
          <w:p w14:paraId="26C55D54"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1429</w:t>
            </w:r>
          </w:p>
          <w:p w14:paraId="7C9A36F4" w14:textId="77777777" w:rsidR="00B85228" w:rsidRDefault="00B85228" w:rsidP="00EA3F99">
            <w:pPr>
              <w:rPr>
                <w:rFonts w:eastAsia="Batang" w:cs="Arial"/>
                <w:lang w:eastAsia="ko-KR"/>
              </w:rPr>
            </w:pPr>
            <w:r>
              <w:rPr>
                <w:rFonts w:eastAsia="Batang" w:cs="Arial"/>
                <w:lang w:eastAsia="ko-KR"/>
              </w:rPr>
              <w:t>Provides rev</w:t>
            </w:r>
          </w:p>
          <w:p w14:paraId="433B2DDE" w14:textId="77777777" w:rsidR="00B85228" w:rsidRDefault="00B85228" w:rsidP="00EA3F99">
            <w:pPr>
              <w:rPr>
                <w:rFonts w:eastAsia="Batang" w:cs="Arial"/>
                <w:lang w:eastAsia="ko-KR"/>
              </w:rPr>
            </w:pPr>
          </w:p>
          <w:p w14:paraId="505B87F9" w14:textId="77777777" w:rsidR="00B85228" w:rsidRDefault="00B85228" w:rsidP="00EA3F99">
            <w:pPr>
              <w:rPr>
                <w:rFonts w:eastAsia="Batang" w:cs="Arial"/>
                <w:lang w:eastAsia="ko-KR"/>
              </w:rPr>
            </w:pPr>
          </w:p>
        </w:tc>
      </w:tr>
      <w:tr w:rsidR="00B85228" w:rsidRPr="00D95972" w14:paraId="3040CFE5" w14:textId="77777777" w:rsidTr="0098581D">
        <w:tc>
          <w:tcPr>
            <w:tcW w:w="975" w:type="dxa"/>
            <w:tcBorders>
              <w:left w:val="thinThickThinSmallGap" w:sz="24" w:space="0" w:color="auto"/>
              <w:bottom w:val="nil"/>
            </w:tcBorders>
            <w:shd w:val="clear" w:color="auto" w:fill="auto"/>
          </w:tcPr>
          <w:p w14:paraId="34CDEA59" w14:textId="77777777" w:rsidR="00B85228" w:rsidRPr="00D95972" w:rsidRDefault="00B85228" w:rsidP="00EA3F99">
            <w:pPr>
              <w:rPr>
                <w:rFonts w:cs="Arial"/>
              </w:rPr>
            </w:pPr>
          </w:p>
        </w:tc>
        <w:tc>
          <w:tcPr>
            <w:tcW w:w="1316" w:type="dxa"/>
            <w:gridSpan w:val="2"/>
            <w:tcBorders>
              <w:bottom w:val="nil"/>
            </w:tcBorders>
            <w:shd w:val="clear" w:color="auto" w:fill="auto"/>
          </w:tcPr>
          <w:p w14:paraId="5AA432C5"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683C929F" w14:textId="058694E9" w:rsidR="00B85228" w:rsidRDefault="00B85228" w:rsidP="00EA3F99">
            <w:pPr>
              <w:overflowPunct/>
              <w:autoSpaceDE/>
              <w:autoSpaceDN/>
              <w:adjustRightInd/>
              <w:textAlignment w:val="auto"/>
            </w:pPr>
            <w:r w:rsidRPr="00B85228">
              <w:t>C1-221810</w:t>
            </w:r>
          </w:p>
        </w:tc>
        <w:tc>
          <w:tcPr>
            <w:tcW w:w="4190" w:type="dxa"/>
            <w:gridSpan w:val="3"/>
            <w:tcBorders>
              <w:top w:val="single" w:sz="4" w:space="0" w:color="auto"/>
              <w:bottom w:val="single" w:sz="4" w:space="0" w:color="auto"/>
            </w:tcBorders>
            <w:shd w:val="clear" w:color="auto" w:fill="auto"/>
          </w:tcPr>
          <w:p w14:paraId="76D1BC8B" w14:textId="77777777" w:rsidR="00B85228" w:rsidRDefault="00B85228" w:rsidP="00EA3F99">
            <w:pPr>
              <w:rPr>
                <w:rFonts w:cs="Arial"/>
              </w:rPr>
            </w:pPr>
            <w:r>
              <w:rPr>
                <w:rFonts w:cs="Arial"/>
              </w:rPr>
              <w:t>Correction of IEI value of the Disaster return wait range IE</w:t>
            </w:r>
          </w:p>
        </w:tc>
        <w:tc>
          <w:tcPr>
            <w:tcW w:w="1766" w:type="dxa"/>
            <w:tcBorders>
              <w:top w:val="single" w:sz="4" w:space="0" w:color="auto"/>
              <w:bottom w:val="single" w:sz="4" w:space="0" w:color="auto"/>
            </w:tcBorders>
            <w:shd w:val="clear" w:color="auto" w:fill="auto"/>
          </w:tcPr>
          <w:p w14:paraId="673B1814" w14:textId="77777777" w:rsidR="00B85228" w:rsidRDefault="00B85228" w:rsidP="00EA3F99">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117B392" w14:textId="77777777" w:rsidR="00B85228" w:rsidRDefault="00B85228" w:rsidP="00EA3F99">
            <w:pPr>
              <w:rPr>
                <w:rFonts w:cs="Arial"/>
              </w:rPr>
            </w:pPr>
            <w:r>
              <w:rPr>
                <w:rFonts w:cs="Arial"/>
              </w:rPr>
              <w:t>CR 4062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F0CD6A" w14:textId="21B65CCC" w:rsidR="0098581D" w:rsidRDefault="0098581D" w:rsidP="00EA3F99">
            <w:pPr>
              <w:rPr>
                <w:rFonts w:eastAsia="Batang" w:cs="Arial"/>
                <w:lang w:eastAsia="ko-KR"/>
              </w:rPr>
            </w:pPr>
            <w:r>
              <w:rPr>
                <w:rFonts w:eastAsia="Batang" w:cs="Arial"/>
                <w:lang w:eastAsia="ko-KR"/>
              </w:rPr>
              <w:t>Agreed</w:t>
            </w:r>
          </w:p>
          <w:p w14:paraId="271EF78B" w14:textId="77777777" w:rsidR="0098581D" w:rsidRDefault="0098581D" w:rsidP="00EA3F99">
            <w:pPr>
              <w:rPr>
                <w:rFonts w:eastAsia="Batang" w:cs="Arial"/>
                <w:lang w:eastAsia="ko-KR"/>
              </w:rPr>
            </w:pPr>
          </w:p>
          <w:p w14:paraId="4D4B5A35" w14:textId="6C12C510" w:rsidR="00B85228" w:rsidRDefault="00B85228" w:rsidP="00EA3F99">
            <w:pPr>
              <w:rPr>
                <w:ins w:id="355" w:author="Nokia User" w:date="2022-02-24T15:10:00Z"/>
                <w:rFonts w:eastAsia="Batang" w:cs="Arial"/>
                <w:lang w:eastAsia="ko-KR"/>
              </w:rPr>
            </w:pPr>
            <w:ins w:id="356" w:author="Nokia User" w:date="2022-02-24T15:10:00Z">
              <w:r>
                <w:rPr>
                  <w:rFonts w:eastAsia="Batang" w:cs="Arial"/>
                  <w:lang w:eastAsia="ko-KR"/>
                </w:rPr>
                <w:t>Revision of C1-221438</w:t>
              </w:r>
            </w:ins>
          </w:p>
          <w:p w14:paraId="2D2FD4DF" w14:textId="1F063C7D" w:rsidR="00B85228" w:rsidRDefault="00B85228" w:rsidP="00EA3F99">
            <w:pPr>
              <w:rPr>
                <w:ins w:id="357" w:author="Nokia User" w:date="2022-02-24T15:10:00Z"/>
                <w:rFonts w:eastAsia="Batang" w:cs="Arial"/>
                <w:lang w:eastAsia="ko-KR"/>
              </w:rPr>
            </w:pPr>
            <w:ins w:id="358" w:author="Nokia User" w:date="2022-02-24T15:10:00Z">
              <w:r>
                <w:rPr>
                  <w:rFonts w:eastAsia="Batang" w:cs="Arial"/>
                  <w:lang w:eastAsia="ko-KR"/>
                </w:rPr>
                <w:t>_________________________________________</w:t>
              </w:r>
            </w:ins>
          </w:p>
          <w:p w14:paraId="6550CEFD" w14:textId="170B7262"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21AFC7" w14:textId="77777777" w:rsidR="00B85228" w:rsidRDefault="00B85228" w:rsidP="00EA3F99">
            <w:pPr>
              <w:rPr>
                <w:rFonts w:eastAsia="Batang" w:cs="Arial"/>
                <w:lang w:eastAsia="ko-KR"/>
              </w:rPr>
            </w:pPr>
            <w:r>
              <w:rPr>
                <w:rFonts w:eastAsia="Batang" w:cs="Arial"/>
                <w:lang w:eastAsia="ko-KR"/>
              </w:rPr>
              <w:t>Revision required</w:t>
            </w:r>
          </w:p>
          <w:p w14:paraId="6F614666" w14:textId="77777777" w:rsidR="00B85228" w:rsidRDefault="00B85228" w:rsidP="00EA3F99">
            <w:pPr>
              <w:rPr>
                <w:rFonts w:eastAsia="Batang" w:cs="Arial"/>
                <w:lang w:eastAsia="ko-KR"/>
              </w:rPr>
            </w:pPr>
          </w:p>
          <w:p w14:paraId="01D6A07C"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21D7580A" w14:textId="77777777" w:rsidR="00B85228" w:rsidRDefault="00B85228" w:rsidP="00EA3F99">
            <w:pPr>
              <w:rPr>
                <w:rFonts w:eastAsia="Batang" w:cs="Arial"/>
                <w:lang w:eastAsia="ko-KR"/>
              </w:rPr>
            </w:pPr>
            <w:r>
              <w:rPr>
                <w:rFonts w:eastAsia="Batang" w:cs="Arial"/>
                <w:lang w:eastAsia="ko-KR"/>
              </w:rPr>
              <w:t>Provides rev</w:t>
            </w:r>
          </w:p>
          <w:p w14:paraId="5D594ACE" w14:textId="77777777" w:rsidR="00B85228" w:rsidRDefault="00B85228" w:rsidP="00EA3F99">
            <w:pPr>
              <w:rPr>
                <w:rFonts w:eastAsia="Batang" w:cs="Arial"/>
                <w:lang w:eastAsia="ko-KR"/>
              </w:rPr>
            </w:pPr>
          </w:p>
          <w:p w14:paraId="4597A324" w14:textId="77777777" w:rsidR="00B85228" w:rsidRDefault="00B85228" w:rsidP="00EA3F99">
            <w:pPr>
              <w:rPr>
                <w:rFonts w:eastAsia="Batang" w:cs="Arial"/>
                <w:lang w:eastAsia="ko-KR"/>
              </w:rPr>
            </w:pPr>
            <w:r>
              <w:rPr>
                <w:rFonts w:eastAsia="Batang" w:cs="Arial"/>
                <w:lang w:eastAsia="ko-KR"/>
              </w:rPr>
              <w:t>Ivo wed 1105</w:t>
            </w:r>
          </w:p>
          <w:p w14:paraId="655A81E7" w14:textId="77777777" w:rsidR="00B85228" w:rsidRDefault="00B85228" w:rsidP="00EA3F99">
            <w:pPr>
              <w:rPr>
                <w:rFonts w:eastAsia="Batang" w:cs="Arial"/>
                <w:lang w:eastAsia="ko-KR"/>
              </w:rPr>
            </w:pPr>
            <w:r>
              <w:rPr>
                <w:rFonts w:eastAsia="Batang" w:cs="Arial"/>
                <w:lang w:eastAsia="ko-KR"/>
              </w:rPr>
              <w:t>ok</w:t>
            </w:r>
          </w:p>
          <w:p w14:paraId="5C367559" w14:textId="77777777" w:rsidR="00B85228" w:rsidRDefault="00B85228" w:rsidP="00EA3F99">
            <w:pPr>
              <w:rPr>
                <w:rFonts w:eastAsia="Batang" w:cs="Arial"/>
                <w:lang w:eastAsia="ko-KR"/>
              </w:rPr>
            </w:pPr>
          </w:p>
        </w:tc>
      </w:tr>
      <w:tr w:rsidR="00B85228" w:rsidRPr="00D95972" w14:paraId="2CD3F6F5" w14:textId="77777777" w:rsidTr="0098581D">
        <w:tc>
          <w:tcPr>
            <w:tcW w:w="975" w:type="dxa"/>
            <w:tcBorders>
              <w:left w:val="thinThickThinSmallGap" w:sz="24" w:space="0" w:color="auto"/>
              <w:bottom w:val="nil"/>
            </w:tcBorders>
            <w:shd w:val="clear" w:color="auto" w:fill="auto"/>
          </w:tcPr>
          <w:p w14:paraId="41B92DA8" w14:textId="77777777" w:rsidR="00B85228" w:rsidRPr="00D95972" w:rsidRDefault="00B85228" w:rsidP="00EA3F99">
            <w:pPr>
              <w:rPr>
                <w:rFonts w:cs="Arial"/>
              </w:rPr>
            </w:pPr>
          </w:p>
        </w:tc>
        <w:tc>
          <w:tcPr>
            <w:tcW w:w="1316" w:type="dxa"/>
            <w:gridSpan w:val="2"/>
            <w:tcBorders>
              <w:bottom w:val="nil"/>
            </w:tcBorders>
            <w:shd w:val="clear" w:color="auto" w:fill="auto"/>
          </w:tcPr>
          <w:p w14:paraId="78195E72"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00492225" w14:textId="348E75FC" w:rsidR="00B85228" w:rsidRDefault="00B85228" w:rsidP="00EA3F99">
            <w:pPr>
              <w:overflowPunct/>
              <w:autoSpaceDE/>
              <w:autoSpaceDN/>
              <w:adjustRightInd/>
              <w:textAlignment w:val="auto"/>
            </w:pPr>
            <w:r w:rsidRPr="00B85228">
              <w:t>C1-221811</w:t>
            </w:r>
          </w:p>
        </w:tc>
        <w:tc>
          <w:tcPr>
            <w:tcW w:w="4190" w:type="dxa"/>
            <w:gridSpan w:val="3"/>
            <w:tcBorders>
              <w:top w:val="single" w:sz="4" w:space="0" w:color="auto"/>
              <w:bottom w:val="single" w:sz="4" w:space="0" w:color="auto"/>
            </w:tcBorders>
            <w:shd w:val="clear" w:color="auto" w:fill="auto"/>
          </w:tcPr>
          <w:p w14:paraId="10AF9A1F" w14:textId="77777777" w:rsidR="00B85228" w:rsidRDefault="00B85228" w:rsidP="00EA3F99">
            <w:pPr>
              <w:rPr>
                <w:rFonts w:cs="Arial"/>
              </w:rPr>
            </w:pPr>
            <w:r>
              <w:rPr>
                <w:rFonts w:cs="Arial"/>
              </w:rPr>
              <w:t>Correction of IEI values for the REMOTE UE REPORT message</w:t>
            </w:r>
          </w:p>
        </w:tc>
        <w:tc>
          <w:tcPr>
            <w:tcW w:w="1766" w:type="dxa"/>
            <w:tcBorders>
              <w:top w:val="single" w:sz="4" w:space="0" w:color="auto"/>
              <w:bottom w:val="single" w:sz="4" w:space="0" w:color="auto"/>
            </w:tcBorders>
            <w:shd w:val="clear" w:color="auto" w:fill="auto"/>
          </w:tcPr>
          <w:p w14:paraId="3BB83EFA" w14:textId="77777777" w:rsidR="00B85228"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654C901" w14:textId="77777777" w:rsidR="00B85228" w:rsidRDefault="00B85228" w:rsidP="00EA3F99">
            <w:pPr>
              <w:rPr>
                <w:rFonts w:cs="Arial"/>
              </w:rPr>
            </w:pPr>
            <w:r>
              <w:rPr>
                <w:rFonts w:cs="Arial"/>
              </w:rPr>
              <w:t>CR 4065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4438A43" w14:textId="33EF46D7" w:rsidR="0098581D" w:rsidRDefault="0098581D" w:rsidP="00EA3F99">
            <w:pPr>
              <w:rPr>
                <w:rFonts w:eastAsia="Batang" w:cs="Arial"/>
                <w:lang w:eastAsia="ko-KR"/>
              </w:rPr>
            </w:pPr>
            <w:r>
              <w:rPr>
                <w:rFonts w:eastAsia="Batang" w:cs="Arial"/>
                <w:lang w:eastAsia="ko-KR"/>
              </w:rPr>
              <w:t>Agreed</w:t>
            </w:r>
          </w:p>
          <w:p w14:paraId="52CD56A5" w14:textId="77777777" w:rsidR="0098581D" w:rsidRDefault="0098581D" w:rsidP="00EA3F99">
            <w:pPr>
              <w:rPr>
                <w:rFonts w:eastAsia="Batang" w:cs="Arial"/>
                <w:lang w:eastAsia="ko-KR"/>
              </w:rPr>
            </w:pPr>
          </w:p>
          <w:p w14:paraId="6AF46032" w14:textId="7D7D8111" w:rsidR="00B85228" w:rsidRDefault="00B85228" w:rsidP="00EA3F99">
            <w:pPr>
              <w:rPr>
                <w:ins w:id="359" w:author="Nokia User" w:date="2022-02-24T15:11:00Z"/>
                <w:rFonts w:eastAsia="Batang" w:cs="Arial"/>
                <w:lang w:eastAsia="ko-KR"/>
              </w:rPr>
            </w:pPr>
            <w:ins w:id="360" w:author="Nokia User" w:date="2022-02-24T15:11:00Z">
              <w:r>
                <w:rPr>
                  <w:rFonts w:eastAsia="Batang" w:cs="Arial"/>
                  <w:lang w:eastAsia="ko-KR"/>
                </w:rPr>
                <w:t>Revision of C1-221442</w:t>
              </w:r>
            </w:ins>
          </w:p>
          <w:p w14:paraId="3B49AAAA" w14:textId="14250318" w:rsidR="00B85228" w:rsidRDefault="00B85228" w:rsidP="00EA3F99">
            <w:pPr>
              <w:rPr>
                <w:ins w:id="361" w:author="Nokia User" w:date="2022-02-24T15:11:00Z"/>
                <w:rFonts w:eastAsia="Batang" w:cs="Arial"/>
                <w:lang w:eastAsia="ko-KR"/>
              </w:rPr>
            </w:pPr>
            <w:ins w:id="362" w:author="Nokia User" w:date="2022-02-24T15:11:00Z">
              <w:r>
                <w:rPr>
                  <w:rFonts w:eastAsia="Batang" w:cs="Arial"/>
                  <w:lang w:eastAsia="ko-KR"/>
                </w:rPr>
                <w:t>_________________________________________</w:t>
              </w:r>
            </w:ins>
          </w:p>
          <w:p w14:paraId="1DB002A8" w14:textId="5851201C"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462B1F7" w14:textId="77777777" w:rsidR="00B85228" w:rsidRDefault="00B85228" w:rsidP="00EA3F99">
            <w:pPr>
              <w:rPr>
                <w:rFonts w:eastAsia="Batang" w:cs="Arial"/>
                <w:lang w:eastAsia="ko-KR"/>
              </w:rPr>
            </w:pPr>
            <w:r>
              <w:rPr>
                <w:rFonts w:eastAsia="Batang" w:cs="Arial"/>
                <w:lang w:eastAsia="ko-KR"/>
              </w:rPr>
              <w:t>Revision required</w:t>
            </w:r>
          </w:p>
          <w:p w14:paraId="5951F66B" w14:textId="77777777" w:rsidR="00B85228" w:rsidRDefault="00B85228" w:rsidP="00EA3F99">
            <w:pPr>
              <w:rPr>
                <w:rFonts w:eastAsia="Batang" w:cs="Arial"/>
                <w:lang w:eastAsia="ko-KR"/>
              </w:rPr>
            </w:pPr>
          </w:p>
          <w:p w14:paraId="38674EB9"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1437</w:t>
            </w:r>
          </w:p>
          <w:p w14:paraId="6E43DF9A" w14:textId="77777777" w:rsidR="00B85228" w:rsidRDefault="00B85228" w:rsidP="00EA3F99">
            <w:pPr>
              <w:rPr>
                <w:rFonts w:eastAsia="Batang" w:cs="Arial"/>
                <w:lang w:eastAsia="ko-KR"/>
              </w:rPr>
            </w:pPr>
            <w:r>
              <w:rPr>
                <w:rFonts w:eastAsia="Batang" w:cs="Arial"/>
                <w:lang w:eastAsia="ko-KR"/>
              </w:rPr>
              <w:t>Provides rev</w:t>
            </w:r>
          </w:p>
          <w:p w14:paraId="3CE61354" w14:textId="77777777" w:rsidR="00B85228" w:rsidRDefault="00B85228" w:rsidP="00EA3F99">
            <w:pPr>
              <w:rPr>
                <w:rFonts w:eastAsia="Batang" w:cs="Arial"/>
                <w:lang w:eastAsia="ko-KR"/>
              </w:rPr>
            </w:pPr>
          </w:p>
          <w:p w14:paraId="61804512" w14:textId="77777777" w:rsidR="00B85228" w:rsidRDefault="00B85228" w:rsidP="00EA3F99">
            <w:pPr>
              <w:rPr>
                <w:rFonts w:eastAsia="Batang" w:cs="Arial"/>
                <w:lang w:eastAsia="ko-KR"/>
              </w:rPr>
            </w:pPr>
            <w:r>
              <w:rPr>
                <w:rFonts w:eastAsia="Batang" w:cs="Arial"/>
                <w:lang w:eastAsia="ko-KR"/>
              </w:rPr>
              <w:t>Ivo wed 1105</w:t>
            </w:r>
          </w:p>
          <w:p w14:paraId="10E6AF4A" w14:textId="77777777" w:rsidR="00B85228" w:rsidRDefault="00B85228" w:rsidP="00EA3F99">
            <w:pPr>
              <w:rPr>
                <w:rFonts w:eastAsia="Batang" w:cs="Arial"/>
                <w:lang w:eastAsia="ko-KR"/>
              </w:rPr>
            </w:pPr>
            <w:r>
              <w:rPr>
                <w:rFonts w:eastAsia="Batang" w:cs="Arial"/>
                <w:lang w:eastAsia="ko-KR"/>
              </w:rPr>
              <w:t>ok</w:t>
            </w:r>
          </w:p>
          <w:p w14:paraId="7CDF64FF" w14:textId="77777777" w:rsidR="00B85228" w:rsidRDefault="00B85228" w:rsidP="00EA3F99">
            <w:pPr>
              <w:rPr>
                <w:rFonts w:eastAsia="Batang" w:cs="Arial"/>
                <w:lang w:eastAsia="ko-KR"/>
              </w:rPr>
            </w:pPr>
          </w:p>
          <w:p w14:paraId="213296E8" w14:textId="77777777" w:rsidR="00B85228" w:rsidRDefault="00B85228" w:rsidP="00EA3F99">
            <w:pPr>
              <w:rPr>
                <w:rFonts w:eastAsia="Batang" w:cs="Arial"/>
                <w:lang w:eastAsia="ko-KR"/>
              </w:rPr>
            </w:pPr>
          </w:p>
        </w:tc>
      </w:tr>
      <w:tr w:rsidR="00A753D0" w:rsidRPr="00D95972" w14:paraId="4EF47448" w14:textId="77777777" w:rsidTr="003F1088">
        <w:tc>
          <w:tcPr>
            <w:tcW w:w="975"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6" w:type="dxa"/>
            <w:gridSpan w:val="2"/>
            <w:tcBorders>
              <w:bottom w:val="nil"/>
            </w:tcBorders>
            <w:shd w:val="clear" w:color="auto" w:fill="auto"/>
          </w:tcPr>
          <w:p w14:paraId="04B3BD6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3F1088">
        <w:tc>
          <w:tcPr>
            <w:tcW w:w="975"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6" w:type="dxa"/>
            <w:gridSpan w:val="2"/>
            <w:tcBorders>
              <w:bottom w:val="nil"/>
            </w:tcBorders>
            <w:shd w:val="clear" w:color="auto" w:fill="auto"/>
          </w:tcPr>
          <w:p w14:paraId="2950677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6"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3F1088">
        <w:tc>
          <w:tcPr>
            <w:tcW w:w="975"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6" w:type="dxa"/>
            <w:gridSpan w:val="2"/>
            <w:tcBorders>
              <w:bottom w:val="nil"/>
            </w:tcBorders>
            <w:shd w:val="clear" w:color="auto" w:fill="auto"/>
          </w:tcPr>
          <w:p w14:paraId="0102D77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6"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3F1088">
        <w:tc>
          <w:tcPr>
            <w:tcW w:w="975"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6" w:type="dxa"/>
            <w:gridSpan w:val="2"/>
            <w:tcBorders>
              <w:bottom w:val="nil"/>
            </w:tcBorders>
            <w:shd w:val="clear" w:color="auto" w:fill="auto"/>
          </w:tcPr>
          <w:p w14:paraId="0BC4F6B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3F1088">
        <w:tc>
          <w:tcPr>
            <w:tcW w:w="975"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6"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98581D">
        <w:tc>
          <w:tcPr>
            <w:tcW w:w="975"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93"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383782" w:rsidRPr="00D95972" w14:paraId="5D7114CA" w14:textId="77777777" w:rsidTr="0098581D">
        <w:tc>
          <w:tcPr>
            <w:tcW w:w="975" w:type="dxa"/>
            <w:tcBorders>
              <w:top w:val="nil"/>
              <w:left w:val="thinThickThinSmallGap" w:sz="24" w:space="0" w:color="auto"/>
              <w:bottom w:val="nil"/>
            </w:tcBorders>
            <w:shd w:val="clear" w:color="auto" w:fill="auto"/>
          </w:tcPr>
          <w:p w14:paraId="6C8A4501" w14:textId="77777777" w:rsidR="00383782" w:rsidRPr="00D95972" w:rsidRDefault="00383782" w:rsidP="006D0C88">
            <w:pPr>
              <w:rPr>
                <w:rFonts w:cs="Arial"/>
              </w:rPr>
            </w:pPr>
          </w:p>
        </w:tc>
        <w:tc>
          <w:tcPr>
            <w:tcW w:w="1316" w:type="dxa"/>
            <w:gridSpan w:val="2"/>
            <w:tcBorders>
              <w:top w:val="nil"/>
              <w:bottom w:val="nil"/>
            </w:tcBorders>
            <w:shd w:val="clear" w:color="auto" w:fill="auto"/>
          </w:tcPr>
          <w:p w14:paraId="0F86359F" w14:textId="77777777" w:rsidR="00383782" w:rsidRPr="00D95972" w:rsidRDefault="00383782" w:rsidP="006D0C88">
            <w:pPr>
              <w:rPr>
                <w:rFonts w:cs="Arial"/>
              </w:rPr>
            </w:pPr>
          </w:p>
        </w:tc>
        <w:tc>
          <w:tcPr>
            <w:tcW w:w="1093" w:type="dxa"/>
            <w:tcBorders>
              <w:top w:val="single" w:sz="4" w:space="0" w:color="auto"/>
              <w:bottom w:val="single" w:sz="4" w:space="0" w:color="auto"/>
            </w:tcBorders>
            <w:shd w:val="clear" w:color="auto" w:fill="FFFFFF"/>
          </w:tcPr>
          <w:p w14:paraId="2AC3CAC9" w14:textId="1A7A417C" w:rsidR="00383782" w:rsidRDefault="00383782" w:rsidP="006D0C88">
            <w:r w:rsidRPr="00383782">
              <w:t>C1-221833</w:t>
            </w:r>
          </w:p>
        </w:tc>
        <w:tc>
          <w:tcPr>
            <w:tcW w:w="4190" w:type="dxa"/>
            <w:gridSpan w:val="3"/>
            <w:tcBorders>
              <w:top w:val="single" w:sz="4" w:space="0" w:color="auto"/>
              <w:bottom w:val="single" w:sz="4" w:space="0" w:color="auto"/>
            </w:tcBorders>
            <w:shd w:val="clear" w:color="auto" w:fill="FFFFFF"/>
          </w:tcPr>
          <w:p w14:paraId="34475970" w14:textId="77777777" w:rsidR="00383782" w:rsidRDefault="00383782" w:rsidP="006D0C88">
            <w:pPr>
              <w:rPr>
                <w:rFonts w:cs="Arial"/>
              </w:rPr>
            </w:pPr>
            <w:r>
              <w:rPr>
                <w:rFonts w:cs="Arial"/>
              </w:rPr>
              <w:t>Updates to 5GS session management aspects over non-3GPP access</w:t>
            </w:r>
          </w:p>
        </w:tc>
        <w:tc>
          <w:tcPr>
            <w:tcW w:w="1766" w:type="dxa"/>
            <w:tcBorders>
              <w:top w:val="single" w:sz="4" w:space="0" w:color="auto"/>
              <w:bottom w:val="single" w:sz="4" w:space="0" w:color="auto"/>
            </w:tcBorders>
            <w:shd w:val="clear" w:color="auto" w:fill="FFFFFF"/>
          </w:tcPr>
          <w:p w14:paraId="303EDE0D" w14:textId="77777777" w:rsidR="00383782" w:rsidRDefault="00383782" w:rsidP="006D0C88">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6D973AF" w14:textId="77777777" w:rsidR="00383782" w:rsidRDefault="00383782" w:rsidP="006D0C88">
            <w:pPr>
              <w:rPr>
                <w:rFonts w:cs="Arial"/>
              </w:rPr>
            </w:pPr>
            <w:r>
              <w:rPr>
                <w:rFonts w:cs="Arial"/>
              </w:rPr>
              <w:t>CR 3996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3875E3D" w14:textId="77777777" w:rsidR="0098581D" w:rsidRDefault="0098581D" w:rsidP="006D0C88">
            <w:pPr>
              <w:rPr>
                <w:rFonts w:eastAsia="Batang" w:cs="Arial"/>
                <w:lang w:eastAsia="ko-KR"/>
              </w:rPr>
            </w:pPr>
            <w:r>
              <w:rPr>
                <w:rFonts w:eastAsia="Batang" w:cs="Arial"/>
                <w:lang w:eastAsia="ko-KR"/>
              </w:rPr>
              <w:t>Agreed</w:t>
            </w:r>
          </w:p>
          <w:p w14:paraId="5E475BD7" w14:textId="77777777" w:rsidR="0098581D" w:rsidRDefault="0098581D" w:rsidP="006D0C88">
            <w:pPr>
              <w:rPr>
                <w:rFonts w:eastAsia="Batang" w:cs="Arial"/>
                <w:lang w:eastAsia="ko-KR"/>
              </w:rPr>
            </w:pPr>
          </w:p>
          <w:p w14:paraId="07ED79EE" w14:textId="0B3729B3" w:rsidR="00383782" w:rsidRDefault="00383782" w:rsidP="006D0C88">
            <w:pPr>
              <w:rPr>
                <w:ins w:id="363" w:author="Nokia User" w:date="2022-02-23T09:08:00Z"/>
                <w:rFonts w:eastAsia="Batang" w:cs="Arial"/>
                <w:lang w:eastAsia="ko-KR"/>
              </w:rPr>
            </w:pPr>
            <w:ins w:id="364" w:author="Nokia User" w:date="2022-02-23T09:08:00Z">
              <w:r>
                <w:rPr>
                  <w:rFonts w:eastAsia="Batang" w:cs="Arial"/>
                  <w:lang w:eastAsia="ko-KR"/>
                </w:rPr>
                <w:t>Revision of C1-221166</w:t>
              </w:r>
            </w:ins>
          </w:p>
          <w:p w14:paraId="28D9CCCE" w14:textId="4692C71D" w:rsidR="00383782" w:rsidRDefault="00383782" w:rsidP="006D0C88">
            <w:pPr>
              <w:rPr>
                <w:ins w:id="365" w:author="Nokia User" w:date="2022-02-23T09:08:00Z"/>
                <w:rFonts w:eastAsia="Batang" w:cs="Arial"/>
                <w:lang w:eastAsia="ko-KR"/>
              </w:rPr>
            </w:pPr>
            <w:ins w:id="366" w:author="Nokia User" w:date="2022-02-23T09:08:00Z">
              <w:r>
                <w:rPr>
                  <w:rFonts w:eastAsia="Batang" w:cs="Arial"/>
                  <w:lang w:eastAsia="ko-KR"/>
                </w:rPr>
                <w:t>_________________________________________</w:t>
              </w:r>
            </w:ins>
          </w:p>
          <w:p w14:paraId="0F37EE0C" w14:textId="5F2EFE2C"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FB4045E" w14:textId="77777777" w:rsidR="00383782" w:rsidRDefault="00383782" w:rsidP="006D0C88">
            <w:pPr>
              <w:rPr>
                <w:rFonts w:eastAsia="Batang" w:cs="Arial"/>
                <w:lang w:eastAsia="ko-KR"/>
              </w:rPr>
            </w:pPr>
            <w:r>
              <w:rPr>
                <w:rFonts w:eastAsia="Batang" w:cs="Arial"/>
                <w:lang w:eastAsia="ko-KR"/>
              </w:rPr>
              <w:t>Revision required</w:t>
            </w:r>
          </w:p>
          <w:p w14:paraId="68188B53" w14:textId="77777777" w:rsidR="00383782" w:rsidRDefault="00383782" w:rsidP="006D0C88">
            <w:pPr>
              <w:rPr>
                <w:rFonts w:eastAsia="Batang" w:cs="Arial"/>
                <w:lang w:eastAsia="ko-KR"/>
              </w:rPr>
            </w:pPr>
          </w:p>
          <w:p w14:paraId="10A5CEB0" w14:textId="77777777" w:rsidR="00383782" w:rsidRDefault="00383782" w:rsidP="006D0C8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3F7001E" w14:textId="77777777" w:rsidR="00383782" w:rsidRDefault="00383782" w:rsidP="006D0C88">
            <w:pPr>
              <w:rPr>
                <w:rFonts w:eastAsia="Batang" w:cs="Arial"/>
                <w:lang w:eastAsia="ko-KR"/>
              </w:rPr>
            </w:pPr>
            <w:r>
              <w:rPr>
                <w:rFonts w:eastAsia="Batang" w:cs="Arial"/>
                <w:lang w:eastAsia="ko-KR"/>
              </w:rPr>
              <w:t>Provides rev</w:t>
            </w:r>
          </w:p>
          <w:p w14:paraId="75CC51FE" w14:textId="77777777" w:rsidR="00383782" w:rsidRDefault="00383782" w:rsidP="006D0C88">
            <w:pPr>
              <w:rPr>
                <w:rFonts w:eastAsia="Batang" w:cs="Arial"/>
                <w:lang w:eastAsia="ko-KR"/>
              </w:rPr>
            </w:pPr>
          </w:p>
          <w:p w14:paraId="3A7267F9" w14:textId="77777777"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520B881C" w14:textId="77777777" w:rsidR="00383782" w:rsidRDefault="00383782" w:rsidP="006D0C88">
            <w:pPr>
              <w:rPr>
                <w:rFonts w:eastAsia="Batang" w:cs="Arial"/>
                <w:lang w:eastAsia="ko-KR"/>
              </w:rPr>
            </w:pPr>
            <w:r>
              <w:rPr>
                <w:rFonts w:eastAsia="Batang" w:cs="Arial"/>
                <w:lang w:eastAsia="ko-KR"/>
              </w:rPr>
              <w:t>Fine with the rev</w:t>
            </w:r>
          </w:p>
          <w:p w14:paraId="1F716D0B" w14:textId="77777777" w:rsidR="00383782" w:rsidRDefault="00383782" w:rsidP="006D0C88">
            <w:pPr>
              <w:rPr>
                <w:rFonts w:eastAsia="Batang" w:cs="Arial"/>
                <w:lang w:eastAsia="ko-KR"/>
              </w:rPr>
            </w:pPr>
          </w:p>
        </w:tc>
      </w:tr>
      <w:tr w:rsidR="00A753D0" w:rsidRPr="00D95972" w14:paraId="7D7F2C67" w14:textId="77777777" w:rsidTr="003F1088">
        <w:tc>
          <w:tcPr>
            <w:tcW w:w="975"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5864700" w14:textId="31D960A3" w:rsidR="00A753D0" w:rsidRDefault="00A753D0" w:rsidP="00A753D0"/>
        </w:tc>
        <w:tc>
          <w:tcPr>
            <w:tcW w:w="4190"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3F1088">
        <w:tc>
          <w:tcPr>
            <w:tcW w:w="975"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52F78A5" w14:textId="034A0A58" w:rsidR="00A753D0" w:rsidRDefault="00A753D0" w:rsidP="00A753D0"/>
        </w:tc>
        <w:tc>
          <w:tcPr>
            <w:tcW w:w="4190"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3F1088">
        <w:tc>
          <w:tcPr>
            <w:tcW w:w="975"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C43C36" w14:textId="77777777" w:rsidR="00A753D0" w:rsidRDefault="00A753D0" w:rsidP="00A753D0"/>
        </w:tc>
        <w:tc>
          <w:tcPr>
            <w:tcW w:w="4190"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3F1088">
        <w:tc>
          <w:tcPr>
            <w:tcW w:w="975"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6"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93"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3F1088">
        <w:tc>
          <w:tcPr>
            <w:tcW w:w="975"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6"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0556669" w14:textId="77777777" w:rsidR="00A753D0" w:rsidRPr="00D95972" w:rsidRDefault="00F35A8E" w:rsidP="00A753D0">
            <w:pPr>
              <w:overflowPunct/>
              <w:autoSpaceDE/>
              <w:autoSpaceDN/>
              <w:adjustRightInd/>
              <w:textAlignment w:val="auto"/>
              <w:rPr>
                <w:rFonts w:cs="Arial"/>
                <w:lang w:val="en-US"/>
              </w:rPr>
            </w:pPr>
            <w:hyperlink r:id="rId199" w:history="1">
              <w:r w:rsidR="00A753D0">
                <w:rPr>
                  <w:rStyle w:val="Hyperlink"/>
                </w:rPr>
                <w:t>C1-220764</w:t>
              </w:r>
            </w:hyperlink>
          </w:p>
        </w:tc>
        <w:tc>
          <w:tcPr>
            <w:tcW w:w="4190"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6"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3F1088">
        <w:tc>
          <w:tcPr>
            <w:tcW w:w="975"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0"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6"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367"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3F1088">
        <w:tc>
          <w:tcPr>
            <w:tcW w:w="975"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0"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6"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368" w:author="Nokia User" w:date="2022-01-19T17:00:00Z"/>
                <w:rFonts w:cs="Arial"/>
                <w:color w:val="000000"/>
              </w:rPr>
            </w:pPr>
            <w:ins w:id="369" w:author="Nokia User" w:date="2022-01-19T17:00:00Z">
              <w:r>
                <w:rPr>
                  <w:rFonts w:cs="Arial"/>
                  <w:color w:val="000000"/>
                </w:rPr>
                <w:t>Revision of C1-220346</w:t>
              </w:r>
            </w:ins>
          </w:p>
          <w:p w14:paraId="7A8397E7" w14:textId="77777777" w:rsidR="00A753D0" w:rsidRDefault="00A753D0" w:rsidP="00A753D0">
            <w:pPr>
              <w:rPr>
                <w:ins w:id="370" w:author="Nokia User" w:date="2022-01-19T17:00:00Z"/>
                <w:rFonts w:cs="Arial"/>
                <w:color w:val="000000"/>
              </w:rPr>
            </w:pPr>
            <w:ins w:id="371"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3F1088">
        <w:tc>
          <w:tcPr>
            <w:tcW w:w="975"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0"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6"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372" w:author="Nokia User" w:date="2022-01-20T09:13:00Z">
              <w:r>
                <w:rPr>
                  <w:rFonts w:cs="Arial"/>
                  <w:color w:val="000000"/>
                </w:rPr>
                <w:t>Revision of C1-220437</w:t>
              </w:r>
            </w:ins>
          </w:p>
          <w:p w14:paraId="283BB098" w14:textId="77777777" w:rsidR="00A753D0" w:rsidRDefault="00A753D0" w:rsidP="00A753D0">
            <w:pPr>
              <w:rPr>
                <w:ins w:id="373" w:author="Nokia User" w:date="2022-01-20T09:13:00Z"/>
                <w:rFonts w:cs="Arial"/>
                <w:color w:val="000000"/>
              </w:rPr>
            </w:pPr>
            <w:ins w:id="374"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3F1088">
        <w:tc>
          <w:tcPr>
            <w:tcW w:w="975"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0"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6"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 xml:space="preserve">CR 0874 </w:t>
            </w:r>
            <w:r>
              <w:rPr>
                <w:rFonts w:cs="Arial"/>
              </w:rPr>
              <w:lastRenderedPageBreak/>
              <w:t>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lastRenderedPageBreak/>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375" w:author="Nokia User" w:date="2022-01-20T09:14:00Z">
              <w:r>
                <w:rPr>
                  <w:rFonts w:cs="Arial"/>
                  <w:color w:val="000000"/>
                </w:rPr>
                <w:lastRenderedPageBreak/>
                <w:t>Revision of C1-220438</w:t>
              </w:r>
            </w:ins>
          </w:p>
          <w:p w14:paraId="4DB84897" w14:textId="77777777" w:rsidR="00A753D0" w:rsidRDefault="00A753D0" w:rsidP="00A753D0">
            <w:pPr>
              <w:rPr>
                <w:ins w:id="376" w:author="Nokia User" w:date="2022-01-20T09:14:00Z"/>
                <w:rFonts w:cs="Arial"/>
                <w:color w:val="000000"/>
              </w:rPr>
            </w:pPr>
            <w:ins w:id="377"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3F1088">
        <w:tc>
          <w:tcPr>
            <w:tcW w:w="975"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0"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6"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378" w:author="Nokia User" w:date="2022-01-20T11:59:00Z"/>
                <w:rFonts w:eastAsia="Batang" w:cs="Arial"/>
                <w:lang w:eastAsia="ko-KR"/>
              </w:rPr>
            </w:pPr>
            <w:ins w:id="379" w:author="Nokia User" w:date="2022-01-20T11:59:00Z">
              <w:r>
                <w:rPr>
                  <w:rFonts w:eastAsia="Batang" w:cs="Arial"/>
                  <w:lang w:eastAsia="ko-KR"/>
                </w:rPr>
                <w:t>Revision of C1-220027</w:t>
              </w:r>
            </w:ins>
          </w:p>
          <w:p w14:paraId="170525D5" w14:textId="77777777" w:rsidR="00A753D0" w:rsidRDefault="00A753D0" w:rsidP="00A753D0">
            <w:pPr>
              <w:rPr>
                <w:ins w:id="380" w:author="Nokia User" w:date="2022-01-20T11:59:00Z"/>
                <w:rFonts w:eastAsia="Batang" w:cs="Arial"/>
                <w:lang w:eastAsia="ko-KR"/>
              </w:rPr>
            </w:pPr>
            <w:ins w:id="381"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3F1088">
        <w:tc>
          <w:tcPr>
            <w:tcW w:w="975"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2EDF5B5" w14:textId="77777777" w:rsidR="00A753D0" w:rsidRPr="00D95972" w:rsidRDefault="00F35A8E" w:rsidP="00A753D0">
            <w:pPr>
              <w:overflowPunct/>
              <w:autoSpaceDE/>
              <w:autoSpaceDN/>
              <w:adjustRightInd/>
              <w:textAlignment w:val="auto"/>
              <w:rPr>
                <w:rFonts w:cs="Arial"/>
                <w:lang w:val="en-US"/>
              </w:rPr>
            </w:pPr>
            <w:hyperlink r:id="rId200" w:history="1">
              <w:r w:rsidR="00A753D0">
                <w:rPr>
                  <w:rStyle w:val="Hyperlink"/>
                </w:rPr>
                <w:t>C1-220560</w:t>
              </w:r>
            </w:hyperlink>
          </w:p>
        </w:tc>
        <w:tc>
          <w:tcPr>
            <w:tcW w:w="4190"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6"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3F1088">
        <w:tc>
          <w:tcPr>
            <w:tcW w:w="975"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0"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6"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382" w:author="Nokia User" w:date="2022-01-20T13:23:00Z"/>
                <w:rFonts w:eastAsia="Batang" w:cs="Arial"/>
                <w:lang w:eastAsia="ko-KR"/>
              </w:rPr>
            </w:pPr>
            <w:ins w:id="383"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384" w:author="Nokia User" w:date="2022-01-20T13:23:00Z">
              <w:r>
                <w:rPr>
                  <w:rFonts w:eastAsia="Batang" w:cs="Arial"/>
                  <w:lang w:eastAsia="ko-KR"/>
                </w:rPr>
                <w:t>_________________________________________</w:t>
              </w:r>
            </w:ins>
          </w:p>
        </w:tc>
      </w:tr>
      <w:tr w:rsidR="00A753D0" w:rsidRPr="00D95972" w14:paraId="599EA438" w14:textId="77777777" w:rsidTr="003F1088">
        <w:tc>
          <w:tcPr>
            <w:tcW w:w="975"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3F1088">
        <w:tc>
          <w:tcPr>
            <w:tcW w:w="975"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3F1088">
        <w:tc>
          <w:tcPr>
            <w:tcW w:w="975"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3F1088">
        <w:tc>
          <w:tcPr>
            <w:tcW w:w="975"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98581D">
        <w:tc>
          <w:tcPr>
            <w:tcW w:w="975"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6"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93" w:type="dxa"/>
            <w:tcBorders>
              <w:top w:val="single" w:sz="4" w:space="0" w:color="auto"/>
              <w:bottom w:val="single" w:sz="4" w:space="0" w:color="auto"/>
            </w:tcBorders>
            <w:shd w:val="clear" w:color="auto" w:fill="FFFFFF"/>
          </w:tcPr>
          <w:p w14:paraId="478216CC" w14:textId="36DB5E31" w:rsidR="002821ED" w:rsidRPr="002821ED" w:rsidRDefault="00F35A8E" w:rsidP="00A753D0">
            <w:pPr>
              <w:overflowPunct/>
              <w:autoSpaceDE/>
              <w:autoSpaceDN/>
              <w:adjustRightInd/>
              <w:textAlignment w:val="auto"/>
              <w:rPr>
                <w:rStyle w:val="Hyperlink"/>
              </w:rPr>
            </w:pPr>
            <w:hyperlink r:id="rId201" w:tgtFrame="_blank" w:history="1">
              <w:r w:rsidR="002821ED" w:rsidRPr="002821ED">
                <w:rPr>
                  <w:rStyle w:val="Hyperlink"/>
                </w:rPr>
                <w:t>C1-221730</w:t>
              </w:r>
            </w:hyperlink>
          </w:p>
        </w:tc>
        <w:tc>
          <w:tcPr>
            <w:tcW w:w="4190" w:type="dxa"/>
            <w:gridSpan w:val="3"/>
            <w:tcBorders>
              <w:top w:val="single" w:sz="4" w:space="0" w:color="auto"/>
              <w:bottom w:val="single" w:sz="4" w:space="0" w:color="auto"/>
            </w:tcBorders>
            <w:shd w:val="clear" w:color="auto" w:fill="FFFFFF"/>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6" w:type="dxa"/>
            <w:tcBorders>
              <w:top w:val="single" w:sz="4" w:space="0" w:color="auto"/>
              <w:bottom w:val="single" w:sz="4" w:space="0" w:color="auto"/>
            </w:tcBorders>
            <w:shd w:val="clear" w:color="auto" w:fill="FFFFFF"/>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39E5753" w14:textId="1519F220" w:rsidR="002821ED" w:rsidRDefault="002821ED" w:rsidP="00A753D0">
            <w:pPr>
              <w:rPr>
                <w:rFonts w:cs="Arial"/>
              </w:rPr>
            </w:pPr>
            <w:r>
              <w:rPr>
                <w:rFonts w:cs="Arial"/>
              </w:rPr>
              <w:t>other</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3F9875" w14:textId="77777777" w:rsidR="005A0BA0" w:rsidRDefault="005A0BA0" w:rsidP="00A753D0">
            <w:pPr>
              <w:rPr>
                <w:rFonts w:eastAsia="Batang" w:cs="Arial"/>
                <w:lang w:eastAsia="ko-KR"/>
              </w:rPr>
            </w:pPr>
            <w:r>
              <w:rPr>
                <w:rFonts w:eastAsia="Batang" w:cs="Arial"/>
                <w:lang w:eastAsia="ko-KR"/>
              </w:rPr>
              <w:t>Noted</w:t>
            </w:r>
          </w:p>
          <w:p w14:paraId="3C88C7D8" w14:textId="68667912" w:rsidR="002821ED" w:rsidRDefault="002821ED" w:rsidP="00A753D0">
            <w:pPr>
              <w:rPr>
                <w:rFonts w:eastAsia="Batang" w:cs="Arial"/>
                <w:lang w:eastAsia="ko-KR"/>
              </w:rPr>
            </w:pPr>
          </w:p>
        </w:tc>
      </w:tr>
      <w:tr w:rsidR="00A753D0" w:rsidRPr="00D95972" w14:paraId="56F6E93F" w14:textId="77777777" w:rsidTr="0098581D">
        <w:tc>
          <w:tcPr>
            <w:tcW w:w="975"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58F5DD3" w14:textId="36949B33" w:rsidR="00A753D0" w:rsidRPr="00D95972" w:rsidRDefault="00F35A8E" w:rsidP="00A753D0">
            <w:pPr>
              <w:overflowPunct/>
              <w:autoSpaceDE/>
              <w:autoSpaceDN/>
              <w:adjustRightInd/>
              <w:textAlignment w:val="auto"/>
              <w:rPr>
                <w:rFonts w:cs="Arial"/>
                <w:lang w:val="en-US"/>
              </w:rPr>
            </w:pPr>
            <w:hyperlink r:id="rId202" w:history="1">
              <w:r w:rsidR="00A753D0">
                <w:rPr>
                  <w:rStyle w:val="Hyperlink"/>
                </w:rPr>
                <w:t>C1-221049</w:t>
              </w:r>
            </w:hyperlink>
          </w:p>
        </w:tc>
        <w:tc>
          <w:tcPr>
            <w:tcW w:w="4190" w:type="dxa"/>
            <w:gridSpan w:val="3"/>
            <w:tcBorders>
              <w:top w:val="single" w:sz="4" w:space="0" w:color="auto"/>
              <w:bottom w:val="single" w:sz="4" w:space="0" w:color="auto"/>
            </w:tcBorders>
            <w:shd w:val="clear" w:color="auto" w:fill="FFFFFF"/>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6" w:type="dxa"/>
            <w:tcBorders>
              <w:top w:val="single" w:sz="4" w:space="0" w:color="auto"/>
              <w:bottom w:val="single" w:sz="4" w:space="0" w:color="auto"/>
            </w:tcBorders>
            <w:shd w:val="clear" w:color="auto" w:fill="FFFFFF"/>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23272D6B" w14:textId="4017ED46" w:rsidR="00A753D0" w:rsidRPr="00D95972" w:rsidRDefault="00A753D0" w:rsidP="00A753D0">
            <w:pPr>
              <w:rPr>
                <w:rFonts w:cs="Arial"/>
              </w:rPr>
            </w:pPr>
            <w:r>
              <w:rPr>
                <w:rFonts w:cs="Arial"/>
              </w:rPr>
              <w:t>CR 0854 23.122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08BF03" w14:textId="77777777" w:rsidR="0098581D" w:rsidRDefault="0098581D" w:rsidP="00A753D0">
            <w:pPr>
              <w:rPr>
                <w:rFonts w:eastAsia="Batang" w:cs="Arial"/>
                <w:lang w:eastAsia="ko-KR"/>
              </w:rPr>
            </w:pPr>
            <w:r>
              <w:rPr>
                <w:rFonts w:eastAsia="Batang" w:cs="Arial"/>
                <w:lang w:eastAsia="ko-KR"/>
              </w:rPr>
              <w:t>Agreed</w:t>
            </w:r>
          </w:p>
          <w:p w14:paraId="343425E5" w14:textId="77777777" w:rsidR="0098581D" w:rsidRDefault="0098581D" w:rsidP="00A753D0">
            <w:pPr>
              <w:rPr>
                <w:rFonts w:eastAsia="Batang" w:cs="Arial"/>
                <w:lang w:eastAsia="ko-KR"/>
              </w:rPr>
            </w:pPr>
          </w:p>
          <w:p w14:paraId="31063A4A" w14:textId="6F94A2BD"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8E24306" w14:textId="77777777" w:rsidTr="003F1088">
        <w:tc>
          <w:tcPr>
            <w:tcW w:w="975"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C6D18B" w14:textId="55D1203D" w:rsidR="00A753D0" w:rsidRPr="00D95972" w:rsidRDefault="00F35A8E" w:rsidP="00A753D0">
            <w:pPr>
              <w:overflowPunct/>
              <w:autoSpaceDE/>
              <w:autoSpaceDN/>
              <w:adjustRightInd/>
              <w:textAlignment w:val="auto"/>
              <w:rPr>
                <w:rFonts w:cs="Arial"/>
                <w:lang w:val="en-US"/>
              </w:rPr>
            </w:pPr>
            <w:hyperlink r:id="rId203" w:history="1">
              <w:r w:rsidR="00A753D0">
                <w:rPr>
                  <w:rStyle w:val="Hyperlink"/>
                </w:rPr>
                <w:t>C1-221455</w:t>
              </w:r>
            </w:hyperlink>
          </w:p>
        </w:tc>
        <w:tc>
          <w:tcPr>
            <w:tcW w:w="4190" w:type="dxa"/>
            <w:gridSpan w:val="3"/>
            <w:tcBorders>
              <w:top w:val="single" w:sz="4" w:space="0" w:color="auto"/>
              <w:bottom w:val="single" w:sz="4" w:space="0" w:color="auto"/>
            </w:tcBorders>
            <w:shd w:val="clear" w:color="auto" w:fill="FFFFFF"/>
          </w:tcPr>
          <w:p w14:paraId="3E618741" w14:textId="75437633" w:rsidR="00A753D0" w:rsidRPr="00D95972" w:rsidRDefault="00A753D0" w:rsidP="00A753D0">
            <w:pPr>
              <w:rPr>
                <w:rFonts w:cs="Arial"/>
              </w:rPr>
            </w:pPr>
            <w:r>
              <w:rPr>
                <w:rFonts w:cs="Arial"/>
              </w:rPr>
              <w:t>Handling of MT services in SOR-CMCI - 24.501</w:t>
            </w:r>
          </w:p>
        </w:tc>
        <w:tc>
          <w:tcPr>
            <w:tcW w:w="1766" w:type="dxa"/>
            <w:tcBorders>
              <w:top w:val="single" w:sz="4" w:space="0" w:color="auto"/>
              <w:bottom w:val="single" w:sz="4" w:space="0" w:color="auto"/>
            </w:tcBorders>
            <w:shd w:val="clear" w:color="auto" w:fill="FFFFFF"/>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019926B4" w14:textId="6D580332" w:rsidR="00A753D0" w:rsidRPr="00D95972" w:rsidRDefault="00A753D0" w:rsidP="00A753D0">
            <w:pPr>
              <w:rPr>
                <w:rFonts w:cs="Arial"/>
              </w:rPr>
            </w:pPr>
            <w:r>
              <w:rPr>
                <w:rFonts w:cs="Arial"/>
              </w:rPr>
              <w:t>CR 4068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CB6960" w14:textId="77777777" w:rsidR="00B77D90" w:rsidRDefault="00B77D90" w:rsidP="00A753D0">
            <w:pPr>
              <w:rPr>
                <w:rFonts w:eastAsia="Batang" w:cs="Arial"/>
                <w:lang w:eastAsia="ko-KR"/>
              </w:rPr>
            </w:pPr>
            <w:r>
              <w:rPr>
                <w:rFonts w:eastAsia="Batang" w:cs="Arial"/>
                <w:lang w:eastAsia="ko-KR"/>
              </w:rPr>
              <w:t>Postponed</w:t>
            </w:r>
          </w:p>
          <w:p w14:paraId="1D724638" w14:textId="3D1C5D64" w:rsidR="00B77D90" w:rsidRDefault="00B77D90" w:rsidP="00A753D0">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E04C8A7" w14:textId="77777777" w:rsidR="00B77D90" w:rsidRDefault="00B77D90" w:rsidP="00A753D0">
            <w:pPr>
              <w:rPr>
                <w:rFonts w:eastAsia="Batang" w:cs="Arial"/>
                <w:lang w:eastAsia="ko-KR"/>
              </w:rPr>
            </w:pPr>
          </w:p>
          <w:p w14:paraId="0A9F81AA" w14:textId="43FCA2F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lastRenderedPageBreak/>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4CB48410" w:rsidR="00621FFA" w:rsidRDefault="00621FFA" w:rsidP="006F5280">
            <w:pPr>
              <w:rPr>
                <w:lang w:val="en-US"/>
              </w:rPr>
            </w:pPr>
          </w:p>
          <w:p w14:paraId="443B45A2" w14:textId="1034087F" w:rsidR="003516D2" w:rsidRDefault="003516D2" w:rsidP="006F5280">
            <w:pPr>
              <w:rPr>
                <w:lang w:val="en-US"/>
              </w:rPr>
            </w:pPr>
            <w:r>
              <w:rPr>
                <w:lang w:val="en-US"/>
              </w:rPr>
              <w:t>Lena mon 2007</w:t>
            </w:r>
          </w:p>
          <w:p w14:paraId="3736B838" w14:textId="31786A4B" w:rsidR="003516D2" w:rsidRDefault="003516D2" w:rsidP="006F5280">
            <w:pPr>
              <w:rPr>
                <w:lang w:val="en-US"/>
              </w:rPr>
            </w:pPr>
            <w:r>
              <w:rPr>
                <w:lang w:val="en-US"/>
              </w:rPr>
              <w:t>Replies</w:t>
            </w:r>
          </w:p>
          <w:p w14:paraId="4C8D1713" w14:textId="77777777" w:rsidR="003516D2" w:rsidRDefault="003516D2"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47D6FB2A" w14:textId="77777777" w:rsidTr="003F1088">
        <w:tc>
          <w:tcPr>
            <w:tcW w:w="975"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0"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6"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3F1088">
        <w:tc>
          <w:tcPr>
            <w:tcW w:w="975"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AFC140F" w14:textId="12779406" w:rsidR="00A753D0" w:rsidRPr="00D95972" w:rsidRDefault="00F35A8E" w:rsidP="00A753D0">
            <w:pPr>
              <w:overflowPunct/>
              <w:autoSpaceDE/>
              <w:autoSpaceDN/>
              <w:adjustRightInd/>
              <w:textAlignment w:val="auto"/>
              <w:rPr>
                <w:rFonts w:cs="Arial"/>
                <w:lang w:val="en-US"/>
              </w:rPr>
            </w:pPr>
            <w:hyperlink r:id="rId204" w:history="1">
              <w:r w:rsidR="00A753D0">
                <w:rPr>
                  <w:rStyle w:val="Hyperlink"/>
                </w:rPr>
                <w:t>C1-221596</w:t>
              </w:r>
            </w:hyperlink>
          </w:p>
        </w:tc>
        <w:tc>
          <w:tcPr>
            <w:tcW w:w="4190" w:type="dxa"/>
            <w:gridSpan w:val="3"/>
            <w:tcBorders>
              <w:top w:val="single" w:sz="4" w:space="0" w:color="auto"/>
              <w:bottom w:val="single" w:sz="4" w:space="0" w:color="auto"/>
            </w:tcBorders>
            <w:shd w:val="clear" w:color="auto" w:fill="FFFFFF" w:themeFill="background1"/>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6" w:type="dxa"/>
            <w:tcBorders>
              <w:top w:val="single" w:sz="4" w:space="0" w:color="auto"/>
              <w:bottom w:val="single" w:sz="4" w:space="0" w:color="auto"/>
            </w:tcBorders>
            <w:shd w:val="clear" w:color="auto" w:fill="FFFFFF" w:themeFill="background1"/>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7D3115A5" w14:textId="465FB163" w:rsidR="00A753D0" w:rsidRPr="00D95972" w:rsidRDefault="00A753D0" w:rsidP="00A753D0">
            <w:pPr>
              <w:rPr>
                <w:rFonts w:cs="Arial"/>
              </w:rPr>
            </w:pPr>
            <w:r>
              <w:rPr>
                <w:rFonts w:cs="Arial"/>
              </w:rPr>
              <w:t>CR 0890 23.122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11981DB" w14:textId="01F9A700" w:rsidR="00456A80" w:rsidRDefault="00456A80" w:rsidP="00A753D0">
            <w:pPr>
              <w:rPr>
                <w:rFonts w:eastAsia="Batang" w:cs="Arial"/>
                <w:lang w:eastAsia="ko-KR"/>
              </w:rPr>
            </w:pPr>
            <w:r>
              <w:rPr>
                <w:rFonts w:eastAsia="Batang" w:cs="Arial"/>
                <w:lang w:eastAsia="ko-KR"/>
              </w:rPr>
              <w:t>Postponed</w:t>
            </w:r>
          </w:p>
          <w:p w14:paraId="44EE3EE7" w14:textId="7F36A03E" w:rsidR="00456A80" w:rsidRDefault="00456A80" w:rsidP="00A753D0">
            <w:pPr>
              <w:rPr>
                <w:rFonts w:eastAsia="Batang" w:cs="Arial"/>
                <w:lang w:eastAsia="ko-KR"/>
              </w:rPr>
            </w:pPr>
            <w:r>
              <w:rPr>
                <w:rFonts w:eastAsia="Batang" w:cs="Arial"/>
                <w:lang w:eastAsia="ko-KR"/>
              </w:rPr>
              <w:t>Danish wed 2150</w:t>
            </w:r>
          </w:p>
          <w:p w14:paraId="6DAE6A59" w14:textId="5732D40A" w:rsidR="00456A80" w:rsidRDefault="00456A80" w:rsidP="00A753D0">
            <w:pPr>
              <w:rPr>
                <w:rFonts w:eastAsia="Batang" w:cs="Arial"/>
                <w:lang w:eastAsia="ko-KR"/>
              </w:rPr>
            </w:pPr>
          </w:p>
          <w:p w14:paraId="53FD5946" w14:textId="77777777" w:rsidR="00456A80" w:rsidRDefault="00456A80" w:rsidP="00A753D0">
            <w:pPr>
              <w:rPr>
                <w:rFonts w:eastAsia="Batang" w:cs="Arial"/>
                <w:lang w:eastAsia="ko-KR"/>
              </w:rPr>
            </w:pPr>
          </w:p>
          <w:p w14:paraId="35D6ACE1" w14:textId="61884C91"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39284A0" w:rsidR="00263BC6" w:rsidRDefault="00263BC6" w:rsidP="00A753D0">
            <w:pPr>
              <w:rPr>
                <w:rFonts w:eastAsia="Batang" w:cs="Arial"/>
                <w:lang w:eastAsia="ko-KR"/>
              </w:rPr>
            </w:pPr>
          </w:p>
          <w:p w14:paraId="56F6F5F8" w14:textId="4DDCF36D" w:rsidR="003516D2" w:rsidRDefault="003516D2" w:rsidP="00A753D0">
            <w:pPr>
              <w:rPr>
                <w:rFonts w:eastAsia="Batang" w:cs="Arial"/>
                <w:lang w:eastAsia="ko-KR"/>
              </w:rPr>
            </w:pPr>
            <w:r>
              <w:rPr>
                <w:rFonts w:eastAsia="Batang" w:cs="Arial"/>
                <w:lang w:eastAsia="ko-KR"/>
              </w:rPr>
              <w:t>Lena mon 2008</w:t>
            </w:r>
          </w:p>
          <w:p w14:paraId="30737145" w14:textId="26AEF25F" w:rsidR="003516D2" w:rsidRDefault="003516D2" w:rsidP="00A753D0">
            <w:pPr>
              <w:rPr>
                <w:rFonts w:eastAsia="Batang" w:cs="Arial"/>
                <w:lang w:eastAsia="ko-KR"/>
              </w:rPr>
            </w:pPr>
            <w:r>
              <w:rPr>
                <w:rFonts w:eastAsia="Batang" w:cs="Arial"/>
                <w:lang w:eastAsia="ko-KR"/>
              </w:rPr>
              <w:t>Not ok</w:t>
            </w:r>
          </w:p>
          <w:p w14:paraId="2094EE72" w14:textId="0C8C4D48" w:rsidR="001C70CC" w:rsidRDefault="001C70CC" w:rsidP="00A753D0">
            <w:pPr>
              <w:rPr>
                <w:rFonts w:eastAsia="Batang" w:cs="Arial"/>
                <w:lang w:eastAsia="ko-KR"/>
              </w:rPr>
            </w:pPr>
          </w:p>
          <w:p w14:paraId="7D7D69AA" w14:textId="2779606F" w:rsidR="001C70CC" w:rsidRDefault="001C70CC"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0901</w:t>
            </w:r>
          </w:p>
          <w:p w14:paraId="7675447C" w14:textId="585DEDBC" w:rsidR="001C70CC" w:rsidRDefault="0005204F" w:rsidP="00A753D0">
            <w:pPr>
              <w:rPr>
                <w:rFonts w:eastAsia="Batang" w:cs="Arial"/>
                <w:lang w:eastAsia="ko-KR"/>
              </w:rPr>
            </w:pPr>
            <w:r>
              <w:rPr>
                <w:rFonts w:eastAsia="Batang" w:cs="Arial"/>
                <w:lang w:eastAsia="ko-KR"/>
              </w:rPr>
              <w:t>C</w:t>
            </w:r>
            <w:r w:rsidR="001C70CC">
              <w:rPr>
                <w:rFonts w:eastAsia="Batang" w:cs="Arial"/>
                <w:lang w:eastAsia="ko-KR"/>
              </w:rPr>
              <w:t>omments</w:t>
            </w:r>
          </w:p>
          <w:p w14:paraId="121011EC" w14:textId="267639F6" w:rsidR="0005204F" w:rsidRDefault="0005204F" w:rsidP="00A753D0">
            <w:pPr>
              <w:rPr>
                <w:rFonts w:eastAsia="Batang" w:cs="Arial"/>
                <w:lang w:eastAsia="ko-KR"/>
              </w:rPr>
            </w:pPr>
          </w:p>
          <w:p w14:paraId="209A6517" w14:textId="7C1AB19C" w:rsidR="0005204F" w:rsidRDefault="0005204F"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1046</w:t>
            </w:r>
          </w:p>
          <w:p w14:paraId="271CA4CF" w14:textId="0B2CE482" w:rsidR="0005204F" w:rsidRDefault="0005204F" w:rsidP="00A753D0">
            <w:pPr>
              <w:rPr>
                <w:rFonts w:eastAsia="Batang" w:cs="Arial"/>
                <w:lang w:eastAsia="ko-KR"/>
              </w:rPr>
            </w:pPr>
            <w:r>
              <w:rPr>
                <w:rFonts w:eastAsia="Batang" w:cs="Arial"/>
                <w:lang w:eastAsia="ko-KR"/>
              </w:rPr>
              <w:t>Asking back</w:t>
            </w:r>
          </w:p>
          <w:p w14:paraId="5446F98F" w14:textId="3AAF7A5B" w:rsidR="0005204F" w:rsidRDefault="0005204F" w:rsidP="00A753D0">
            <w:pPr>
              <w:rPr>
                <w:rFonts w:eastAsia="Batang" w:cs="Arial"/>
                <w:lang w:eastAsia="ko-KR"/>
              </w:rPr>
            </w:pPr>
          </w:p>
          <w:p w14:paraId="78F5D231" w14:textId="21A29BA6" w:rsidR="00092BB9" w:rsidRDefault="00092BB9" w:rsidP="0018296B">
            <w:pPr>
              <w:jc w:val="both"/>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tue</w:t>
            </w:r>
            <w:proofErr w:type="spellEnd"/>
            <w:r>
              <w:rPr>
                <w:rFonts w:eastAsia="Batang" w:cs="Arial"/>
                <w:lang w:eastAsia="ko-KR"/>
              </w:rPr>
              <w:t xml:space="preserve"> 1303</w:t>
            </w:r>
          </w:p>
          <w:p w14:paraId="7639F55C" w14:textId="21479736" w:rsidR="00092BB9" w:rsidRDefault="00092BB9" w:rsidP="00A753D0">
            <w:pPr>
              <w:rPr>
                <w:rFonts w:eastAsia="Batang" w:cs="Arial"/>
                <w:lang w:eastAsia="ko-KR"/>
              </w:rPr>
            </w:pPr>
            <w:r>
              <w:rPr>
                <w:rFonts w:eastAsia="Batang" w:cs="Arial"/>
                <w:lang w:eastAsia="ko-KR"/>
              </w:rPr>
              <w:t>Replies</w:t>
            </w:r>
          </w:p>
          <w:p w14:paraId="2386CCA4" w14:textId="5A0AE905" w:rsidR="00092BB9" w:rsidRDefault="00092BB9" w:rsidP="00A753D0">
            <w:pPr>
              <w:rPr>
                <w:rFonts w:eastAsia="Batang" w:cs="Arial"/>
                <w:lang w:eastAsia="ko-KR"/>
              </w:rPr>
            </w:pPr>
          </w:p>
          <w:p w14:paraId="6F9A5608" w14:textId="076E43C0" w:rsidR="0089124A" w:rsidRDefault="0089124A" w:rsidP="00A753D0">
            <w:pPr>
              <w:rPr>
                <w:rFonts w:eastAsia="Batang" w:cs="Arial"/>
                <w:lang w:eastAsia="ko-KR"/>
              </w:rPr>
            </w:pPr>
            <w:r>
              <w:rPr>
                <w:rFonts w:eastAsia="Batang" w:cs="Arial"/>
                <w:lang w:eastAsia="ko-KR"/>
              </w:rPr>
              <w:t>Danish wed 1751</w:t>
            </w:r>
          </w:p>
          <w:p w14:paraId="2C29D360" w14:textId="15C98AA6" w:rsidR="0089124A" w:rsidRDefault="0089124A" w:rsidP="00A753D0">
            <w:pPr>
              <w:rPr>
                <w:rFonts w:eastAsia="Batang" w:cs="Arial"/>
                <w:lang w:eastAsia="ko-KR"/>
              </w:rPr>
            </w:pPr>
            <w:r>
              <w:rPr>
                <w:rFonts w:eastAsia="Batang" w:cs="Arial"/>
                <w:lang w:eastAsia="ko-KR"/>
              </w:rPr>
              <w:t>Replies</w:t>
            </w:r>
          </w:p>
          <w:p w14:paraId="0D0582C8" w14:textId="6FD8C750" w:rsidR="0089124A" w:rsidRDefault="0089124A" w:rsidP="00A753D0">
            <w:pPr>
              <w:rPr>
                <w:rFonts w:eastAsia="Batang" w:cs="Arial"/>
                <w:lang w:eastAsia="ko-KR"/>
              </w:rPr>
            </w:pPr>
          </w:p>
          <w:p w14:paraId="6A632D10" w14:textId="7B043048" w:rsidR="0089124A" w:rsidRDefault="0089124A" w:rsidP="00A753D0">
            <w:pPr>
              <w:rPr>
                <w:rFonts w:eastAsia="Batang" w:cs="Arial"/>
                <w:lang w:eastAsia="ko-KR"/>
              </w:rPr>
            </w:pPr>
            <w:r>
              <w:rPr>
                <w:rFonts w:eastAsia="Batang" w:cs="Arial"/>
                <w:lang w:eastAsia="ko-KR"/>
              </w:rPr>
              <w:t>Ban wed 1755</w:t>
            </w:r>
          </w:p>
          <w:p w14:paraId="6ABD4080" w14:textId="6089AB29" w:rsidR="0089124A" w:rsidRDefault="0089124A" w:rsidP="00A753D0">
            <w:pPr>
              <w:rPr>
                <w:rFonts w:eastAsia="Batang" w:cs="Arial"/>
                <w:lang w:eastAsia="ko-KR"/>
              </w:rPr>
            </w:pPr>
            <w:r>
              <w:rPr>
                <w:rFonts w:eastAsia="Batang" w:cs="Arial"/>
                <w:lang w:eastAsia="ko-KR"/>
              </w:rPr>
              <w:t>Replies</w:t>
            </w:r>
          </w:p>
          <w:p w14:paraId="71C51EA8" w14:textId="77777777" w:rsidR="0089124A" w:rsidRDefault="0089124A"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98581D">
        <w:tc>
          <w:tcPr>
            <w:tcW w:w="975"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011BFA0" w14:textId="65601E3D" w:rsidR="00A753D0" w:rsidRPr="00D95972" w:rsidRDefault="00F35A8E" w:rsidP="00A753D0">
            <w:pPr>
              <w:overflowPunct/>
              <w:autoSpaceDE/>
              <w:autoSpaceDN/>
              <w:adjustRightInd/>
              <w:textAlignment w:val="auto"/>
              <w:rPr>
                <w:rFonts w:cs="Arial"/>
                <w:lang w:val="en-US"/>
              </w:rPr>
            </w:pPr>
            <w:hyperlink r:id="rId205" w:history="1">
              <w:r w:rsidR="00A753D0">
                <w:rPr>
                  <w:rStyle w:val="Hyperlink"/>
                </w:rPr>
                <w:t>C1-221</w:t>
              </w:r>
              <w:r w:rsidR="00286713">
                <w:rPr>
                  <w:rStyle w:val="Hyperlink"/>
                </w:rPr>
                <w:t>790</w:t>
              </w:r>
            </w:hyperlink>
          </w:p>
        </w:tc>
        <w:tc>
          <w:tcPr>
            <w:tcW w:w="4190" w:type="dxa"/>
            <w:gridSpan w:val="3"/>
            <w:tcBorders>
              <w:top w:val="single" w:sz="4" w:space="0" w:color="auto"/>
              <w:bottom w:val="single" w:sz="4" w:space="0" w:color="auto"/>
            </w:tcBorders>
            <w:shd w:val="clear" w:color="auto" w:fill="auto"/>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6" w:type="dxa"/>
            <w:tcBorders>
              <w:top w:val="single" w:sz="4" w:space="0" w:color="auto"/>
              <w:bottom w:val="single" w:sz="4" w:space="0" w:color="auto"/>
            </w:tcBorders>
            <w:shd w:val="clear" w:color="auto" w:fill="auto"/>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029B633" w14:textId="48C3E2FB" w:rsidR="00A753D0" w:rsidRPr="00D95972" w:rsidRDefault="00A753D0" w:rsidP="00A753D0">
            <w:pPr>
              <w:rPr>
                <w:rFonts w:cs="Arial"/>
              </w:rPr>
            </w:pPr>
            <w:r>
              <w:rPr>
                <w:rFonts w:cs="Arial"/>
              </w:rPr>
              <w:t>CR 0894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0EA5222" w14:textId="632E25C0" w:rsidR="0098581D" w:rsidRDefault="0098581D" w:rsidP="006F5280">
            <w:pPr>
              <w:rPr>
                <w:lang w:val="en-US"/>
              </w:rPr>
            </w:pPr>
            <w:r>
              <w:rPr>
                <w:lang w:val="en-US"/>
              </w:rPr>
              <w:t>Agreed</w:t>
            </w:r>
          </w:p>
          <w:p w14:paraId="346ACB61" w14:textId="77777777" w:rsidR="0098581D" w:rsidRDefault="0098581D" w:rsidP="006F5280">
            <w:pPr>
              <w:rPr>
                <w:lang w:val="en-US"/>
              </w:rPr>
            </w:pPr>
          </w:p>
          <w:p w14:paraId="11A6ACA7" w14:textId="7C6B1DFF" w:rsidR="00286713" w:rsidRDefault="00286713" w:rsidP="006F5280">
            <w:pPr>
              <w:rPr>
                <w:lang w:val="en-US"/>
              </w:rPr>
            </w:pPr>
            <w:r>
              <w:rPr>
                <w:lang w:val="en-US"/>
              </w:rPr>
              <w:t>Revision of C1-221618</w:t>
            </w:r>
          </w:p>
          <w:p w14:paraId="4CA3CD7A" w14:textId="77777777" w:rsidR="00286713" w:rsidRDefault="00286713" w:rsidP="006F5280">
            <w:pPr>
              <w:rPr>
                <w:lang w:val="en-US"/>
              </w:rPr>
            </w:pPr>
          </w:p>
          <w:p w14:paraId="23C7B588" w14:textId="77777777" w:rsidR="00286713" w:rsidRDefault="00286713" w:rsidP="006F5280">
            <w:pPr>
              <w:rPr>
                <w:lang w:val="en-US"/>
              </w:rPr>
            </w:pPr>
          </w:p>
          <w:p w14:paraId="7670248A" w14:textId="3537FA2B" w:rsidR="00286713" w:rsidRDefault="00286713" w:rsidP="006F5280">
            <w:pPr>
              <w:rPr>
                <w:lang w:val="en-US"/>
              </w:rPr>
            </w:pPr>
            <w:r>
              <w:rPr>
                <w:lang w:val="en-US"/>
              </w:rPr>
              <w:t>--------------------------------------------</w:t>
            </w:r>
          </w:p>
          <w:p w14:paraId="2CE6A661" w14:textId="3F8BEF82"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599F9964" w:rsidR="0063397E" w:rsidRDefault="00593019" w:rsidP="006F5280">
            <w:pPr>
              <w:rPr>
                <w:lang w:val="en-US"/>
              </w:rPr>
            </w:pPr>
            <w:r>
              <w:rPr>
                <w:lang w:val="en-US"/>
              </w:rPr>
              <w:t>O</w:t>
            </w:r>
            <w:r w:rsidR="0063397E">
              <w:rPr>
                <w:lang w:val="en-US"/>
              </w:rPr>
              <w:t>k</w:t>
            </w:r>
          </w:p>
          <w:p w14:paraId="774E48C0" w14:textId="5ACC6EB0" w:rsidR="00593019" w:rsidRDefault="00593019" w:rsidP="006F5280">
            <w:pPr>
              <w:rPr>
                <w:lang w:val="en-US"/>
              </w:rPr>
            </w:pPr>
          </w:p>
          <w:p w14:paraId="6FBF3C36" w14:textId="7FDD93BF" w:rsidR="00593019" w:rsidRDefault="00593019" w:rsidP="006F5280">
            <w:pPr>
              <w:rPr>
                <w:lang w:val="en-US"/>
              </w:rPr>
            </w:pPr>
            <w:r>
              <w:rPr>
                <w:lang w:val="en-US"/>
              </w:rPr>
              <w:t>Ivo mon 2115</w:t>
            </w:r>
          </w:p>
          <w:p w14:paraId="7279FEF2" w14:textId="2754A4E9" w:rsidR="00593019" w:rsidRDefault="005F6BDD" w:rsidP="006F5280">
            <w:pPr>
              <w:rPr>
                <w:lang w:val="en-US"/>
              </w:rPr>
            </w:pPr>
            <w:r>
              <w:rPr>
                <w:lang w:val="en-US"/>
              </w:rPr>
              <w:t>E</w:t>
            </w:r>
            <w:r w:rsidR="00593019">
              <w:rPr>
                <w:lang w:val="en-US"/>
              </w:rPr>
              <w:t>ditorial</w:t>
            </w:r>
          </w:p>
          <w:p w14:paraId="439D3AC3" w14:textId="754757A9" w:rsidR="005F6BDD" w:rsidRDefault="005F6BDD" w:rsidP="006F5280">
            <w:pPr>
              <w:rPr>
                <w:lang w:val="en-US"/>
              </w:rPr>
            </w:pPr>
          </w:p>
          <w:p w14:paraId="4CFAD725" w14:textId="5C437291" w:rsidR="005F6BDD" w:rsidRDefault="005F6BDD" w:rsidP="006F5280">
            <w:pPr>
              <w:rPr>
                <w:lang w:val="en-US"/>
              </w:rPr>
            </w:pPr>
            <w:r>
              <w:rPr>
                <w:lang w:val="en-US"/>
              </w:rPr>
              <w:t xml:space="preserve">Danish </w:t>
            </w:r>
            <w:proofErr w:type="spellStart"/>
            <w:r>
              <w:rPr>
                <w:lang w:val="en-US"/>
              </w:rPr>
              <w:t>tue</w:t>
            </w:r>
            <w:proofErr w:type="spellEnd"/>
            <w:r>
              <w:rPr>
                <w:lang w:val="en-US"/>
              </w:rPr>
              <w:t xml:space="preserve"> 1000</w:t>
            </w:r>
          </w:p>
          <w:p w14:paraId="228F1A17" w14:textId="680FD08C" w:rsidR="005F6BDD" w:rsidRDefault="005F6BDD" w:rsidP="006F5280">
            <w:pPr>
              <w:rPr>
                <w:lang w:val="en-US"/>
              </w:rPr>
            </w:pPr>
            <w:r>
              <w:rPr>
                <w:lang w:val="en-US"/>
              </w:rPr>
              <w:t>New rev</w:t>
            </w:r>
          </w:p>
          <w:p w14:paraId="41C07C14" w14:textId="5CB2DAFA" w:rsidR="005F6BDD" w:rsidRDefault="005F6BDD" w:rsidP="006F5280">
            <w:pPr>
              <w:rPr>
                <w:lang w:val="en-US"/>
              </w:rPr>
            </w:pPr>
          </w:p>
          <w:p w14:paraId="548780C9" w14:textId="6D1D4C8E" w:rsidR="004814A9" w:rsidRDefault="004814A9" w:rsidP="006F5280">
            <w:pPr>
              <w:rPr>
                <w:lang w:val="en-US"/>
              </w:rPr>
            </w:pPr>
            <w:r>
              <w:rPr>
                <w:lang w:val="en-US"/>
              </w:rPr>
              <w:t xml:space="preserve">Roland </w:t>
            </w:r>
            <w:proofErr w:type="spellStart"/>
            <w:r>
              <w:rPr>
                <w:lang w:val="en-US"/>
              </w:rPr>
              <w:t>tue</w:t>
            </w:r>
            <w:proofErr w:type="spellEnd"/>
            <w:r>
              <w:rPr>
                <w:lang w:val="en-US"/>
              </w:rPr>
              <w:t xml:space="preserve"> 2340</w:t>
            </w:r>
          </w:p>
          <w:p w14:paraId="180EE1D8" w14:textId="277550A3" w:rsidR="004814A9" w:rsidRDefault="004814A9" w:rsidP="006F5280">
            <w:pPr>
              <w:rPr>
                <w:lang w:val="en-US"/>
              </w:rPr>
            </w:pPr>
            <w:r>
              <w:rPr>
                <w:lang w:val="en-US"/>
              </w:rPr>
              <w:t>Question for clarification</w:t>
            </w:r>
          </w:p>
          <w:p w14:paraId="65975781" w14:textId="16474B48" w:rsidR="004814A9" w:rsidRDefault="004814A9" w:rsidP="006F5280">
            <w:pPr>
              <w:rPr>
                <w:lang w:val="en-US"/>
              </w:rPr>
            </w:pPr>
          </w:p>
          <w:p w14:paraId="481FB5D0" w14:textId="0B892132" w:rsidR="00312AE5" w:rsidRDefault="00312AE5" w:rsidP="006F5280">
            <w:pPr>
              <w:rPr>
                <w:lang w:val="en-US"/>
              </w:rPr>
            </w:pPr>
            <w:r>
              <w:rPr>
                <w:lang w:val="en-US"/>
              </w:rPr>
              <w:t>Danish wed 1037</w:t>
            </w:r>
          </w:p>
          <w:p w14:paraId="26CB3D54" w14:textId="57248ADB" w:rsidR="00312AE5" w:rsidRDefault="00312AE5" w:rsidP="006F5280">
            <w:pPr>
              <w:rPr>
                <w:lang w:val="en-US"/>
              </w:rPr>
            </w:pPr>
            <w:r>
              <w:rPr>
                <w:lang w:val="en-US"/>
              </w:rPr>
              <w:t>Replies</w:t>
            </w:r>
          </w:p>
          <w:p w14:paraId="3DFADF4E" w14:textId="1469ACF7" w:rsidR="00312AE5" w:rsidRDefault="00312AE5" w:rsidP="006F5280">
            <w:pPr>
              <w:rPr>
                <w:lang w:val="en-US"/>
              </w:rPr>
            </w:pPr>
          </w:p>
          <w:p w14:paraId="351D2F50" w14:textId="392D6DE6" w:rsidR="00FD4B79" w:rsidRDefault="00FD4B79" w:rsidP="006F5280">
            <w:pPr>
              <w:rPr>
                <w:lang w:val="en-US"/>
              </w:rPr>
            </w:pPr>
            <w:r>
              <w:rPr>
                <w:lang w:val="en-US"/>
              </w:rPr>
              <w:t>Roland wed 2130</w:t>
            </w:r>
          </w:p>
          <w:p w14:paraId="1EDDEDFE" w14:textId="49E9D022" w:rsidR="00FD4B79" w:rsidRDefault="00454799" w:rsidP="006F5280">
            <w:pPr>
              <w:rPr>
                <w:lang w:val="en-US"/>
              </w:rPr>
            </w:pPr>
            <w:r>
              <w:rPr>
                <w:lang w:val="en-US"/>
              </w:rPr>
              <w:t>P</w:t>
            </w:r>
            <w:r w:rsidR="00FD4B79">
              <w:rPr>
                <w:lang w:val="en-US"/>
              </w:rPr>
              <w:t>roposal</w:t>
            </w:r>
          </w:p>
          <w:p w14:paraId="10CF03E7" w14:textId="29E28BC8" w:rsidR="00454799" w:rsidRDefault="00454799" w:rsidP="006F5280">
            <w:pPr>
              <w:rPr>
                <w:lang w:val="en-US"/>
              </w:rPr>
            </w:pPr>
          </w:p>
          <w:p w14:paraId="731952EB" w14:textId="491B01F9" w:rsidR="00454799" w:rsidRDefault="00454799" w:rsidP="006F5280">
            <w:pPr>
              <w:rPr>
                <w:lang w:val="en-US"/>
              </w:rPr>
            </w:pPr>
            <w:r>
              <w:rPr>
                <w:lang w:val="en-US"/>
              </w:rPr>
              <w:t>Danish wed 2300</w:t>
            </w:r>
          </w:p>
          <w:p w14:paraId="2C278653" w14:textId="39EEBE6E" w:rsidR="00454799" w:rsidRDefault="00454799" w:rsidP="006F5280">
            <w:pPr>
              <w:rPr>
                <w:lang w:val="en-US"/>
              </w:rPr>
            </w:pPr>
            <w:proofErr w:type="spellStart"/>
            <w:r>
              <w:rPr>
                <w:lang w:val="en-US"/>
              </w:rPr>
              <w:t>Rpelies</w:t>
            </w:r>
            <w:proofErr w:type="spellEnd"/>
          </w:p>
          <w:p w14:paraId="2969218C" w14:textId="72B1CDE2" w:rsidR="00454799" w:rsidRDefault="00454799" w:rsidP="006F5280">
            <w:pPr>
              <w:rPr>
                <w:lang w:val="en-US"/>
              </w:rPr>
            </w:pPr>
          </w:p>
          <w:p w14:paraId="2A345D73" w14:textId="239DBC89" w:rsidR="00C32837" w:rsidRDefault="00C32837" w:rsidP="006F5280">
            <w:pPr>
              <w:rPr>
                <w:lang w:val="en-US"/>
              </w:rPr>
            </w:pPr>
            <w:r>
              <w:rPr>
                <w:lang w:val="en-US"/>
              </w:rPr>
              <w:t xml:space="preserve">Ban </w:t>
            </w:r>
            <w:proofErr w:type="spellStart"/>
            <w:r>
              <w:rPr>
                <w:lang w:val="en-US"/>
              </w:rPr>
              <w:t>thu</w:t>
            </w:r>
            <w:proofErr w:type="spellEnd"/>
            <w:r>
              <w:rPr>
                <w:lang w:val="en-US"/>
              </w:rPr>
              <w:t xml:space="preserve"> 0902</w:t>
            </w:r>
          </w:p>
          <w:p w14:paraId="7556A5BD" w14:textId="01331436" w:rsidR="00C32837" w:rsidRDefault="00C32837" w:rsidP="006F5280">
            <w:pPr>
              <w:rPr>
                <w:lang w:val="en-US"/>
              </w:rPr>
            </w:pPr>
            <w:r>
              <w:rPr>
                <w:lang w:val="en-US"/>
              </w:rPr>
              <w:t>Ok</w:t>
            </w:r>
          </w:p>
          <w:p w14:paraId="543BF784" w14:textId="1F9B1D55" w:rsidR="00C32837" w:rsidRDefault="00C32837" w:rsidP="006F5280">
            <w:pPr>
              <w:rPr>
                <w:lang w:val="en-US"/>
              </w:rPr>
            </w:pPr>
          </w:p>
          <w:p w14:paraId="1CC104D3" w14:textId="41F336B8" w:rsidR="00C32837" w:rsidRDefault="00C32837" w:rsidP="006F5280">
            <w:pPr>
              <w:rPr>
                <w:lang w:val="en-US"/>
              </w:rPr>
            </w:pPr>
            <w:r>
              <w:rPr>
                <w:lang w:val="en-US"/>
              </w:rPr>
              <w:t>**** disc not captured ****</w:t>
            </w:r>
          </w:p>
          <w:p w14:paraId="4B3F9D44" w14:textId="1F8BC6DA" w:rsidR="00437090" w:rsidRPr="00D95972" w:rsidRDefault="00437090" w:rsidP="006F5280">
            <w:pPr>
              <w:rPr>
                <w:rFonts w:eastAsia="Batang" w:cs="Arial"/>
                <w:lang w:eastAsia="ko-KR"/>
              </w:rPr>
            </w:pPr>
          </w:p>
        </w:tc>
      </w:tr>
      <w:tr w:rsidR="002D5F34" w:rsidRPr="00D95972" w14:paraId="46AF88DA" w14:textId="77777777" w:rsidTr="0098581D">
        <w:tc>
          <w:tcPr>
            <w:tcW w:w="975" w:type="dxa"/>
            <w:tcBorders>
              <w:top w:val="nil"/>
              <w:left w:val="thinThickThinSmallGap" w:sz="24" w:space="0" w:color="auto"/>
              <w:bottom w:val="nil"/>
            </w:tcBorders>
            <w:shd w:val="clear" w:color="auto" w:fill="auto"/>
          </w:tcPr>
          <w:p w14:paraId="37DB5F1B" w14:textId="77777777" w:rsidR="002D5F34" w:rsidRPr="00D95972" w:rsidRDefault="002D5F34" w:rsidP="00146795">
            <w:pPr>
              <w:rPr>
                <w:rFonts w:cs="Arial"/>
              </w:rPr>
            </w:pPr>
          </w:p>
        </w:tc>
        <w:tc>
          <w:tcPr>
            <w:tcW w:w="1316" w:type="dxa"/>
            <w:gridSpan w:val="2"/>
            <w:tcBorders>
              <w:top w:val="nil"/>
              <w:bottom w:val="nil"/>
            </w:tcBorders>
            <w:shd w:val="clear" w:color="auto" w:fill="auto"/>
          </w:tcPr>
          <w:p w14:paraId="75DC546A" w14:textId="77777777" w:rsidR="002D5F34" w:rsidRPr="00D95972" w:rsidRDefault="002D5F34" w:rsidP="00146795">
            <w:pPr>
              <w:rPr>
                <w:rFonts w:cs="Arial"/>
              </w:rPr>
            </w:pPr>
          </w:p>
        </w:tc>
        <w:tc>
          <w:tcPr>
            <w:tcW w:w="1093" w:type="dxa"/>
            <w:tcBorders>
              <w:top w:val="single" w:sz="4" w:space="0" w:color="auto"/>
              <w:bottom w:val="single" w:sz="4" w:space="0" w:color="auto"/>
            </w:tcBorders>
            <w:shd w:val="clear" w:color="auto" w:fill="auto"/>
          </w:tcPr>
          <w:p w14:paraId="209F5CE6" w14:textId="379A3803" w:rsidR="002D5F34" w:rsidRPr="00D95972" w:rsidRDefault="00F35A8E" w:rsidP="00146795">
            <w:pPr>
              <w:overflowPunct/>
              <w:autoSpaceDE/>
              <w:autoSpaceDN/>
              <w:adjustRightInd/>
              <w:textAlignment w:val="auto"/>
              <w:rPr>
                <w:rFonts w:cs="Arial"/>
                <w:lang w:val="en-US"/>
              </w:rPr>
            </w:pPr>
            <w:hyperlink r:id="rId206" w:history="1">
              <w:r w:rsidR="002D5F34">
                <w:rPr>
                  <w:rStyle w:val="Hyperlink"/>
                </w:rPr>
                <w:t>C1-221925</w:t>
              </w:r>
            </w:hyperlink>
          </w:p>
        </w:tc>
        <w:tc>
          <w:tcPr>
            <w:tcW w:w="4190" w:type="dxa"/>
            <w:gridSpan w:val="3"/>
            <w:tcBorders>
              <w:top w:val="single" w:sz="4" w:space="0" w:color="auto"/>
              <w:bottom w:val="single" w:sz="4" w:space="0" w:color="auto"/>
            </w:tcBorders>
            <w:shd w:val="clear" w:color="auto" w:fill="auto"/>
          </w:tcPr>
          <w:p w14:paraId="1CBB96BC" w14:textId="77777777" w:rsidR="002D5F34" w:rsidRPr="00D95972" w:rsidRDefault="002D5F34" w:rsidP="00146795">
            <w:pPr>
              <w:rPr>
                <w:rFonts w:cs="Arial"/>
              </w:rPr>
            </w:pPr>
            <w:r>
              <w:rPr>
                <w:rFonts w:cs="Arial"/>
              </w:rPr>
              <w:t>Clarification on list indication with secured packet</w:t>
            </w:r>
          </w:p>
        </w:tc>
        <w:tc>
          <w:tcPr>
            <w:tcW w:w="1766" w:type="dxa"/>
            <w:tcBorders>
              <w:top w:val="single" w:sz="4" w:space="0" w:color="auto"/>
              <w:bottom w:val="single" w:sz="4" w:space="0" w:color="auto"/>
            </w:tcBorders>
            <w:shd w:val="clear" w:color="auto" w:fill="auto"/>
          </w:tcPr>
          <w:p w14:paraId="63926018" w14:textId="77777777" w:rsidR="002D5F34" w:rsidRPr="00D95972" w:rsidRDefault="002D5F34"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17D6299" w14:textId="77777777" w:rsidR="002D5F34" w:rsidRPr="00D95972" w:rsidRDefault="002D5F34" w:rsidP="00146795">
            <w:pPr>
              <w:rPr>
                <w:rFonts w:cs="Arial"/>
              </w:rPr>
            </w:pPr>
            <w:r>
              <w:rPr>
                <w:rFonts w:cs="Arial"/>
              </w:rPr>
              <w:t>CR 4088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C4A293" w14:textId="723850D0" w:rsidR="0098581D" w:rsidRDefault="0098581D" w:rsidP="00146795">
            <w:pPr>
              <w:rPr>
                <w:rFonts w:eastAsia="Batang" w:cs="Arial"/>
                <w:lang w:eastAsia="ko-KR"/>
              </w:rPr>
            </w:pPr>
            <w:r>
              <w:rPr>
                <w:rFonts w:eastAsia="Batang" w:cs="Arial"/>
                <w:lang w:eastAsia="ko-KR"/>
              </w:rPr>
              <w:t>Agreed</w:t>
            </w:r>
          </w:p>
          <w:p w14:paraId="77AB394B" w14:textId="77777777" w:rsidR="0098581D" w:rsidRDefault="0098581D" w:rsidP="00146795">
            <w:pPr>
              <w:rPr>
                <w:rFonts w:eastAsia="Batang" w:cs="Arial"/>
                <w:lang w:eastAsia="ko-KR"/>
              </w:rPr>
            </w:pPr>
          </w:p>
          <w:p w14:paraId="03600BCC" w14:textId="75812D13" w:rsidR="002D5F34" w:rsidRDefault="002D5F34" w:rsidP="00146795">
            <w:pPr>
              <w:rPr>
                <w:rFonts w:eastAsia="Batang" w:cs="Arial"/>
                <w:lang w:eastAsia="ko-KR"/>
              </w:rPr>
            </w:pPr>
            <w:ins w:id="385" w:author="Nokia User" w:date="2022-02-24T12:02:00Z">
              <w:r>
                <w:rPr>
                  <w:rFonts w:eastAsia="Batang" w:cs="Arial"/>
                  <w:lang w:eastAsia="ko-KR"/>
                </w:rPr>
                <w:t>Revision of C1-221554</w:t>
              </w:r>
            </w:ins>
          </w:p>
          <w:p w14:paraId="2B83EA70" w14:textId="77777777" w:rsidR="002D5F34" w:rsidRDefault="002D5F34" w:rsidP="00146795">
            <w:pPr>
              <w:rPr>
                <w:rFonts w:eastAsia="Batang" w:cs="Arial"/>
                <w:lang w:eastAsia="ko-KR"/>
              </w:rPr>
            </w:pPr>
          </w:p>
          <w:p w14:paraId="7EEF6497" w14:textId="77777777" w:rsidR="002D5F34" w:rsidRDefault="002D5F34" w:rsidP="00146795">
            <w:pPr>
              <w:rPr>
                <w:rFonts w:eastAsia="Batang" w:cs="Arial"/>
                <w:lang w:eastAsia="ko-KR"/>
              </w:rPr>
            </w:pPr>
          </w:p>
          <w:p w14:paraId="44E6843B" w14:textId="001E21FC" w:rsidR="002D5F34" w:rsidRDefault="002D5F34" w:rsidP="00146795">
            <w:pPr>
              <w:rPr>
                <w:rFonts w:eastAsia="Batang" w:cs="Arial"/>
                <w:lang w:eastAsia="ko-KR"/>
              </w:rPr>
            </w:pPr>
            <w:r>
              <w:rPr>
                <w:rFonts w:eastAsia="Batang" w:cs="Arial"/>
                <w:lang w:eastAsia="ko-KR"/>
              </w:rPr>
              <w:t>-------------------------------</w:t>
            </w:r>
          </w:p>
          <w:p w14:paraId="423C2DF2" w14:textId="40F2FD26" w:rsidR="002D5F34" w:rsidRDefault="002D5F34"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9BB76C2" w14:textId="77777777" w:rsidR="002D5F34" w:rsidRDefault="002D5F34" w:rsidP="00146795">
            <w:pPr>
              <w:rPr>
                <w:rFonts w:eastAsia="Batang" w:cs="Arial"/>
                <w:lang w:eastAsia="ko-KR"/>
              </w:rPr>
            </w:pPr>
            <w:r>
              <w:rPr>
                <w:rFonts w:eastAsia="Batang" w:cs="Arial"/>
                <w:lang w:eastAsia="ko-KR"/>
              </w:rPr>
              <w:t>Revision required</w:t>
            </w:r>
          </w:p>
          <w:p w14:paraId="47C7A740" w14:textId="77777777" w:rsidR="002D5F34" w:rsidRDefault="002D5F34" w:rsidP="00146795">
            <w:pPr>
              <w:rPr>
                <w:rFonts w:eastAsia="Batang" w:cs="Arial"/>
                <w:lang w:eastAsia="ko-KR"/>
              </w:rPr>
            </w:pPr>
          </w:p>
          <w:p w14:paraId="5168139F" w14:textId="77777777" w:rsidR="002D5F34" w:rsidRDefault="002D5F34"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20C59EA5" w14:textId="77777777" w:rsidR="002D5F34" w:rsidRDefault="002D5F34" w:rsidP="00146795">
            <w:pPr>
              <w:rPr>
                <w:rFonts w:eastAsia="Batang" w:cs="Arial"/>
                <w:lang w:eastAsia="ko-KR"/>
              </w:rPr>
            </w:pPr>
            <w:r>
              <w:rPr>
                <w:rFonts w:eastAsia="Batang" w:cs="Arial"/>
                <w:lang w:eastAsia="ko-KR"/>
              </w:rPr>
              <w:t>Replies</w:t>
            </w:r>
          </w:p>
          <w:p w14:paraId="5863D849" w14:textId="77777777" w:rsidR="002D5F34" w:rsidRDefault="002D5F34" w:rsidP="00146795">
            <w:pPr>
              <w:rPr>
                <w:rFonts w:eastAsia="Batang" w:cs="Arial"/>
                <w:lang w:eastAsia="ko-KR"/>
              </w:rPr>
            </w:pPr>
          </w:p>
          <w:p w14:paraId="096D5924" w14:textId="77777777" w:rsidR="002D5F34" w:rsidRDefault="002D5F34" w:rsidP="00146795">
            <w:pPr>
              <w:rPr>
                <w:rFonts w:eastAsia="Batang" w:cs="Arial"/>
                <w:lang w:eastAsia="ko-KR"/>
              </w:rPr>
            </w:pPr>
            <w:r>
              <w:rPr>
                <w:rFonts w:eastAsia="Batang" w:cs="Arial"/>
                <w:lang w:eastAsia="ko-KR"/>
              </w:rPr>
              <w:t>Ivo mon 2113</w:t>
            </w:r>
          </w:p>
          <w:p w14:paraId="43016DC7" w14:textId="77777777" w:rsidR="002D5F34" w:rsidRDefault="002D5F34" w:rsidP="00146795">
            <w:pPr>
              <w:rPr>
                <w:rFonts w:eastAsia="Batang" w:cs="Arial"/>
                <w:lang w:eastAsia="ko-KR"/>
              </w:rPr>
            </w:pPr>
            <w:r>
              <w:rPr>
                <w:rFonts w:eastAsia="Batang" w:cs="Arial"/>
                <w:lang w:eastAsia="ko-KR"/>
              </w:rPr>
              <w:t>Replies</w:t>
            </w:r>
          </w:p>
          <w:p w14:paraId="28DD51DF" w14:textId="77777777" w:rsidR="002D5F34" w:rsidRDefault="002D5F34" w:rsidP="00146795">
            <w:pPr>
              <w:rPr>
                <w:rFonts w:eastAsia="Batang" w:cs="Arial"/>
                <w:lang w:eastAsia="ko-KR"/>
              </w:rPr>
            </w:pPr>
          </w:p>
          <w:p w14:paraId="4D9AA50A" w14:textId="77777777" w:rsidR="002D5F34" w:rsidRDefault="002D5F34"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0835</w:t>
            </w:r>
          </w:p>
          <w:p w14:paraId="40BA3FFB" w14:textId="77777777" w:rsidR="002D5F34" w:rsidRDefault="002D5F34" w:rsidP="00146795">
            <w:pPr>
              <w:rPr>
                <w:rFonts w:eastAsia="Batang" w:cs="Arial"/>
                <w:lang w:eastAsia="ko-KR"/>
              </w:rPr>
            </w:pPr>
            <w:r>
              <w:rPr>
                <w:rFonts w:eastAsia="Batang" w:cs="Arial"/>
                <w:lang w:eastAsia="ko-KR"/>
              </w:rPr>
              <w:t>Replies</w:t>
            </w:r>
          </w:p>
          <w:p w14:paraId="443567BC" w14:textId="77777777" w:rsidR="002D5F34" w:rsidRDefault="002D5F34" w:rsidP="00146795">
            <w:pPr>
              <w:rPr>
                <w:rFonts w:eastAsia="Batang" w:cs="Arial"/>
                <w:lang w:eastAsia="ko-KR"/>
              </w:rPr>
            </w:pPr>
          </w:p>
          <w:p w14:paraId="4FD9722F" w14:textId="77777777" w:rsidR="002D5F34" w:rsidRDefault="002D5F34"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63FE5B93" w14:textId="77777777" w:rsidR="002D5F34" w:rsidRDefault="002D5F34" w:rsidP="00146795">
            <w:pPr>
              <w:rPr>
                <w:rFonts w:eastAsia="Batang" w:cs="Arial"/>
                <w:lang w:eastAsia="ko-KR"/>
              </w:rPr>
            </w:pPr>
            <w:r>
              <w:rPr>
                <w:rFonts w:eastAsia="Batang" w:cs="Arial"/>
                <w:lang w:eastAsia="ko-KR"/>
              </w:rPr>
              <w:t>Replies</w:t>
            </w:r>
          </w:p>
          <w:p w14:paraId="300C02D3" w14:textId="77777777" w:rsidR="002D5F34" w:rsidRDefault="002D5F34" w:rsidP="00146795">
            <w:pPr>
              <w:rPr>
                <w:rFonts w:eastAsia="Batang" w:cs="Arial"/>
                <w:lang w:eastAsia="ko-KR"/>
              </w:rPr>
            </w:pPr>
          </w:p>
          <w:p w14:paraId="57D52C1F" w14:textId="77777777" w:rsidR="002D5F34" w:rsidRDefault="002D5F34" w:rsidP="00146795">
            <w:pPr>
              <w:rPr>
                <w:rFonts w:eastAsia="Batang" w:cs="Arial"/>
                <w:lang w:eastAsia="ko-KR"/>
              </w:rPr>
            </w:pPr>
            <w:r>
              <w:rPr>
                <w:rFonts w:eastAsia="Batang" w:cs="Arial"/>
                <w:lang w:eastAsia="ko-KR"/>
              </w:rPr>
              <w:t>Leah wed 0917</w:t>
            </w:r>
          </w:p>
          <w:p w14:paraId="280A8871" w14:textId="77777777" w:rsidR="002D5F34" w:rsidRDefault="002D5F34" w:rsidP="00146795">
            <w:pPr>
              <w:rPr>
                <w:rFonts w:eastAsia="Batang" w:cs="Arial"/>
                <w:lang w:eastAsia="ko-KR"/>
              </w:rPr>
            </w:pPr>
            <w:r>
              <w:rPr>
                <w:rFonts w:eastAsia="Batang" w:cs="Arial"/>
                <w:lang w:eastAsia="ko-KR"/>
              </w:rPr>
              <w:t>Provides rev</w:t>
            </w:r>
          </w:p>
          <w:p w14:paraId="37210F19" w14:textId="77777777" w:rsidR="002D5F34" w:rsidRDefault="002D5F34" w:rsidP="00146795">
            <w:pPr>
              <w:rPr>
                <w:rFonts w:eastAsia="Batang" w:cs="Arial"/>
                <w:lang w:eastAsia="ko-KR"/>
              </w:rPr>
            </w:pPr>
          </w:p>
          <w:p w14:paraId="0A4D06D4" w14:textId="77777777" w:rsidR="002D5F34" w:rsidRDefault="002D5F34" w:rsidP="00146795">
            <w:pPr>
              <w:rPr>
                <w:rFonts w:eastAsia="Batang" w:cs="Arial"/>
                <w:lang w:eastAsia="ko-KR"/>
              </w:rPr>
            </w:pPr>
            <w:r>
              <w:rPr>
                <w:rFonts w:eastAsia="Batang" w:cs="Arial"/>
                <w:lang w:eastAsia="ko-KR"/>
              </w:rPr>
              <w:t>Ivo wed 1110</w:t>
            </w:r>
          </w:p>
          <w:p w14:paraId="480BB733" w14:textId="77777777" w:rsidR="002D5F34" w:rsidRDefault="002D5F34" w:rsidP="00146795">
            <w:pPr>
              <w:rPr>
                <w:rFonts w:eastAsia="Batang" w:cs="Arial"/>
                <w:lang w:eastAsia="ko-KR"/>
              </w:rPr>
            </w:pPr>
            <w:r>
              <w:rPr>
                <w:rFonts w:eastAsia="Batang" w:cs="Arial"/>
                <w:lang w:eastAsia="ko-KR"/>
              </w:rPr>
              <w:t>Co-sign</w:t>
            </w:r>
          </w:p>
          <w:p w14:paraId="0480049C" w14:textId="77777777" w:rsidR="002D5F34" w:rsidRDefault="002D5F34" w:rsidP="00146795">
            <w:pPr>
              <w:rPr>
                <w:rFonts w:eastAsia="Batang" w:cs="Arial"/>
                <w:lang w:eastAsia="ko-KR"/>
              </w:rPr>
            </w:pPr>
          </w:p>
          <w:p w14:paraId="3E3D896C" w14:textId="77777777" w:rsidR="002D5F34" w:rsidRDefault="002D5F34" w:rsidP="00146795">
            <w:pPr>
              <w:rPr>
                <w:rFonts w:eastAsia="Batang" w:cs="Arial"/>
                <w:lang w:eastAsia="ko-KR"/>
              </w:rPr>
            </w:pPr>
          </w:p>
          <w:p w14:paraId="59CDC947" w14:textId="77777777" w:rsidR="002D5F34" w:rsidRPr="00D95972" w:rsidRDefault="002D5F34" w:rsidP="00146795">
            <w:pPr>
              <w:rPr>
                <w:rFonts w:eastAsia="Batang" w:cs="Arial"/>
                <w:lang w:eastAsia="ko-KR"/>
              </w:rPr>
            </w:pPr>
          </w:p>
        </w:tc>
      </w:tr>
      <w:tr w:rsidR="00BB292A" w:rsidRPr="00D95972" w14:paraId="4C2A3EE6" w14:textId="77777777" w:rsidTr="0098581D">
        <w:tc>
          <w:tcPr>
            <w:tcW w:w="975" w:type="dxa"/>
            <w:tcBorders>
              <w:top w:val="nil"/>
              <w:left w:val="thinThickThinSmallGap" w:sz="24" w:space="0" w:color="auto"/>
              <w:bottom w:val="nil"/>
            </w:tcBorders>
            <w:shd w:val="clear" w:color="auto" w:fill="auto"/>
          </w:tcPr>
          <w:p w14:paraId="01671720" w14:textId="77777777" w:rsidR="00BB292A" w:rsidRPr="00D95972" w:rsidRDefault="00BB292A" w:rsidP="00146795">
            <w:pPr>
              <w:rPr>
                <w:rFonts w:cs="Arial"/>
              </w:rPr>
            </w:pPr>
          </w:p>
        </w:tc>
        <w:tc>
          <w:tcPr>
            <w:tcW w:w="1316" w:type="dxa"/>
            <w:gridSpan w:val="2"/>
            <w:tcBorders>
              <w:top w:val="nil"/>
              <w:bottom w:val="nil"/>
            </w:tcBorders>
            <w:shd w:val="clear" w:color="auto" w:fill="auto"/>
          </w:tcPr>
          <w:p w14:paraId="6AEEE676" w14:textId="77777777" w:rsidR="00BB292A" w:rsidRPr="00D95972" w:rsidRDefault="00BB292A" w:rsidP="00146795">
            <w:pPr>
              <w:rPr>
                <w:rFonts w:cs="Arial"/>
              </w:rPr>
            </w:pPr>
          </w:p>
        </w:tc>
        <w:tc>
          <w:tcPr>
            <w:tcW w:w="1093" w:type="dxa"/>
            <w:tcBorders>
              <w:top w:val="single" w:sz="4" w:space="0" w:color="auto"/>
              <w:bottom w:val="single" w:sz="4" w:space="0" w:color="auto"/>
            </w:tcBorders>
            <w:shd w:val="clear" w:color="auto" w:fill="auto"/>
          </w:tcPr>
          <w:p w14:paraId="6A0C33C7" w14:textId="16738FBA" w:rsidR="00BB292A" w:rsidRPr="00D95972" w:rsidRDefault="00BB292A" w:rsidP="00146795">
            <w:pPr>
              <w:overflowPunct/>
              <w:autoSpaceDE/>
              <w:autoSpaceDN/>
              <w:adjustRightInd/>
              <w:textAlignment w:val="auto"/>
              <w:rPr>
                <w:rFonts w:cs="Arial"/>
                <w:lang w:val="en-US"/>
              </w:rPr>
            </w:pPr>
            <w:r w:rsidRPr="00BB292A">
              <w:t>C1-221862</w:t>
            </w:r>
          </w:p>
        </w:tc>
        <w:tc>
          <w:tcPr>
            <w:tcW w:w="4190" w:type="dxa"/>
            <w:gridSpan w:val="3"/>
            <w:tcBorders>
              <w:top w:val="single" w:sz="4" w:space="0" w:color="auto"/>
              <w:bottom w:val="single" w:sz="4" w:space="0" w:color="auto"/>
            </w:tcBorders>
            <w:shd w:val="clear" w:color="auto" w:fill="auto"/>
          </w:tcPr>
          <w:p w14:paraId="712B48DC" w14:textId="77777777" w:rsidR="00BB292A" w:rsidRPr="00D95972" w:rsidRDefault="00BB292A" w:rsidP="00146795">
            <w:pPr>
              <w:rPr>
                <w:rFonts w:cs="Arial"/>
              </w:rPr>
            </w:pPr>
            <w:r>
              <w:rPr>
                <w:rFonts w:cs="Arial"/>
              </w:rPr>
              <w:t>Handling of MT services in SOR-CMCI - 23.122</w:t>
            </w:r>
          </w:p>
        </w:tc>
        <w:tc>
          <w:tcPr>
            <w:tcW w:w="1766" w:type="dxa"/>
            <w:tcBorders>
              <w:top w:val="single" w:sz="4" w:space="0" w:color="auto"/>
              <w:bottom w:val="single" w:sz="4" w:space="0" w:color="auto"/>
            </w:tcBorders>
            <w:shd w:val="clear" w:color="auto" w:fill="auto"/>
          </w:tcPr>
          <w:p w14:paraId="24970B85" w14:textId="77777777" w:rsidR="00BB292A" w:rsidRPr="00D95972" w:rsidRDefault="00BB292A" w:rsidP="00146795">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51A1C0DC" w14:textId="77777777" w:rsidR="00BB292A" w:rsidRPr="00D95972" w:rsidRDefault="00BB292A" w:rsidP="00146795">
            <w:pPr>
              <w:rPr>
                <w:rFonts w:cs="Arial"/>
              </w:rPr>
            </w:pPr>
            <w:r>
              <w:rPr>
                <w:rFonts w:cs="Arial"/>
              </w:rPr>
              <w:t>CR 0889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7ED9721" w14:textId="4252A797" w:rsidR="0098581D" w:rsidRDefault="0098581D" w:rsidP="00146795">
            <w:pPr>
              <w:rPr>
                <w:lang w:val="en-US"/>
              </w:rPr>
            </w:pPr>
            <w:r>
              <w:rPr>
                <w:lang w:val="en-US"/>
              </w:rPr>
              <w:t>Agreed</w:t>
            </w:r>
          </w:p>
          <w:p w14:paraId="6B4B9B5C" w14:textId="77777777" w:rsidR="0098581D" w:rsidRDefault="0098581D" w:rsidP="00146795">
            <w:pPr>
              <w:rPr>
                <w:lang w:val="en-US"/>
              </w:rPr>
            </w:pPr>
          </w:p>
          <w:p w14:paraId="67F8BEC6" w14:textId="77F41EB9" w:rsidR="00BB292A" w:rsidRDefault="00BB292A" w:rsidP="00146795">
            <w:pPr>
              <w:rPr>
                <w:ins w:id="386" w:author="Nokia User" w:date="2022-02-24T12:49:00Z"/>
                <w:lang w:val="en-US"/>
              </w:rPr>
            </w:pPr>
            <w:ins w:id="387" w:author="Nokia User" w:date="2022-02-24T12:49:00Z">
              <w:r>
                <w:rPr>
                  <w:lang w:val="en-US"/>
                </w:rPr>
                <w:t>Revision of C1-221449</w:t>
              </w:r>
            </w:ins>
          </w:p>
          <w:p w14:paraId="24BDA010" w14:textId="19B24B20" w:rsidR="00BB292A" w:rsidRDefault="00BB292A" w:rsidP="00146795">
            <w:pPr>
              <w:rPr>
                <w:ins w:id="388" w:author="Nokia User" w:date="2022-02-24T12:49:00Z"/>
                <w:lang w:val="en-US"/>
              </w:rPr>
            </w:pPr>
            <w:ins w:id="389" w:author="Nokia User" w:date="2022-02-24T12:49:00Z">
              <w:r>
                <w:rPr>
                  <w:lang w:val="en-US"/>
                </w:rPr>
                <w:t>_________________________________________</w:t>
              </w:r>
            </w:ins>
          </w:p>
          <w:p w14:paraId="4570A611" w14:textId="6A5D9F85" w:rsidR="00BB292A" w:rsidRDefault="00BB292A" w:rsidP="00146795">
            <w:pPr>
              <w:rPr>
                <w:lang w:val="en-US"/>
              </w:rPr>
            </w:pPr>
            <w:r>
              <w:rPr>
                <w:lang w:val="en-US"/>
              </w:rPr>
              <w:t xml:space="preserve">Lena </w:t>
            </w:r>
            <w:proofErr w:type="spellStart"/>
            <w:r>
              <w:rPr>
                <w:lang w:val="en-US"/>
              </w:rPr>
              <w:t>thu</w:t>
            </w:r>
            <w:proofErr w:type="spellEnd"/>
            <w:r>
              <w:rPr>
                <w:lang w:val="en-US"/>
              </w:rPr>
              <w:t xml:space="preserve"> 0106</w:t>
            </w:r>
          </w:p>
          <w:p w14:paraId="0D9FB478" w14:textId="77777777" w:rsidR="00BB292A" w:rsidRDefault="00BB292A" w:rsidP="00146795">
            <w:pPr>
              <w:rPr>
                <w:lang w:val="en-US"/>
              </w:rPr>
            </w:pPr>
            <w:r>
              <w:rPr>
                <w:lang w:val="en-US"/>
              </w:rPr>
              <w:t>Revision required</w:t>
            </w:r>
          </w:p>
          <w:p w14:paraId="42DB0E59" w14:textId="77777777" w:rsidR="00BB292A" w:rsidRDefault="00BB292A" w:rsidP="00146795">
            <w:pPr>
              <w:rPr>
                <w:lang w:val="en-US"/>
              </w:rPr>
            </w:pPr>
          </w:p>
          <w:p w14:paraId="68C2535B" w14:textId="77777777" w:rsidR="00BB292A" w:rsidRDefault="00BB292A" w:rsidP="00146795">
            <w:pPr>
              <w:rPr>
                <w:lang w:val="en-US"/>
              </w:rPr>
            </w:pPr>
            <w:r>
              <w:rPr>
                <w:lang w:val="en-US"/>
              </w:rPr>
              <w:t xml:space="preserve">Mariusz </w:t>
            </w:r>
            <w:proofErr w:type="spellStart"/>
            <w:r>
              <w:rPr>
                <w:lang w:val="en-US"/>
              </w:rPr>
              <w:t>thu</w:t>
            </w:r>
            <w:proofErr w:type="spellEnd"/>
            <w:r>
              <w:rPr>
                <w:lang w:val="en-US"/>
              </w:rPr>
              <w:t xml:space="preserve"> 0929</w:t>
            </w:r>
          </w:p>
          <w:p w14:paraId="0204C0E6" w14:textId="77777777" w:rsidR="00BB292A" w:rsidRDefault="00BB292A" w:rsidP="00146795">
            <w:pPr>
              <w:rPr>
                <w:lang w:val="en-US"/>
              </w:rPr>
            </w:pPr>
            <w:r>
              <w:rPr>
                <w:lang w:val="en-US"/>
              </w:rPr>
              <w:t>Rev required</w:t>
            </w:r>
          </w:p>
          <w:p w14:paraId="0B68EE2E" w14:textId="77777777" w:rsidR="00BB292A" w:rsidRDefault="00BB292A" w:rsidP="00146795">
            <w:pPr>
              <w:rPr>
                <w:lang w:val="en-US"/>
              </w:rPr>
            </w:pPr>
          </w:p>
          <w:p w14:paraId="53861E26" w14:textId="77777777" w:rsidR="00BB292A" w:rsidRDefault="00BB292A" w:rsidP="00146795">
            <w:pPr>
              <w:rPr>
                <w:lang w:val="en-US"/>
              </w:rPr>
            </w:pPr>
            <w:r>
              <w:rPr>
                <w:lang w:val="en-US"/>
              </w:rPr>
              <w:t xml:space="preserve">Maoki </w:t>
            </w:r>
            <w:proofErr w:type="spellStart"/>
            <w:r>
              <w:rPr>
                <w:lang w:val="en-US"/>
              </w:rPr>
              <w:t>fri</w:t>
            </w:r>
            <w:proofErr w:type="spellEnd"/>
            <w:r>
              <w:rPr>
                <w:lang w:val="en-US"/>
              </w:rPr>
              <w:t xml:space="preserve"> 1010</w:t>
            </w:r>
          </w:p>
          <w:p w14:paraId="5B3F748E" w14:textId="77777777" w:rsidR="00BB292A" w:rsidRDefault="00BB292A" w:rsidP="00146795">
            <w:pPr>
              <w:rPr>
                <w:lang w:val="en-US"/>
              </w:rPr>
            </w:pPr>
            <w:r>
              <w:rPr>
                <w:lang w:val="en-US"/>
              </w:rPr>
              <w:t>Provides rev</w:t>
            </w:r>
          </w:p>
          <w:p w14:paraId="2C67578F" w14:textId="77777777" w:rsidR="00BB292A" w:rsidRDefault="00BB292A" w:rsidP="00146795">
            <w:pPr>
              <w:rPr>
                <w:lang w:val="en-US"/>
              </w:rPr>
            </w:pPr>
          </w:p>
          <w:p w14:paraId="1396D8FA" w14:textId="77777777" w:rsidR="00BB292A" w:rsidRDefault="00BB292A" w:rsidP="00146795">
            <w:pPr>
              <w:rPr>
                <w:lang w:val="en-US"/>
              </w:rPr>
            </w:pPr>
            <w:r>
              <w:rPr>
                <w:lang w:val="en-US"/>
              </w:rPr>
              <w:t>Lena sat 0012</w:t>
            </w:r>
          </w:p>
          <w:p w14:paraId="1D0EA200" w14:textId="77777777" w:rsidR="00BB292A" w:rsidRDefault="00BB292A" w:rsidP="00146795">
            <w:pPr>
              <w:rPr>
                <w:lang w:val="en-US"/>
              </w:rPr>
            </w:pPr>
            <w:r>
              <w:rPr>
                <w:lang w:val="en-US"/>
              </w:rPr>
              <w:t>Rev required</w:t>
            </w:r>
          </w:p>
          <w:p w14:paraId="55698FCC" w14:textId="77777777" w:rsidR="00BB292A" w:rsidRDefault="00BB292A" w:rsidP="00146795">
            <w:pPr>
              <w:rPr>
                <w:lang w:val="en-US"/>
              </w:rPr>
            </w:pPr>
          </w:p>
          <w:p w14:paraId="4DBE6EFC" w14:textId="77777777" w:rsidR="00BB292A" w:rsidRDefault="00BB292A" w:rsidP="00146795">
            <w:pPr>
              <w:rPr>
                <w:lang w:val="en-US"/>
              </w:rPr>
            </w:pPr>
            <w:r>
              <w:rPr>
                <w:lang w:val="en-US"/>
              </w:rPr>
              <w:t xml:space="preserve">Maoki </w:t>
            </w:r>
            <w:proofErr w:type="spellStart"/>
            <w:r>
              <w:rPr>
                <w:lang w:val="en-US"/>
              </w:rPr>
              <w:t>tue</w:t>
            </w:r>
            <w:proofErr w:type="spellEnd"/>
            <w:r>
              <w:rPr>
                <w:lang w:val="en-US"/>
              </w:rPr>
              <w:t xml:space="preserve"> 1525</w:t>
            </w:r>
          </w:p>
          <w:p w14:paraId="1DB48647" w14:textId="77777777" w:rsidR="00BB292A" w:rsidRDefault="00BB292A" w:rsidP="00146795">
            <w:pPr>
              <w:rPr>
                <w:lang w:val="en-US"/>
              </w:rPr>
            </w:pPr>
            <w:r>
              <w:rPr>
                <w:lang w:val="en-US"/>
              </w:rPr>
              <w:t>New rev</w:t>
            </w:r>
          </w:p>
          <w:p w14:paraId="31900545" w14:textId="77777777" w:rsidR="00BB292A" w:rsidRDefault="00BB292A" w:rsidP="00146795">
            <w:pPr>
              <w:rPr>
                <w:lang w:val="en-US"/>
              </w:rPr>
            </w:pPr>
          </w:p>
          <w:p w14:paraId="7D26F9BC" w14:textId="77777777" w:rsidR="00BB292A" w:rsidRDefault="00BB292A" w:rsidP="00146795">
            <w:pPr>
              <w:rPr>
                <w:lang w:val="en-US"/>
              </w:rPr>
            </w:pPr>
            <w:r>
              <w:rPr>
                <w:lang w:val="en-US"/>
              </w:rPr>
              <w:t xml:space="preserve">Lena </w:t>
            </w:r>
            <w:proofErr w:type="spellStart"/>
            <w:r>
              <w:rPr>
                <w:lang w:val="en-US"/>
              </w:rPr>
              <w:t>tue</w:t>
            </w:r>
            <w:proofErr w:type="spellEnd"/>
            <w:r>
              <w:rPr>
                <w:lang w:val="en-US"/>
              </w:rPr>
              <w:t xml:space="preserve"> 2310</w:t>
            </w:r>
          </w:p>
          <w:p w14:paraId="5B47A10C" w14:textId="77777777" w:rsidR="00BB292A" w:rsidRDefault="00BB292A" w:rsidP="00146795">
            <w:pPr>
              <w:rPr>
                <w:lang w:val="en-US"/>
              </w:rPr>
            </w:pPr>
            <w:r>
              <w:rPr>
                <w:lang w:val="en-US"/>
              </w:rPr>
              <w:t>ok</w:t>
            </w:r>
          </w:p>
          <w:p w14:paraId="65FA3E05" w14:textId="77777777" w:rsidR="00BB292A" w:rsidRPr="00D95972" w:rsidRDefault="00BB292A" w:rsidP="00146795">
            <w:pPr>
              <w:rPr>
                <w:rFonts w:eastAsia="Batang" w:cs="Arial"/>
                <w:lang w:eastAsia="ko-KR"/>
              </w:rPr>
            </w:pPr>
          </w:p>
        </w:tc>
      </w:tr>
      <w:tr w:rsidR="00A753D0" w:rsidRPr="00D95972" w14:paraId="7781CA98" w14:textId="77777777" w:rsidTr="003F1088">
        <w:tc>
          <w:tcPr>
            <w:tcW w:w="975"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3F1088">
        <w:tc>
          <w:tcPr>
            <w:tcW w:w="975"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3F1088">
        <w:tc>
          <w:tcPr>
            <w:tcW w:w="975"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3F1088">
        <w:tc>
          <w:tcPr>
            <w:tcW w:w="975"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3F1088">
        <w:tc>
          <w:tcPr>
            <w:tcW w:w="975"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3F1088">
        <w:tc>
          <w:tcPr>
            <w:tcW w:w="975"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390" w:name="_Hlk80288995"/>
            <w:r>
              <w:t>5GSAT_ARCH-CT</w:t>
            </w:r>
            <w:bookmarkEnd w:id="390"/>
          </w:p>
        </w:tc>
        <w:tc>
          <w:tcPr>
            <w:tcW w:w="1093"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3F1088">
        <w:tc>
          <w:tcPr>
            <w:tcW w:w="975"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EDD7861" w14:textId="77777777" w:rsidR="00A753D0" w:rsidRPr="00D95972" w:rsidRDefault="00F35A8E" w:rsidP="00A753D0">
            <w:pPr>
              <w:overflowPunct/>
              <w:autoSpaceDE/>
              <w:autoSpaceDN/>
              <w:adjustRightInd/>
              <w:textAlignment w:val="auto"/>
              <w:rPr>
                <w:rFonts w:cs="Arial"/>
                <w:lang w:val="en-US"/>
              </w:rPr>
            </w:pPr>
            <w:hyperlink r:id="rId207" w:history="1">
              <w:r w:rsidR="00A753D0">
                <w:rPr>
                  <w:rStyle w:val="Hyperlink"/>
                </w:rPr>
                <w:t>C1-220290</w:t>
              </w:r>
            </w:hyperlink>
          </w:p>
        </w:tc>
        <w:tc>
          <w:tcPr>
            <w:tcW w:w="4190"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6"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3F1088">
        <w:tc>
          <w:tcPr>
            <w:tcW w:w="975"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0"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6"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391" w:author="Nokia User" w:date="2022-01-19T09:36:00Z">
              <w:r>
                <w:rPr>
                  <w:rFonts w:eastAsia="Batang" w:cs="Arial"/>
                  <w:lang w:eastAsia="ko-KR"/>
                </w:rPr>
                <w:lastRenderedPageBreak/>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392" w:author="Nokia User" w:date="2022-01-19T09:36:00Z"/>
                <w:rFonts w:eastAsia="Batang" w:cs="Arial"/>
                <w:lang w:eastAsia="ko-KR"/>
              </w:rPr>
            </w:pPr>
            <w:ins w:id="393"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3F1088">
        <w:tc>
          <w:tcPr>
            <w:tcW w:w="975"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0"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6"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394"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395"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396" w:author="Nokia User" w:date="2022-01-19T18:08:00Z"/>
                <w:rFonts w:eastAsia="Batang" w:cs="Arial"/>
                <w:lang w:eastAsia="ko-KR"/>
              </w:rPr>
            </w:pPr>
            <w:ins w:id="397"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BE353A">
        <w:tc>
          <w:tcPr>
            <w:tcW w:w="975"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6"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93" w:type="dxa"/>
            <w:tcBorders>
              <w:top w:val="single" w:sz="4" w:space="0" w:color="auto"/>
              <w:bottom w:val="single" w:sz="4" w:space="0" w:color="auto"/>
            </w:tcBorders>
            <w:shd w:val="clear" w:color="auto" w:fill="auto"/>
          </w:tcPr>
          <w:p w14:paraId="40431404" w14:textId="7A74589D" w:rsidR="009227DB" w:rsidRPr="00D95972" w:rsidRDefault="009227DB" w:rsidP="007275B8">
            <w:pPr>
              <w:overflowPunct/>
              <w:autoSpaceDE/>
              <w:autoSpaceDN/>
              <w:adjustRightInd/>
              <w:textAlignment w:val="auto"/>
              <w:rPr>
                <w:rFonts w:cs="Arial"/>
                <w:lang w:val="en-US"/>
              </w:rPr>
            </w:pPr>
            <w:r>
              <w:t>C1-221</w:t>
            </w:r>
            <w:r w:rsidR="009F4F20">
              <w:t>824</w:t>
            </w:r>
          </w:p>
        </w:tc>
        <w:tc>
          <w:tcPr>
            <w:tcW w:w="4190" w:type="dxa"/>
            <w:gridSpan w:val="3"/>
            <w:tcBorders>
              <w:top w:val="single" w:sz="4" w:space="0" w:color="auto"/>
              <w:bottom w:val="single" w:sz="4" w:space="0" w:color="auto"/>
            </w:tcBorders>
            <w:shd w:val="clear" w:color="auto" w:fill="auto"/>
          </w:tcPr>
          <w:p w14:paraId="6863A861" w14:textId="77777777" w:rsidR="009227DB" w:rsidRPr="00D95972" w:rsidRDefault="009227DB" w:rsidP="007275B8">
            <w:pPr>
              <w:rPr>
                <w:rFonts w:cs="Arial"/>
              </w:rPr>
            </w:pPr>
            <w:bookmarkStart w:id="398" w:name="_Hlk96011351"/>
            <w:r>
              <w:rPr>
                <w:rFonts w:cs="Arial"/>
              </w:rPr>
              <w:t>Validity of cause code #78</w:t>
            </w:r>
            <w:bookmarkEnd w:id="398"/>
          </w:p>
        </w:tc>
        <w:tc>
          <w:tcPr>
            <w:tcW w:w="1766" w:type="dxa"/>
            <w:tcBorders>
              <w:top w:val="single" w:sz="4" w:space="0" w:color="auto"/>
              <w:bottom w:val="single" w:sz="4" w:space="0" w:color="auto"/>
            </w:tcBorders>
            <w:shd w:val="clear" w:color="auto" w:fill="auto"/>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auto"/>
          </w:tcPr>
          <w:p w14:paraId="69AA8584" w14:textId="77777777" w:rsidR="009227DB" w:rsidRPr="00D95972" w:rsidRDefault="009227DB" w:rsidP="007275B8">
            <w:pPr>
              <w:rPr>
                <w:rFonts w:cs="Arial"/>
              </w:rPr>
            </w:pPr>
            <w:r>
              <w:rPr>
                <w:rFonts w:cs="Arial"/>
              </w:rPr>
              <w:t>CR 0741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F658AC" w14:textId="6BFAE7D8" w:rsidR="00BE353A" w:rsidRDefault="00BE353A" w:rsidP="007275B8">
            <w:pPr>
              <w:rPr>
                <w:rFonts w:eastAsia="Batang" w:cs="Arial"/>
                <w:lang w:eastAsia="ko-KR"/>
              </w:rPr>
            </w:pPr>
            <w:r>
              <w:rPr>
                <w:rFonts w:eastAsia="Batang" w:cs="Arial"/>
                <w:lang w:eastAsia="ko-KR"/>
              </w:rPr>
              <w:t>Agreed</w:t>
            </w:r>
          </w:p>
          <w:p w14:paraId="10EFC1F6" w14:textId="77777777" w:rsidR="00BE353A" w:rsidRDefault="00BE353A" w:rsidP="007275B8">
            <w:pPr>
              <w:rPr>
                <w:rFonts w:eastAsia="Batang" w:cs="Arial"/>
                <w:lang w:eastAsia="ko-KR"/>
              </w:rPr>
            </w:pPr>
          </w:p>
          <w:p w14:paraId="282F7C44" w14:textId="77777777" w:rsidR="00BE353A" w:rsidRDefault="00BE353A" w:rsidP="007275B8">
            <w:pPr>
              <w:rPr>
                <w:rFonts w:eastAsia="Batang" w:cs="Arial"/>
                <w:lang w:eastAsia="ko-KR"/>
              </w:rPr>
            </w:pPr>
          </w:p>
          <w:p w14:paraId="66FF7362" w14:textId="58F0C7D8" w:rsidR="009F4F20" w:rsidRDefault="009F4F20" w:rsidP="007275B8">
            <w:pPr>
              <w:rPr>
                <w:rFonts w:eastAsia="Batang" w:cs="Arial"/>
                <w:lang w:eastAsia="ko-KR"/>
              </w:rPr>
            </w:pPr>
            <w:r>
              <w:rPr>
                <w:rFonts w:eastAsia="Batang" w:cs="Arial"/>
                <w:lang w:eastAsia="ko-KR"/>
              </w:rPr>
              <w:t>Revision of C1-221056</w:t>
            </w:r>
          </w:p>
          <w:p w14:paraId="513FAA71" w14:textId="77777777" w:rsidR="009F4F20" w:rsidRDefault="009F4F20" w:rsidP="007275B8">
            <w:pPr>
              <w:rPr>
                <w:rFonts w:eastAsia="Batang" w:cs="Arial"/>
                <w:lang w:eastAsia="ko-KR"/>
              </w:rPr>
            </w:pPr>
          </w:p>
          <w:p w14:paraId="034E9192" w14:textId="77777777" w:rsidR="009F4F20" w:rsidRDefault="009F4F20" w:rsidP="007275B8">
            <w:pPr>
              <w:rPr>
                <w:rFonts w:eastAsia="Batang" w:cs="Arial"/>
                <w:lang w:eastAsia="ko-KR"/>
              </w:rPr>
            </w:pPr>
          </w:p>
          <w:p w14:paraId="62CF6655" w14:textId="5FDD6A9B" w:rsidR="009F4F20" w:rsidRDefault="009F4F20" w:rsidP="007275B8">
            <w:pPr>
              <w:rPr>
                <w:rFonts w:eastAsia="Batang" w:cs="Arial"/>
                <w:lang w:eastAsia="ko-KR"/>
              </w:rPr>
            </w:pPr>
            <w:r>
              <w:rPr>
                <w:rFonts w:eastAsia="Batang" w:cs="Arial"/>
                <w:lang w:eastAsia="ko-KR"/>
              </w:rPr>
              <w:t>--------------------</w:t>
            </w:r>
          </w:p>
          <w:p w14:paraId="6AC16827" w14:textId="78334AF4" w:rsidR="009227DB" w:rsidRDefault="009227DB" w:rsidP="007275B8">
            <w:pPr>
              <w:rPr>
                <w:rFonts w:eastAsia="Batang" w:cs="Arial"/>
                <w:lang w:eastAsia="ko-KR"/>
              </w:rPr>
            </w:pPr>
            <w:ins w:id="399"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2730A805" w:rsidR="00381962" w:rsidRDefault="00381962" w:rsidP="007275B8">
            <w:pPr>
              <w:rPr>
                <w:rFonts w:eastAsia="Batang" w:cs="Arial"/>
                <w:lang w:eastAsia="ko-KR"/>
              </w:rPr>
            </w:pPr>
            <w:r>
              <w:rPr>
                <w:rFonts w:eastAsia="Batang" w:cs="Arial"/>
                <w:lang w:eastAsia="ko-KR"/>
              </w:rPr>
              <w:t>provides rev</w:t>
            </w:r>
          </w:p>
          <w:p w14:paraId="10AA8CE7" w14:textId="79EC3F86" w:rsidR="00F11553" w:rsidRDefault="00F11553" w:rsidP="007275B8">
            <w:pPr>
              <w:rPr>
                <w:rFonts w:eastAsia="Batang" w:cs="Arial"/>
                <w:lang w:eastAsia="ko-KR"/>
              </w:rPr>
            </w:pPr>
          </w:p>
          <w:p w14:paraId="774DEE10" w14:textId="359FD09E" w:rsidR="00F11553" w:rsidRDefault="00F11553"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2327</w:t>
            </w:r>
          </w:p>
          <w:p w14:paraId="4F130AB9" w14:textId="287B1002" w:rsidR="00F11553" w:rsidRDefault="00F11553" w:rsidP="007275B8">
            <w:pPr>
              <w:rPr>
                <w:rFonts w:eastAsia="Batang" w:cs="Arial"/>
                <w:lang w:eastAsia="ko-KR"/>
              </w:rPr>
            </w:pPr>
            <w:r>
              <w:rPr>
                <w:rFonts w:eastAsia="Batang" w:cs="Arial"/>
                <w:lang w:eastAsia="ko-KR"/>
              </w:rPr>
              <w:t>rev required</w:t>
            </w:r>
          </w:p>
          <w:p w14:paraId="1421EDF4" w14:textId="45BF9A87" w:rsidR="00F11553" w:rsidRDefault="00F11553" w:rsidP="007275B8">
            <w:pPr>
              <w:rPr>
                <w:rFonts w:eastAsia="Batang" w:cs="Arial"/>
                <w:lang w:eastAsia="ko-KR"/>
              </w:rPr>
            </w:pPr>
          </w:p>
          <w:p w14:paraId="62981411" w14:textId="60550DF5" w:rsidR="000B0639" w:rsidRDefault="000B0639"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0934</w:t>
            </w:r>
          </w:p>
          <w:p w14:paraId="3A055888" w14:textId="7AC29B3F" w:rsidR="000B0639" w:rsidRDefault="000B0639" w:rsidP="007275B8">
            <w:pPr>
              <w:rPr>
                <w:rFonts w:eastAsia="Batang" w:cs="Arial"/>
                <w:lang w:eastAsia="ko-KR"/>
              </w:rPr>
            </w:pPr>
            <w:r>
              <w:rPr>
                <w:rFonts w:eastAsia="Batang" w:cs="Arial"/>
                <w:lang w:eastAsia="ko-KR"/>
              </w:rPr>
              <w:t>rev required</w:t>
            </w:r>
          </w:p>
          <w:p w14:paraId="16CABA06" w14:textId="6960CA93" w:rsidR="000B0639" w:rsidRDefault="000B0639" w:rsidP="007275B8">
            <w:pPr>
              <w:rPr>
                <w:rFonts w:eastAsia="Batang" w:cs="Arial"/>
                <w:lang w:eastAsia="ko-KR"/>
              </w:rPr>
            </w:pPr>
          </w:p>
          <w:p w14:paraId="41484916" w14:textId="3EE2E31E" w:rsidR="00776226" w:rsidRDefault="0077622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BDD">
              <w:rPr>
                <w:rFonts w:eastAsia="Batang" w:cs="Arial"/>
                <w:lang w:eastAsia="ko-KR"/>
              </w:rPr>
              <w:t>0949</w:t>
            </w:r>
          </w:p>
          <w:p w14:paraId="212FBBCF" w14:textId="72DE6C44" w:rsidR="005F6BDD" w:rsidRDefault="005F6BDD" w:rsidP="007275B8">
            <w:pPr>
              <w:rPr>
                <w:rFonts w:eastAsia="Batang" w:cs="Arial"/>
                <w:lang w:eastAsia="ko-KR"/>
              </w:rPr>
            </w:pPr>
            <w:r>
              <w:rPr>
                <w:rFonts w:eastAsia="Batang" w:cs="Arial"/>
                <w:lang w:eastAsia="ko-KR"/>
              </w:rPr>
              <w:t>replies</w:t>
            </w:r>
          </w:p>
          <w:p w14:paraId="59EC5CDF" w14:textId="008B963B" w:rsidR="005F6BDD" w:rsidRDefault="005F6BDD" w:rsidP="007275B8">
            <w:pPr>
              <w:rPr>
                <w:rFonts w:eastAsia="Batang" w:cs="Arial"/>
                <w:lang w:eastAsia="ko-KR"/>
              </w:rPr>
            </w:pPr>
          </w:p>
          <w:p w14:paraId="060F1833" w14:textId="2A29A784" w:rsidR="0005204F" w:rsidRDefault="0005204F"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1100</w:t>
            </w:r>
          </w:p>
          <w:p w14:paraId="1B0C497F" w14:textId="584E092B" w:rsidR="0005204F" w:rsidRDefault="0005204F" w:rsidP="007275B8">
            <w:pPr>
              <w:rPr>
                <w:rFonts w:eastAsia="Batang" w:cs="Arial"/>
                <w:lang w:eastAsia="ko-KR"/>
              </w:rPr>
            </w:pPr>
            <w:r>
              <w:rPr>
                <w:rFonts w:eastAsia="Batang" w:cs="Arial"/>
                <w:lang w:eastAsia="ko-KR"/>
              </w:rPr>
              <w:t>replies</w:t>
            </w:r>
          </w:p>
          <w:p w14:paraId="44C2A777" w14:textId="1A8AF567" w:rsidR="0005204F" w:rsidRDefault="0005204F" w:rsidP="007275B8">
            <w:pPr>
              <w:rPr>
                <w:rFonts w:eastAsia="Batang" w:cs="Arial"/>
                <w:lang w:eastAsia="ko-KR"/>
              </w:rPr>
            </w:pPr>
          </w:p>
          <w:p w14:paraId="5FF53A98" w14:textId="31F9678C" w:rsidR="00915640" w:rsidRDefault="00915640"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1231</w:t>
            </w:r>
          </w:p>
          <w:p w14:paraId="480646AB" w14:textId="19F8C117" w:rsidR="00915640" w:rsidRDefault="00915640" w:rsidP="007275B8">
            <w:pPr>
              <w:rPr>
                <w:rFonts w:eastAsia="Batang" w:cs="Arial"/>
                <w:lang w:eastAsia="ko-KR"/>
              </w:rPr>
            </w:pPr>
            <w:r>
              <w:rPr>
                <w:rFonts w:eastAsia="Batang" w:cs="Arial"/>
                <w:lang w:eastAsia="ko-KR"/>
              </w:rPr>
              <w:t>replies</w:t>
            </w:r>
          </w:p>
          <w:p w14:paraId="77144F91" w14:textId="2EF306F1" w:rsidR="00915640" w:rsidRDefault="00915640" w:rsidP="007275B8">
            <w:pPr>
              <w:rPr>
                <w:rFonts w:eastAsia="Batang" w:cs="Arial"/>
                <w:lang w:eastAsia="ko-KR"/>
              </w:rPr>
            </w:pPr>
          </w:p>
          <w:p w14:paraId="3C5E1D39" w14:textId="2ECBF105" w:rsidR="00865116" w:rsidRDefault="0086511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2252</w:t>
            </w:r>
          </w:p>
          <w:p w14:paraId="60EA24DB" w14:textId="7D4DA17D" w:rsidR="00865116" w:rsidRDefault="00865116" w:rsidP="007275B8">
            <w:pPr>
              <w:rPr>
                <w:rFonts w:eastAsia="Batang" w:cs="Arial"/>
                <w:lang w:eastAsia="ko-KR"/>
              </w:rPr>
            </w:pPr>
            <w:r>
              <w:rPr>
                <w:rFonts w:eastAsia="Batang" w:cs="Arial"/>
                <w:lang w:eastAsia="ko-KR"/>
              </w:rPr>
              <w:t>provides rev</w:t>
            </w:r>
          </w:p>
          <w:p w14:paraId="26392702" w14:textId="799A2F18" w:rsidR="00BA35B8" w:rsidRDefault="00BA35B8" w:rsidP="007275B8">
            <w:pPr>
              <w:rPr>
                <w:rFonts w:eastAsia="Batang" w:cs="Arial"/>
                <w:lang w:eastAsia="ko-KR"/>
              </w:rPr>
            </w:pPr>
          </w:p>
          <w:p w14:paraId="2B0DB4D7" w14:textId="28996B72" w:rsidR="00BA35B8" w:rsidRDefault="00BA35B8"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0808</w:t>
            </w:r>
          </w:p>
          <w:p w14:paraId="20BBC890" w14:textId="2CECD102" w:rsidR="00BA35B8" w:rsidRDefault="00BA35B8" w:rsidP="007275B8">
            <w:pPr>
              <w:rPr>
                <w:rFonts w:eastAsia="Batang" w:cs="Arial"/>
                <w:lang w:eastAsia="ko-KR"/>
              </w:rPr>
            </w:pPr>
            <w:r>
              <w:rPr>
                <w:rFonts w:eastAsia="Batang" w:cs="Arial"/>
                <w:lang w:eastAsia="ko-KR"/>
              </w:rPr>
              <w:t>rev required</w:t>
            </w:r>
          </w:p>
          <w:p w14:paraId="141B1538" w14:textId="4DD4DD49" w:rsidR="00BA35B8" w:rsidRDefault="00BA35B8" w:rsidP="007275B8">
            <w:pPr>
              <w:rPr>
                <w:rFonts w:eastAsia="Batang" w:cs="Arial"/>
                <w:lang w:eastAsia="ko-KR"/>
              </w:rPr>
            </w:pPr>
          </w:p>
          <w:p w14:paraId="7A3A189A" w14:textId="09A1E323" w:rsidR="00973EB5" w:rsidRDefault="00973EB5"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1448</w:t>
            </w:r>
          </w:p>
          <w:p w14:paraId="22935FE7" w14:textId="418DD52E" w:rsidR="00973EB5" w:rsidRDefault="00973EB5" w:rsidP="007275B8">
            <w:pPr>
              <w:rPr>
                <w:rFonts w:eastAsia="Batang" w:cs="Arial"/>
                <w:lang w:eastAsia="ko-KR"/>
              </w:rPr>
            </w:pPr>
            <w:r>
              <w:rPr>
                <w:rFonts w:eastAsia="Batang" w:cs="Arial"/>
                <w:lang w:eastAsia="ko-KR"/>
              </w:rPr>
              <w:t>replies</w:t>
            </w:r>
          </w:p>
          <w:p w14:paraId="7938288A" w14:textId="5661F07B" w:rsidR="00973EB5" w:rsidRDefault="00973EB5" w:rsidP="007275B8">
            <w:pPr>
              <w:rPr>
                <w:rFonts w:eastAsia="Batang" w:cs="Arial"/>
                <w:lang w:eastAsia="ko-KR"/>
              </w:rPr>
            </w:pPr>
          </w:p>
          <w:p w14:paraId="06538305" w14:textId="65ADDD0E" w:rsidR="00D45E12" w:rsidRDefault="00D45E1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1826</w:t>
            </w:r>
          </w:p>
          <w:p w14:paraId="5A0657BE" w14:textId="30279083" w:rsidR="00D45E12" w:rsidRDefault="00D45E12" w:rsidP="007275B8">
            <w:pPr>
              <w:rPr>
                <w:ins w:id="400" w:author="Nokia User" w:date="2022-02-11T16:21:00Z"/>
                <w:rFonts w:eastAsia="Batang" w:cs="Arial"/>
                <w:lang w:eastAsia="ko-KR"/>
              </w:rPr>
            </w:pPr>
            <w:r>
              <w:rPr>
                <w:rFonts w:eastAsia="Batang" w:cs="Arial"/>
                <w:lang w:eastAsia="ko-KR"/>
              </w:rPr>
              <w:t>new rev</w:t>
            </w:r>
          </w:p>
          <w:p w14:paraId="08B0B94F" w14:textId="7EC1C577" w:rsidR="009227DB" w:rsidRDefault="009227DB" w:rsidP="007275B8">
            <w:pPr>
              <w:rPr>
                <w:ins w:id="401" w:author="Nokia User" w:date="2022-02-11T16:21:00Z"/>
                <w:rFonts w:eastAsia="Batang" w:cs="Arial"/>
                <w:lang w:eastAsia="ko-KR"/>
              </w:rPr>
            </w:pPr>
            <w:ins w:id="402"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403" w:author="Nokia User" w:date="2022-01-20T12:00:00Z"/>
                <w:rFonts w:eastAsia="Batang" w:cs="Arial"/>
                <w:lang w:eastAsia="ko-KR"/>
              </w:rPr>
            </w:pPr>
            <w:ins w:id="404" w:author="Nokia User" w:date="2022-01-20T12:00:00Z">
              <w:r>
                <w:rPr>
                  <w:rFonts w:eastAsia="Batang" w:cs="Arial"/>
                  <w:lang w:eastAsia="ko-KR"/>
                </w:rPr>
                <w:t>Revision of C1-220029</w:t>
              </w:r>
            </w:ins>
          </w:p>
          <w:p w14:paraId="33527FD5" w14:textId="77777777" w:rsidR="009227DB" w:rsidRDefault="009227DB" w:rsidP="007275B8">
            <w:pPr>
              <w:rPr>
                <w:ins w:id="405" w:author="Nokia User" w:date="2022-01-20T12:00:00Z"/>
                <w:rFonts w:eastAsia="Batang" w:cs="Arial"/>
                <w:lang w:eastAsia="ko-KR"/>
              </w:rPr>
            </w:pPr>
            <w:ins w:id="406"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3F1088">
        <w:tc>
          <w:tcPr>
            <w:tcW w:w="975" w:type="dxa"/>
            <w:tcBorders>
              <w:top w:val="nil"/>
              <w:left w:val="thinThickThinSmallGap" w:sz="24" w:space="0" w:color="auto"/>
              <w:bottom w:val="nil"/>
            </w:tcBorders>
            <w:shd w:val="clear" w:color="auto" w:fill="auto"/>
          </w:tcPr>
          <w:p w14:paraId="3E22B4E8" w14:textId="6410BE60" w:rsidR="00915640" w:rsidRPr="00D95972" w:rsidRDefault="00915640" w:rsidP="00A753D0">
            <w:pPr>
              <w:rPr>
                <w:rFonts w:cs="Arial"/>
              </w:rPr>
            </w:pPr>
          </w:p>
        </w:tc>
        <w:tc>
          <w:tcPr>
            <w:tcW w:w="1316"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3F1088">
        <w:tc>
          <w:tcPr>
            <w:tcW w:w="975"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3F1088">
        <w:tc>
          <w:tcPr>
            <w:tcW w:w="975"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3F1088">
        <w:tc>
          <w:tcPr>
            <w:tcW w:w="975"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B288075" w14:textId="77777777" w:rsidTr="00BE353A">
        <w:tc>
          <w:tcPr>
            <w:tcW w:w="975"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D902283" w14:textId="1F0A928D" w:rsidR="00A753D0" w:rsidRPr="00D95972" w:rsidRDefault="00F35A8E" w:rsidP="00A753D0">
            <w:pPr>
              <w:overflowPunct/>
              <w:autoSpaceDE/>
              <w:autoSpaceDN/>
              <w:adjustRightInd/>
              <w:textAlignment w:val="auto"/>
              <w:rPr>
                <w:rFonts w:cs="Arial"/>
                <w:lang w:val="en-US"/>
              </w:rPr>
            </w:pPr>
            <w:hyperlink r:id="rId208" w:history="1">
              <w:r w:rsidR="00A753D0">
                <w:rPr>
                  <w:rStyle w:val="Hyperlink"/>
                </w:rPr>
                <w:t>C1-221</w:t>
              </w:r>
              <w:r w:rsidR="00BB292A">
                <w:rPr>
                  <w:rStyle w:val="Hyperlink"/>
                </w:rPr>
                <w:t>73</w:t>
              </w:r>
              <w:r w:rsidR="00286713">
                <w:rPr>
                  <w:rStyle w:val="Hyperlink"/>
                </w:rPr>
                <w:t>6</w:t>
              </w:r>
            </w:hyperlink>
          </w:p>
        </w:tc>
        <w:tc>
          <w:tcPr>
            <w:tcW w:w="4190" w:type="dxa"/>
            <w:gridSpan w:val="3"/>
            <w:tcBorders>
              <w:top w:val="single" w:sz="4" w:space="0" w:color="auto"/>
              <w:bottom w:val="single" w:sz="4" w:space="0" w:color="auto"/>
            </w:tcBorders>
            <w:shd w:val="clear" w:color="auto" w:fill="auto"/>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6" w:type="dxa"/>
            <w:tcBorders>
              <w:top w:val="single" w:sz="4" w:space="0" w:color="auto"/>
              <w:bottom w:val="single" w:sz="4" w:space="0" w:color="auto"/>
            </w:tcBorders>
            <w:shd w:val="clear" w:color="auto" w:fill="auto"/>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3969B207" w14:textId="3F2CFB76" w:rsidR="00A753D0" w:rsidRPr="00D95972" w:rsidRDefault="00A753D0" w:rsidP="00A753D0">
            <w:pPr>
              <w:rPr>
                <w:rFonts w:cs="Arial"/>
              </w:rPr>
            </w:pPr>
            <w:r>
              <w:rPr>
                <w:rFonts w:cs="Arial"/>
              </w:rPr>
              <w:t xml:space="preserve">CR 3973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B614EE1" w14:textId="199CFFFA" w:rsidR="00BE353A" w:rsidRDefault="00BE353A" w:rsidP="00437090">
            <w:pPr>
              <w:rPr>
                <w:rFonts w:eastAsia="Batang" w:cs="Arial"/>
                <w:lang w:eastAsia="ko-KR"/>
              </w:rPr>
            </w:pPr>
            <w:r>
              <w:rPr>
                <w:rFonts w:eastAsia="Batang" w:cs="Arial"/>
                <w:lang w:eastAsia="ko-KR"/>
              </w:rPr>
              <w:lastRenderedPageBreak/>
              <w:t>Postponed</w:t>
            </w:r>
          </w:p>
          <w:p w14:paraId="0E02B9C2" w14:textId="77777777" w:rsidR="00BE353A" w:rsidRDefault="00BE353A" w:rsidP="00437090">
            <w:pPr>
              <w:rPr>
                <w:rFonts w:eastAsia="Batang" w:cs="Arial"/>
                <w:lang w:eastAsia="ko-KR"/>
              </w:rPr>
            </w:pPr>
          </w:p>
          <w:p w14:paraId="4A5DE8DD" w14:textId="1F1BF13F" w:rsidR="00BB292A" w:rsidRDefault="00BB292A" w:rsidP="00437090">
            <w:pPr>
              <w:rPr>
                <w:rFonts w:eastAsia="Batang" w:cs="Arial"/>
                <w:lang w:eastAsia="ko-KR"/>
              </w:rPr>
            </w:pPr>
            <w:r>
              <w:rPr>
                <w:rFonts w:eastAsia="Batang" w:cs="Arial"/>
                <w:lang w:eastAsia="ko-KR"/>
              </w:rPr>
              <w:t>Revision of C1-221070</w:t>
            </w:r>
          </w:p>
          <w:p w14:paraId="1D727EFB" w14:textId="0D6D6EFD" w:rsidR="00BB292A" w:rsidRDefault="00BB292A" w:rsidP="00437090">
            <w:pPr>
              <w:rPr>
                <w:rFonts w:eastAsia="Batang" w:cs="Arial"/>
                <w:lang w:eastAsia="ko-KR"/>
              </w:rPr>
            </w:pPr>
          </w:p>
          <w:p w14:paraId="3A47A897" w14:textId="601F25BD" w:rsidR="00BB292A" w:rsidRPr="00EA3F99" w:rsidRDefault="004D473F" w:rsidP="00437090">
            <w:pPr>
              <w:rPr>
                <w:rFonts w:eastAsia="Batang" w:cs="Arial"/>
                <w:i/>
                <w:iCs/>
                <w:lang w:eastAsia="ko-KR"/>
              </w:rPr>
            </w:pPr>
            <w:r w:rsidRPr="00EA3F99">
              <w:rPr>
                <w:rFonts w:eastAsia="Batang" w:cs="Arial"/>
                <w:i/>
                <w:iCs/>
                <w:lang w:eastAsia="ko-KR"/>
              </w:rPr>
              <w:t xml:space="preserve">Sung </w:t>
            </w:r>
            <w:proofErr w:type="spellStart"/>
            <w:r w:rsidRPr="00EA3F99">
              <w:rPr>
                <w:rFonts w:eastAsia="Batang" w:cs="Arial"/>
                <w:i/>
                <w:iCs/>
                <w:lang w:eastAsia="ko-KR"/>
              </w:rPr>
              <w:t>thu</w:t>
            </w:r>
            <w:proofErr w:type="spellEnd"/>
            <w:r w:rsidRPr="00EA3F99">
              <w:rPr>
                <w:rFonts w:eastAsia="Batang" w:cs="Arial"/>
                <w:i/>
                <w:iCs/>
                <w:lang w:eastAsia="ko-KR"/>
              </w:rPr>
              <w:t xml:space="preserve"> 1728</w:t>
            </w:r>
          </w:p>
          <w:p w14:paraId="25F7ADE9" w14:textId="0D65DA20" w:rsidR="004D473F" w:rsidRPr="00EA3F99" w:rsidRDefault="004D473F" w:rsidP="00437090">
            <w:pPr>
              <w:rPr>
                <w:rFonts w:eastAsia="Batang" w:cs="Arial"/>
                <w:i/>
                <w:iCs/>
                <w:lang w:eastAsia="ko-KR"/>
              </w:rPr>
            </w:pPr>
            <w:r w:rsidRPr="00EA3F99">
              <w:rPr>
                <w:rFonts w:eastAsia="Batang" w:cs="Arial"/>
                <w:i/>
                <w:iCs/>
                <w:lang w:eastAsia="ko-KR"/>
              </w:rPr>
              <w:t>Comments</w:t>
            </w:r>
            <w:r w:rsidR="00EA3F99" w:rsidRPr="00EA3F99">
              <w:rPr>
                <w:rFonts w:eastAsia="Batang" w:cs="Arial"/>
                <w:i/>
                <w:iCs/>
                <w:lang w:eastAsia="ko-KR"/>
              </w:rPr>
              <w:t>, not clear</w:t>
            </w:r>
          </w:p>
          <w:p w14:paraId="23646A33" w14:textId="4F133B9E" w:rsidR="004D473F" w:rsidRPr="00EA3F99" w:rsidRDefault="004D473F" w:rsidP="00437090">
            <w:pPr>
              <w:rPr>
                <w:rFonts w:eastAsia="Batang" w:cs="Arial"/>
                <w:i/>
                <w:iCs/>
                <w:lang w:eastAsia="ko-KR"/>
              </w:rPr>
            </w:pPr>
          </w:p>
          <w:p w14:paraId="2FE2EA40" w14:textId="114F8CCD"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1741</w:t>
            </w:r>
          </w:p>
          <w:p w14:paraId="33D946AD" w14:textId="37F96C14" w:rsidR="004D473F" w:rsidRPr="00EA3F99" w:rsidRDefault="004D473F" w:rsidP="00437090">
            <w:pPr>
              <w:rPr>
                <w:rFonts w:eastAsia="Batang" w:cs="Arial"/>
                <w:i/>
                <w:iCs/>
                <w:lang w:eastAsia="ko-KR"/>
              </w:rPr>
            </w:pPr>
            <w:r w:rsidRPr="00EA3F99">
              <w:rPr>
                <w:rFonts w:eastAsia="Batang" w:cs="Arial"/>
                <w:i/>
                <w:iCs/>
                <w:lang w:eastAsia="ko-KR"/>
              </w:rPr>
              <w:t>Replies</w:t>
            </w:r>
          </w:p>
          <w:p w14:paraId="49072A3F" w14:textId="4B93B8DC" w:rsidR="004D473F" w:rsidRPr="00EA3F99" w:rsidRDefault="004D473F" w:rsidP="00437090">
            <w:pPr>
              <w:rPr>
                <w:rFonts w:eastAsia="Batang" w:cs="Arial"/>
                <w:i/>
                <w:iCs/>
                <w:lang w:eastAsia="ko-KR"/>
              </w:rPr>
            </w:pPr>
          </w:p>
          <w:p w14:paraId="7D27AA6F" w14:textId="35BEB78A"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1751</w:t>
            </w:r>
          </w:p>
          <w:p w14:paraId="33D00526" w14:textId="080F7A4C" w:rsidR="004D473F" w:rsidRPr="00EA3F99" w:rsidRDefault="004D473F" w:rsidP="00437090">
            <w:pPr>
              <w:rPr>
                <w:rFonts w:eastAsia="Batang" w:cs="Arial"/>
                <w:i/>
                <w:iCs/>
                <w:lang w:eastAsia="ko-KR"/>
              </w:rPr>
            </w:pPr>
            <w:r w:rsidRPr="00EA3F99">
              <w:rPr>
                <w:rFonts w:eastAsia="Batang" w:cs="Arial"/>
                <w:i/>
                <w:iCs/>
                <w:lang w:eastAsia="ko-KR"/>
              </w:rPr>
              <w:t>replies</w:t>
            </w:r>
          </w:p>
          <w:p w14:paraId="54D379F1" w14:textId="18C75DCB" w:rsidR="004D473F" w:rsidRPr="00EA3F99" w:rsidRDefault="004D473F" w:rsidP="00437090">
            <w:pPr>
              <w:rPr>
                <w:rFonts w:eastAsia="Batang" w:cs="Arial"/>
                <w:i/>
                <w:iCs/>
                <w:lang w:eastAsia="ko-KR"/>
              </w:rPr>
            </w:pPr>
          </w:p>
          <w:p w14:paraId="3365F5EF" w14:textId="0A483F6E" w:rsidR="004D473F" w:rsidRPr="00EA3F99" w:rsidRDefault="004D473F" w:rsidP="00437090">
            <w:pPr>
              <w:rPr>
                <w:rFonts w:eastAsia="Batang" w:cs="Arial"/>
                <w:i/>
                <w:iCs/>
                <w:lang w:eastAsia="ko-KR"/>
              </w:rPr>
            </w:pPr>
            <w:r w:rsidRPr="00EA3F99">
              <w:rPr>
                <w:rFonts w:eastAsia="Batang" w:cs="Arial"/>
                <w:i/>
                <w:iCs/>
                <w:lang w:eastAsia="ko-KR"/>
              </w:rPr>
              <w:t xml:space="preserve">sung </w:t>
            </w:r>
            <w:proofErr w:type="spellStart"/>
            <w:r w:rsidRPr="00EA3F99">
              <w:rPr>
                <w:rFonts w:eastAsia="Batang" w:cs="Arial"/>
                <w:i/>
                <w:iCs/>
                <w:lang w:eastAsia="ko-KR"/>
              </w:rPr>
              <w:t>thu</w:t>
            </w:r>
            <w:proofErr w:type="spellEnd"/>
            <w:r w:rsidRPr="00EA3F99">
              <w:rPr>
                <w:rFonts w:eastAsia="Batang" w:cs="Arial"/>
                <w:i/>
                <w:iCs/>
                <w:lang w:eastAsia="ko-KR"/>
              </w:rPr>
              <w:t xml:space="preserve"> 1808</w:t>
            </w:r>
          </w:p>
          <w:p w14:paraId="10B60301" w14:textId="345B2C8D" w:rsidR="004D473F" w:rsidRPr="00EA3F99" w:rsidRDefault="004D473F" w:rsidP="00437090">
            <w:pPr>
              <w:rPr>
                <w:rFonts w:eastAsia="Batang" w:cs="Arial"/>
                <w:i/>
                <w:iCs/>
                <w:lang w:eastAsia="ko-KR"/>
              </w:rPr>
            </w:pPr>
            <w:r w:rsidRPr="00EA3F99">
              <w:rPr>
                <w:rFonts w:eastAsia="Batang" w:cs="Arial"/>
                <w:i/>
                <w:iCs/>
                <w:lang w:eastAsia="ko-KR"/>
              </w:rPr>
              <w:t>replies</w:t>
            </w:r>
          </w:p>
          <w:p w14:paraId="28C8EC93" w14:textId="3257DB85" w:rsidR="004D473F" w:rsidRPr="00EA3F99" w:rsidRDefault="004D473F" w:rsidP="00437090">
            <w:pPr>
              <w:rPr>
                <w:rFonts w:eastAsia="Batang" w:cs="Arial"/>
                <w:i/>
                <w:iCs/>
                <w:lang w:eastAsia="ko-KR"/>
              </w:rPr>
            </w:pPr>
          </w:p>
          <w:p w14:paraId="6F8D51E8" w14:textId="06DAA85D"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1823</w:t>
            </w:r>
          </w:p>
          <w:p w14:paraId="0D79A220" w14:textId="3DD8E9CB" w:rsidR="004D473F" w:rsidRPr="00EA3F99" w:rsidRDefault="004D473F" w:rsidP="00437090">
            <w:pPr>
              <w:rPr>
                <w:rFonts w:eastAsia="Batang" w:cs="Arial"/>
                <w:i/>
                <w:iCs/>
                <w:lang w:eastAsia="ko-KR"/>
              </w:rPr>
            </w:pPr>
            <w:r w:rsidRPr="00EA3F99">
              <w:rPr>
                <w:rFonts w:eastAsia="Batang" w:cs="Arial"/>
                <w:i/>
                <w:iCs/>
                <w:lang w:eastAsia="ko-KR"/>
              </w:rPr>
              <w:t>replies</w:t>
            </w:r>
          </w:p>
          <w:p w14:paraId="458DF899" w14:textId="29D7DB94" w:rsidR="004D473F" w:rsidRDefault="004D473F" w:rsidP="00437090">
            <w:pPr>
              <w:rPr>
                <w:rFonts w:eastAsia="Batang" w:cs="Arial"/>
                <w:lang w:eastAsia="ko-KR"/>
              </w:rPr>
            </w:pPr>
          </w:p>
          <w:p w14:paraId="590F945B" w14:textId="5A84384B" w:rsidR="00EA3F99" w:rsidRPr="00EA3F99" w:rsidRDefault="00EA3F99" w:rsidP="00437090">
            <w:pPr>
              <w:rPr>
                <w:rFonts w:eastAsia="Batang" w:cs="Arial"/>
                <w:i/>
                <w:iCs/>
                <w:lang w:eastAsia="ko-KR"/>
              </w:rPr>
            </w:pPr>
            <w:r w:rsidRPr="00EA3F99">
              <w:rPr>
                <w:rFonts w:eastAsia="Batang" w:cs="Arial"/>
                <w:i/>
                <w:iCs/>
                <w:lang w:eastAsia="ko-KR"/>
              </w:rPr>
              <w:t>the above comments all had an incorrect subject line, as the title of the document was not shown correctly</w:t>
            </w:r>
          </w:p>
          <w:p w14:paraId="3D8B6BAA" w14:textId="531597FD" w:rsidR="00BB292A" w:rsidRDefault="00BB292A" w:rsidP="00437090">
            <w:pPr>
              <w:rPr>
                <w:rFonts w:eastAsia="Batang" w:cs="Arial"/>
                <w:lang w:eastAsia="ko-KR"/>
              </w:rPr>
            </w:pPr>
          </w:p>
          <w:p w14:paraId="7E749814" w14:textId="73D3DFDE" w:rsidR="00EA3F99" w:rsidRDefault="00EA3F99" w:rsidP="00437090">
            <w:pPr>
              <w:rPr>
                <w:rFonts w:eastAsia="Batang" w:cs="Arial"/>
                <w:lang w:eastAsia="ko-KR"/>
              </w:rPr>
            </w:pPr>
            <w:r>
              <w:rPr>
                <w:rFonts w:eastAsia="Batang" w:cs="Arial"/>
                <w:lang w:eastAsia="ko-KR"/>
              </w:rPr>
              <w:t xml:space="preserve">Peter </w:t>
            </w:r>
            <w:proofErr w:type="spellStart"/>
            <w:r>
              <w:rPr>
                <w:rFonts w:eastAsia="Batang" w:cs="Arial"/>
                <w:lang w:eastAsia="ko-KR"/>
              </w:rPr>
              <w:t>thu</w:t>
            </w:r>
            <w:proofErr w:type="spellEnd"/>
            <w:r>
              <w:rPr>
                <w:rFonts w:eastAsia="Batang" w:cs="Arial"/>
                <w:lang w:eastAsia="ko-KR"/>
              </w:rPr>
              <w:t xml:space="preserve"> 1842</w:t>
            </w:r>
          </w:p>
          <w:p w14:paraId="22403FFC" w14:textId="20A74B20" w:rsidR="00EA3F99" w:rsidRDefault="00EA3F99" w:rsidP="00437090">
            <w:pPr>
              <w:rPr>
                <w:rFonts w:eastAsia="Batang" w:cs="Arial"/>
                <w:lang w:eastAsia="ko-KR"/>
              </w:rPr>
            </w:pPr>
            <w:r>
              <w:rPr>
                <w:rFonts w:eastAsia="Batang" w:cs="Arial"/>
                <w:lang w:eastAsia="ko-KR"/>
              </w:rPr>
              <w:t>Clarifying that the above emails do not count against the CR</w:t>
            </w:r>
          </w:p>
          <w:p w14:paraId="4CF9E117" w14:textId="293D20B9" w:rsidR="008B49BC" w:rsidRDefault="008B49BC" w:rsidP="00437090">
            <w:pPr>
              <w:rPr>
                <w:rFonts w:eastAsia="Batang" w:cs="Arial"/>
                <w:lang w:eastAsia="ko-KR"/>
              </w:rPr>
            </w:pPr>
          </w:p>
          <w:p w14:paraId="291D2C3B" w14:textId="6A1E5651" w:rsidR="008B49BC" w:rsidRDefault="008B49BC"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1847</w:t>
            </w:r>
          </w:p>
          <w:p w14:paraId="28E242AF" w14:textId="6C142C66" w:rsidR="008B49BC" w:rsidRDefault="008B49BC" w:rsidP="00437090">
            <w:pPr>
              <w:rPr>
                <w:rFonts w:eastAsia="Batang" w:cs="Arial"/>
                <w:lang w:eastAsia="ko-KR"/>
              </w:rPr>
            </w:pPr>
            <w:r>
              <w:rPr>
                <w:rFonts w:eastAsia="Batang" w:cs="Arial"/>
                <w:lang w:eastAsia="ko-KR"/>
              </w:rPr>
              <w:t>Request to postpone</w:t>
            </w:r>
          </w:p>
          <w:p w14:paraId="5CF83525" w14:textId="391BC274" w:rsidR="008B49BC" w:rsidRDefault="008B49BC" w:rsidP="00437090">
            <w:pPr>
              <w:rPr>
                <w:rFonts w:eastAsia="Batang" w:cs="Arial"/>
                <w:lang w:eastAsia="ko-KR"/>
              </w:rPr>
            </w:pPr>
          </w:p>
          <w:p w14:paraId="78FFB933" w14:textId="43F92F23" w:rsidR="008B49BC" w:rsidRDefault="008B49BC" w:rsidP="00437090">
            <w:pPr>
              <w:rPr>
                <w:rFonts w:eastAsia="Batang" w:cs="Arial"/>
                <w:lang w:eastAsia="ko-KR"/>
              </w:rPr>
            </w:pPr>
            <w:r>
              <w:rPr>
                <w:rFonts w:eastAsia="Batang" w:cs="Arial"/>
                <w:lang w:eastAsia="ko-KR"/>
              </w:rPr>
              <w:t>Chair:</w:t>
            </w:r>
          </w:p>
          <w:p w14:paraId="4992258F" w14:textId="63A43430" w:rsidR="008B49BC" w:rsidRDefault="008B49BC" w:rsidP="00437090">
            <w:pPr>
              <w:rPr>
                <w:rFonts w:eastAsia="Batang" w:cs="Arial"/>
                <w:lang w:eastAsia="ko-KR"/>
              </w:rPr>
            </w:pPr>
            <w:r>
              <w:rPr>
                <w:rFonts w:eastAsia="Batang" w:cs="Arial"/>
                <w:lang w:eastAsia="ko-KR"/>
              </w:rPr>
              <w:t>The above email has incorrect title, will not be counted</w:t>
            </w:r>
          </w:p>
          <w:p w14:paraId="2D72EFF4" w14:textId="75F7C929" w:rsidR="008B49BC" w:rsidRDefault="008B49BC" w:rsidP="00437090">
            <w:pPr>
              <w:rPr>
                <w:rFonts w:eastAsia="Batang" w:cs="Arial"/>
                <w:lang w:eastAsia="ko-KR"/>
              </w:rPr>
            </w:pPr>
          </w:p>
          <w:p w14:paraId="3DED1C03" w14:textId="3FAB0525" w:rsidR="00562905" w:rsidRDefault="00562905"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1857</w:t>
            </w:r>
          </w:p>
          <w:p w14:paraId="1EF141F9" w14:textId="7BFDAF4B" w:rsidR="00562905" w:rsidRDefault="00562905" w:rsidP="00437090">
            <w:pPr>
              <w:rPr>
                <w:rFonts w:eastAsia="Batang" w:cs="Arial"/>
                <w:lang w:eastAsia="ko-KR"/>
              </w:rPr>
            </w:pPr>
            <w:r>
              <w:rPr>
                <w:rFonts w:eastAsia="Batang" w:cs="Arial"/>
                <w:lang w:eastAsia="ko-KR"/>
              </w:rPr>
              <w:t>Request to postpone</w:t>
            </w:r>
          </w:p>
          <w:p w14:paraId="53FC90E1" w14:textId="799119E7" w:rsidR="008B49BC" w:rsidRDefault="008B49BC" w:rsidP="00437090">
            <w:pPr>
              <w:rPr>
                <w:rFonts w:eastAsia="Batang" w:cs="Arial"/>
                <w:lang w:eastAsia="ko-KR"/>
              </w:rPr>
            </w:pPr>
          </w:p>
          <w:p w14:paraId="4E9BAB7A" w14:textId="39376FFF" w:rsidR="008D67F5" w:rsidRDefault="008D67F5" w:rsidP="0043709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1929/2012</w:t>
            </w:r>
          </w:p>
          <w:p w14:paraId="5CA883AD" w14:textId="02966586" w:rsidR="008D67F5" w:rsidRDefault="008D67F5" w:rsidP="00437090">
            <w:pPr>
              <w:rPr>
                <w:rFonts w:eastAsia="Batang" w:cs="Arial"/>
                <w:lang w:eastAsia="ko-KR"/>
              </w:rPr>
            </w:pPr>
            <w:r>
              <w:rPr>
                <w:rFonts w:eastAsia="Batang" w:cs="Arial"/>
                <w:lang w:eastAsia="ko-KR"/>
              </w:rPr>
              <w:t>Replies</w:t>
            </w:r>
          </w:p>
          <w:p w14:paraId="3CE0E158" w14:textId="5EC166F2" w:rsidR="008D67F5" w:rsidRDefault="008D67F5" w:rsidP="00437090">
            <w:pPr>
              <w:rPr>
                <w:rFonts w:eastAsia="Batang" w:cs="Arial"/>
                <w:lang w:eastAsia="ko-KR"/>
              </w:rPr>
            </w:pPr>
          </w:p>
          <w:p w14:paraId="3C9744A2" w14:textId="6D54B0C1" w:rsidR="008D67F5" w:rsidRDefault="008D67F5"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0353</w:t>
            </w:r>
          </w:p>
          <w:p w14:paraId="650DC443" w14:textId="2AE0AC10" w:rsidR="008D67F5" w:rsidRDefault="008D67F5" w:rsidP="00437090">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835AE05" w14:textId="0E619EE1" w:rsidR="008D67F5" w:rsidRDefault="008D67F5" w:rsidP="00437090">
            <w:pPr>
              <w:rPr>
                <w:rFonts w:eastAsia="Batang" w:cs="Arial"/>
                <w:lang w:eastAsia="ko-KR"/>
              </w:rPr>
            </w:pPr>
          </w:p>
          <w:p w14:paraId="5218E5E5" w14:textId="0BFE7784" w:rsidR="008D67F5" w:rsidRDefault="008D67F5"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0530</w:t>
            </w:r>
          </w:p>
          <w:p w14:paraId="3C3BBBAD" w14:textId="78513775" w:rsidR="008D67F5" w:rsidRDefault="008D67F5" w:rsidP="00437090">
            <w:pPr>
              <w:rPr>
                <w:rFonts w:eastAsia="Batang" w:cs="Arial"/>
                <w:lang w:eastAsia="ko-KR"/>
              </w:rPr>
            </w:pPr>
            <w:r>
              <w:rPr>
                <w:rFonts w:eastAsia="Batang" w:cs="Arial"/>
                <w:lang w:eastAsia="ko-KR"/>
              </w:rPr>
              <w:t>Replies</w:t>
            </w:r>
          </w:p>
          <w:p w14:paraId="00EBA1AB" w14:textId="210746EF" w:rsidR="008D67F5" w:rsidRDefault="008D67F5" w:rsidP="00437090">
            <w:pPr>
              <w:rPr>
                <w:rFonts w:eastAsia="Batang" w:cs="Arial"/>
                <w:lang w:eastAsia="ko-KR"/>
              </w:rPr>
            </w:pPr>
          </w:p>
          <w:p w14:paraId="2F38FBBE" w14:textId="2DB6E5E6" w:rsidR="00AA6106" w:rsidRDefault="00AA6106"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1442</w:t>
            </w:r>
          </w:p>
          <w:p w14:paraId="5C9E6F49" w14:textId="5EC731DB" w:rsidR="00AA6106" w:rsidRDefault="00AA6106" w:rsidP="00437090">
            <w:pPr>
              <w:rPr>
                <w:rFonts w:eastAsia="Batang" w:cs="Arial"/>
                <w:lang w:eastAsia="ko-KR"/>
              </w:rPr>
            </w:pPr>
            <w:r>
              <w:rPr>
                <w:rFonts w:eastAsia="Batang" w:cs="Arial"/>
                <w:lang w:eastAsia="ko-KR"/>
              </w:rPr>
              <w:t>Replies</w:t>
            </w:r>
          </w:p>
          <w:p w14:paraId="787C8DBE" w14:textId="066AADC1" w:rsidR="00AA6106" w:rsidRDefault="00AA6106" w:rsidP="00437090">
            <w:pPr>
              <w:rPr>
                <w:rFonts w:eastAsia="Batang" w:cs="Arial"/>
                <w:lang w:eastAsia="ko-KR"/>
              </w:rPr>
            </w:pPr>
          </w:p>
          <w:p w14:paraId="45987B10" w14:textId="1F033F80" w:rsidR="00597BBB" w:rsidRDefault="00597BBB"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1453</w:t>
            </w:r>
          </w:p>
          <w:p w14:paraId="5AA7C619" w14:textId="0A023D8E" w:rsidR="00597BBB" w:rsidRDefault="00597BBB" w:rsidP="00437090">
            <w:pPr>
              <w:rPr>
                <w:rFonts w:eastAsia="Batang" w:cs="Arial"/>
                <w:lang w:eastAsia="ko-KR"/>
              </w:rPr>
            </w:pPr>
            <w:r>
              <w:rPr>
                <w:rFonts w:eastAsia="Batang" w:cs="Arial"/>
                <w:lang w:eastAsia="ko-KR"/>
              </w:rPr>
              <w:t>Replies</w:t>
            </w:r>
          </w:p>
          <w:p w14:paraId="125E9C9E" w14:textId="2502712A" w:rsidR="00597BBB" w:rsidRDefault="00597BBB" w:rsidP="00437090">
            <w:pPr>
              <w:rPr>
                <w:rFonts w:eastAsia="Batang" w:cs="Arial"/>
                <w:lang w:eastAsia="ko-KR"/>
              </w:rPr>
            </w:pPr>
          </w:p>
          <w:p w14:paraId="69BC1DCA" w14:textId="625FCAE2" w:rsidR="008C3414" w:rsidRDefault="008C3414"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1539</w:t>
            </w:r>
          </w:p>
          <w:p w14:paraId="0FF71D17" w14:textId="78CE067D" w:rsidR="008C3414" w:rsidRDefault="008C3414" w:rsidP="00437090">
            <w:pPr>
              <w:rPr>
                <w:rFonts w:eastAsia="Batang" w:cs="Arial"/>
                <w:lang w:eastAsia="ko-KR"/>
              </w:rPr>
            </w:pPr>
            <w:r>
              <w:rPr>
                <w:rFonts w:eastAsia="Batang" w:cs="Arial"/>
                <w:lang w:eastAsia="ko-KR"/>
              </w:rPr>
              <w:t>Replies</w:t>
            </w:r>
          </w:p>
          <w:p w14:paraId="05DB158C" w14:textId="77777777" w:rsidR="008C3414" w:rsidRDefault="008C3414" w:rsidP="00437090">
            <w:pPr>
              <w:rPr>
                <w:rFonts w:eastAsia="Batang" w:cs="Arial"/>
                <w:lang w:eastAsia="ko-KR"/>
              </w:rPr>
            </w:pPr>
          </w:p>
          <w:p w14:paraId="1431BB34" w14:textId="2691549D" w:rsidR="008C3414" w:rsidRDefault="008C3414"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1545</w:t>
            </w:r>
          </w:p>
          <w:p w14:paraId="3067D032" w14:textId="4653E0C6" w:rsidR="008C3414" w:rsidRDefault="008C3414" w:rsidP="00437090">
            <w:pPr>
              <w:rPr>
                <w:rFonts w:eastAsia="Batang" w:cs="Arial"/>
                <w:lang w:eastAsia="ko-KR"/>
              </w:rPr>
            </w:pPr>
            <w:r>
              <w:rPr>
                <w:rFonts w:eastAsia="Batang" w:cs="Arial"/>
                <w:lang w:eastAsia="ko-KR"/>
              </w:rPr>
              <w:t>Asks whether it is ok that this goes to plenary</w:t>
            </w:r>
          </w:p>
          <w:p w14:paraId="1AE2EA0B" w14:textId="4783F81F" w:rsidR="008C3414" w:rsidRDefault="008C3414" w:rsidP="00437090">
            <w:pPr>
              <w:rPr>
                <w:rFonts w:eastAsia="Batang" w:cs="Arial"/>
                <w:lang w:eastAsia="ko-KR"/>
              </w:rPr>
            </w:pPr>
          </w:p>
          <w:p w14:paraId="2CD2A304" w14:textId="72BE0CFF" w:rsidR="00482854" w:rsidRDefault="00482854" w:rsidP="00437090">
            <w:pPr>
              <w:rPr>
                <w:rFonts w:eastAsia="Batang" w:cs="Arial"/>
                <w:lang w:eastAsia="ko-KR"/>
              </w:rPr>
            </w:pPr>
            <w:r>
              <w:rPr>
                <w:rFonts w:eastAsia="Batang" w:cs="Arial"/>
                <w:lang w:eastAsia="ko-KR"/>
              </w:rPr>
              <w:t>Sung Fri 1551</w:t>
            </w:r>
          </w:p>
          <w:p w14:paraId="000599BD" w14:textId="52E933B8" w:rsidR="00482854" w:rsidRDefault="00482854" w:rsidP="00437090">
            <w:pPr>
              <w:rPr>
                <w:rFonts w:eastAsia="Batang" w:cs="Arial"/>
                <w:lang w:eastAsia="ko-KR"/>
              </w:rPr>
            </w:pPr>
            <w:r>
              <w:rPr>
                <w:rFonts w:eastAsia="Batang" w:cs="Arial"/>
                <w:lang w:eastAsia="ko-KR"/>
              </w:rPr>
              <w:t>He will double check, no change of position</w:t>
            </w:r>
          </w:p>
          <w:p w14:paraId="5771E90B" w14:textId="4806249C" w:rsidR="005F669C" w:rsidRDefault="005F669C" w:rsidP="00437090">
            <w:pPr>
              <w:rPr>
                <w:rFonts w:eastAsia="Batang" w:cs="Arial"/>
                <w:lang w:eastAsia="ko-KR"/>
              </w:rPr>
            </w:pPr>
          </w:p>
          <w:p w14:paraId="2EB757CE" w14:textId="6D823957" w:rsidR="005F669C" w:rsidRDefault="005F669C"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1559</w:t>
            </w:r>
          </w:p>
          <w:p w14:paraId="37DEA329" w14:textId="74671748" w:rsidR="005F669C" w:rsidRDefault="005F669C" w:rsidP="00437090">
            <w:pPr>
              <w:rPr>
                <w:rFonts w:eastAsia="Batang" w:cs="Arial"/>
                <w:lang w:eastAsia="ko-KR"/>
              </w:rPr>
            </w:pPr>
            <w:r>
              <w:rPr>
                <w:rFonts w:eastAsia="Batang" w:cs="Arial"/>
                <w:lang w:eastAsia="ko-KR"/>
              </w:rPr>
              <w:t>Asking back</w:t>
            </w:r>
          </w:p>
          <w:p w14:paraId="31F528CE" w14:textId="252B4639" w:rsidR="005F669C" w:rsidRDefault="005F669C" w:rsidP="00437090">
            <w:pPr>
              <w:rPr>
                <w:rFonts w:eastAsia="Batang" w:cs="Arial"/>
                <w:lang w:eastAsia="ko-KR"/>
              </w:rPr>
            </w:pPr>
          </w:p>
          <w:p w14:paraId="0831B4F4" w14:textId="2BBF3B64" w:rsidR="005F669C" w:rsidRDefault="005F669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1600</w:t>
            </w:r>
          </w:p>
          <w:p w14:paraId="6256397A" w14:textId="78FF8401" w:rsidR="005F669C" w:rsidRDefault="005F669C" w:rsidP="00437090">
            <w:pPr>
              <w:rPr>
                <w:rFonts w:eastAsia="Batang" w:cs="Arial"/>
                <w:lang w:eastAsia="ko-KR"/>
              </w:rPr>
            </w:pPr>
            <w:r>
              <w:rPr>
                <w:rFonts w:eastAsia="Batang" w:cs="Arial"/>
                <w:lang w:eastAsia="ko-KR"/>
              </w:rPr>
              <w:t>comments</w:t>
            </w:r>
          </w:p>
          <w:p w14:paraId="4A45F951" w14:textId="77777777" w:rsidR="008C3414" w:rsidRDefault="008C3414" w:rsidP="00437090">
            <w:pPr>
              <w:rPr>
                <w:rFonts w:eastAsia="Batang" w:cs="Arial"/>
                <w:lang w:eastAsia="ko-KR"/>
              </w:rPr>
            </w:pPr>
          </w:p>
          <w:p w14:paraId="1E6E6997" w14:textId="31101E8F" w:rsidR="00BB292A" w:rsidRDefault="00BB292A" w:rsidP="00437090">
            <w:pPr>
              <w:rPr>
                <w:rFonts w:eastAsia="Batang" w:cs="Arial"/>
                <w:lang w:eastAsia="ko-KR"/>
              </w:rPr>
            </w:pPr>
            <w:r>
              <w:rPr>
                <w:rFonts w:eastAsia="Batang" w:cs="Arial"/>
                <w:lang w:eastAsia="ko-KR"/>
              </w:rPr>
              <w:t>---------------------------------------------</w:t>
            </w:r>
          </w:p>
          <w:p w14:paraId="795C6CD8" w14:textId="77777777" w:rsidR="00BB292A" w:rsidRDefault="00BB292A" w:rsidP="00437090">
            <w:pPr>
              <w:rPr>
                <w:rFonts w:eastAsia="Batang" w:cs="Arial"/>
                <w:lang w:eastAsia="ko-KR"/>
              </w:rPr>
            </w:pPr>
          </w:p>
          <w:p w14:paraId="65ED8BE1" w14:textId="0CD59908"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lastRenderedPageBreak/>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099EA87" w:rsidR="0063397E" w:rsidRDefault="0063397E" w:rsidP="00FA3E99">
            <w:pPr>
              <w:rPr>
                <w:rFonts w:eastAsia="Batang" w:cs="Arial"/>
                <w:lang w:eastAsia="ko-KR"/>
              </w:rPr>
            </w:pPr>
          </w:p>
          <w:p w14:paraId="5BC732FB" w14:textId="607525E5" w:rsidR="00E36C49" w:rsidRDefault="00E36C49" w:rsidP="00FA3E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2300</w:t>
            </w:r>
          </w:p>
          <w:p w14:paraId="093BA39A" w14:textId="0F351D0D" w:rsidR="00E36C49" w:rsidRDefault="00E36C49" w:rsidP="00FA3E99">
            <w:pPr>
              <w:rPr>
                <w:rFonts w:eastAsia="Batang" w:cs="Arial"/>
                <w:lang w:eastAsia="ko-KR"/>
              </w:rPr>
            </w:pPr>
            <w:r>
              <w:rPr>
                <w:rFonts w:eastAsia="Batang" w:cs="Arial"/>
                <w:lang w:eastAsia="ko-KR"/>
              </w:rPr>
              <w:t>rev required</w:t>
            </w:r>
          </w:p>
          <w:p w14:paraId="03A83100" w14:textId="666C8618" w:rsidR="00F11553" w:rsidRDefault="00F11553" w:rsidP="00FA3E99">
            <w:pPr>
              <w:rPr>
                <w:rFonts w:eastAsia="Batang" w:cs="Arial"/>
                <w:lang w:eastAsia="ko-KR"/>
              </w:rPr>
            </w:pPr>
          </w:p>
          <w:p w14:paraId="6C61304A" w14:textId="571371A0" w:rsidR="00F11553" w:rsidRDefault="00F11553" w:rsidP="00FA3E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2344</w:t>
            </w:r>
          </w:p>
          <w:p w14:paraId="1FFADC05" w14:textId="0E950340" w:rsidR="00F11553" w:rsidRDefault="00F11553" w:rsidP="00FA3E99">
            <w:pPr>
              <w:rPr>
                <w:rFonts w:eastAsia="Batang" w:cs="Arial"/>
                <w:lang w:eastAsia="ko-KR"/>
              </w:rPr>
            </w:pPr>
            <w:r>
              <w:rPr>
                <w:rFonts w:eastAsia="Batang" w:cs="Arial"/>
                <w:lang w:eastAsia="ko-KR"/>
              </w:rPr>
              <w:t>comments</w:t>
            </w:r>
          </w:p>
          <w:p w14:paraId="05AA6E9E" w14:textId="38CE2C66" w:rsidR="00F11553" w:rsidRDefault="00F11553" w:rsidP="00FA3E99">
            <w:pPr>
              <w:rPr>
                <w:rFonts w:eastAsia="Batang" w:cs="Arial"/>
                <w:lang w:eastAsia="ko-KR"/>
              </w:rPr>
            </w:pPr>
          </w:p>
          <w:p w14:paraId="588A0F3C" w14:textId="12AA66D3" w:rsidR="00154803" w:rsidRDefault="00154803" w:rsidP="00FA3E99">
            <w:pPr>
              <w:rPr>
                <w:rFonts w:eastAsia="Batang" w:cs="Arial"/>
                <w:lang w:eastAsia="ko-KR"/>
              </w:rPr>
            </w:pPr>
            <w:r>
              <w:rPr>
                <w:rFonts w:eastAsia="Batang" w:cs="Arial"/>
                <w:lang w:eastAsia="ko-KR"/>
              </w:rPr>
              <w:t>***** disc no longer captured ****</w:t>
            </w:r>
          </w:p>
          <w:p w14:paraId="2E375963" w14:textId="1C6CEF4D" w:rsidR="007147A1" w:rsidRDefault="007147A1" w:rsidP="00FA3E99">
            <w:pPr>
              <w:rPr>
                <w:rFonts w:eastAsia="Batang" w:cs="Arial"/>
                <w:lang w:eastAsia="ko-KR"/>
              </w:rPr>
            </w:pPr>
          </w:p>
          <w:p w14:paraId="6FEB2CF5" w14:textId="2C28B142" w:rsidR="00BA35B8" w:rsidRDefault="007147A1"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1614</w:t>
            </w:r>
          </w:p>
          <w:p w14:paraId="7C7589C5" w14:textId="30250D5D" w:rsidR="007147A1" w:rsidRDefault="007147A1" w:rsidP="00FA3E99">
            <w:pPr>
              <w:rPr>
                <w:rFonts w:eastAsia="Batang" w:cs="Arial"/>
                <w:lang w:eastAsia="ko-KR"/>
              </w:rPr>
            </w:pPr>
            <w:r>
              <w:rPr>
                <w:rFonts w:eastAsia="Batang" w:cs="Arial"/>
                <w:lang w:eastAsia="ko-KR"/>
              </w:rPr>
              <w:t>New rev</w:t>
            </w:r>
          </w:p>
          <w:p w14:paraId="187E8134" w14:textId="482F6841" w:rsidR="00BA35B8" w:rsidRDefault="00BA35B8" w:rsidP="00FA3E99">
            <w:pPr>
              <w:rPr>
                <w:rFonts w:eastAsia="Batang" w:cs="Arial"/>
                <w:lang w:eastAsia="ko-KR"/>
              </w:rPr>
            </w:pPr>
          </w:p>
          <w:p w14:paraId="5DBF6093" w14:textId="078D3CD9" w:rsidR="00BA35B8" w:rsidRDefault="00BA35B8" w:rsidP="00FA3E99">
            <w:pPr>
              <w:rPr>
                <w:rFonts w:eastAsia="Batang" w:cs="Arial"/>
                <w:lang w:eastAsia="ko-KR"/>
              </w:rPr>
            </w:pPr>
            <w:r>
              <w:rPr>
                <w:rFonts w:eastAsia="Batang" w:cs="Arial"/>
                <w:lang w:eastAsia="ko-KR"/>
              </w:rPr>
              <w:t>Amer wed 0814</w:t>
            </w:r>
          </w:p>
          <w:p w14:paraId="5063F6E5" w14:textId="628873F6" w:rsidR="00BA35B8" w:rsidRDefault="00BA35B8" w:rsidP="00FA3E99">
            <w:pPr>
              <w:rPr>
                <w:rFonts w:eastAsia="Batang" w:cs="Arial"/>
                <w:lang w:eastAsia="ko-KR"/>
              </w:rPr>
            </w:pPr>
            <w:r>
              <w:rPr>
                <w:rFonts w:eastAsia="Batang" w:cs="Arial"/>
                <w:lang w:eastAsia="ko-KR"/>
              </w:rPr>
              <w:lastRenderedPageBreak/>
              <w:t>Replies</w:t>
            </w:r>
          </w:p>
          <w:p w14:paraId="12CBC8A2" w14:textId="39F9CCD6" w:rsidR="00BA35B8" w:rsidRDefault="00BA35B8" w:rsidP="00FA3E99">
            <w:pPr>
              <w:rPr>
                <w:rFonts w:eastAsia="Batang" w:cs="Arial"/>
                <w:lang w:eastAsia="ko-KR"/>
              </w:rPr>
            </w:pPr>
          </w:p>
          <w:p w14:paraId="3F33F41A" w14:textId="2B7A5889" w:rsidR="00BA35B8" w:rsidRDefault="00BA35B8" w:rsidP="00FA3E99">
            <w:pPr>
              <w:rPr>
                <w:rFonts w:eastAsia="Batang" w:cs="Arial"/>
                <w:lang w:eastAsia="ko-KR"/>
              </w:rPr>
            </w:pPr>
            <w:r>
              <w:rPr>
                <w:rFonts w:eastAsia="Batang" w:cs="Arial"/>
                <w:lang w:eastAsia="ko-KR"/>
              </w:rPr>
              <w:t>Yang wed 0846</w:t>
            </w:r>
          </w:p>
          <w:p w14:paraId="0FA34EBF" w14:textId="51828ECD" w:rsidR="00BA35B8" w:rsidRDefault="00BA35B8" w:rsidP="00FA3E99">
            <w:pPr>
              <w:rPr>
                <w:rFonts w:eastAsia="Batang" w:cs="Arial"/>
                <w:lang w:eastAsia="ko-KR"/>
              </w:rPr>
            </w:pPr>
            <w:r>
              <w:rPr>
                <w:rFonts w:eastAsia="Batang" w:cs="Arial"/>
                <w:lang w:eastAsia="ko-KR"/>
              </w:rPr>
              <w:t>Replies</w:t>
            </w:r>
          </w:p>
          <w:p w14:paraId="4C97351E" w14:textId="1167FE5A" w:rsidR="00BA35B8" w:rsidRDefault="00BA35B8" w:rsidP="00FA3E99">
            <w:pPr>
              <w:rPr>
                <w:rFonts w:eastAsia="Batang" w:cs="Arial"/>
                <w:lang w:eastAsia="ko-KR"/>
              </w:rPr>
            </w:pPr>
          </w:p>
          <w:p w14:paraId="5D956FF3" w14:textId="23F2D013" w:rsidR="0022577A" w:rsidRDefault="0022577A" w:rsidP="00FA3E99">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1123</w:t>
            </w:r>
          </w:p>
          <w:p w14:paraId="35252AFD" w14:textId="3B64C13D" w:rsidR="0022577A" w:rsidRDefault="0022577A" w:rsidP="00FA3E99">
            <w:pPr>
              <w:rPr>
                <w:rFonts w:eastAsia="Batang" w:cs="Arial"/>
                <w:lang w:eastAsia="ko-KR"/>
              </w:rPr>
            </w:pPr>
            <w:proofErr w:type="spellStart"/>
            <w:r>
              <w:rPr>
                <w:rFonts w:eastAsia="Batang" w:cs="Arial"/>
                <w:lang w:eastAsia="ko-KR"/>
              </w:rPr>
              <w:t>Commens</w:t>
            </w:r>
            <w:proofErr w:type="spellEnd"/>
          </w:p>
          <w:p w14:paraId="146E88BF" w14:textId="3E5FB9ED" w:rsidR="0022577A" w:rsidRDefault="0022577A" w:rsidP="00FA3E99">
            <w:pPr>
              <w:rPr>
                <w:rFonts w:eastAsia="Batang" w:cs="Arial"/>
                <w:lang w:eastAsia="ko-KR"/>
              </w:rPr>
            </w:pPr>
          </w:p>
          <w:p w14:paraId="796C8BBE" w14:textId="726AC964" w:rsidR="00973EB5" w:rsidRDefault="00973EB5" w:rsidP="00FA3E99">
            <w:pPr>
              <w:rPr>
                <w:rFonts w:eastAsia="Batang" w:cs="Arial"/>
                <w:lang w:eastAsia="ko-KR"/>
              </w:rPr>
            </w:pPr>
            <w:r>
              <w:rPr>
                <w:rFonts w:eastAsia="Batang" w:cs="Arial"/>
                <w:lang w:eastAsia="ko-KR"/>
              </w:rPr>
              <w:t>Yang wed 1508</w:t>
            </w:r>
          </w:p>
          <w:p w14:paraId="05BCF685" w14:textId="28418174" w:rsidR="00973EB5" w:rsidRDefault="00973EB5" w:rsidP="00FA3E99">
            <w:pPr>
              <w:rPr>
                <w:rFonts w:eastAsia="Batang" w:cs="Arial"/>
                <w:lang w:eastAsia="ko-KR"/>
              </w:rPr>
            </w:pPr>
            <w:r>
              <w:rPr>
                <w:rFonts w:eastAsia="Batang" w:cs="Arial"/>
                <w:lang w:eastAsia="ko-KR"/>
              </w:rPr>
              <w:t>Provides rev</w:t>
            </w:r>
          </w:p>
          <w:p w14:paraId="740FFDA1" w14:textId="06D2B8DD" w:rsidR="00973EB5" w:rsidRDefault="00973EB5" w:rsidP="00FA3E99">
            <w:pPr>
              <w:rPr>
                <w:rFonts w:eastAsia="Batang" w:cs="Arial"/>
                <w:lang w:eastAsia="ko-KR"/>
              </w:rPr>
            </w:pPr>
          </w:p>
          <w:p w14:paraId="5D0ABB4B" w14:textId="4E30D2EE" w:rsidR="00E8014A" w:rsidRDefault="00E8014A" w:rsidP="00FA3E99">
            <w:pPr>
              <w:rPr>
                <w:rFonts w:eastAsia="Batang" w:cs="Arial"/>
                <w:lang w:eastAsia="ko-KR"/>
              </w:rPr>
            </w:pPr>
            <w:r>
              <w:rPr>
                <w:rFonts w:eastAsia="Batang" w:cs="Arial"/>
                <w:lang w:eastAsia="ko-KR"/>
              </w:rPr>
              <w:t>**** disc not captured *****</w:t>
            </w:r>
          </w:p>
          <w:p w14:paraId="4218C60F" w14:textId="4B72FFDF" w:rsidR="0019346C" w:rsidRDefault="0019346C" w:rsidP="00FA3E99">
            <w:pPr>
              <w:rPr>
                <w:rFonts w:eastAsia="Batang" w:cs="Arial"/>
                <w:lang w:eastAsia="ko-KR"/>
              </w:rPr>
            </w:pPr>
          </w:p>
          <w:p w14:paraId="15CEE05C" w14:textId="168C86EA" w:rsidR="0019346C" w:rsidRDefault="0019346C"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0915</w:t>
            </w:r>
          </w:p>
          <w:p w14:paraId="28206BAB" w14:textId="00F7C907" w:rsidR="0019346C" w:rsidRDefault="0019346C" w:rsidP="00FA3E99">
            <w:pPr>
              <w:rPr>
                <w:rFonts w:eastAsia="Batang" w:cs="Arial"/>
                <w:lang w:eastAsia="ko-KR"/>
              </w:rPr>
            </w:pPr>
            <w:r>
              <w:rPr>
                <w:rFonts w:eastAsia="Batang" w:cs="Arial"/>
                <w:lang w:eastAsia="ko-KR"/>
              </w:rPr>
              <w:t>New rev</w:t>
            </w:r>
          </w:p>
          <w:p w14:paraId="3CE7BD60" w14:textId="2158EFAF" w:rsidR="00253A49" w:rsidRDefault="00253A49" w:rsidP="00FA3E99">
            <w:pPr>
              <w:rPr>
                <w:rFonts w:eastAsia="Batang" w:cs="Arial"/>
                <w:lang w:eastAsia="ko-KR"/>
              </w:rPr>
            </w:pPr>
          </w:p>
          <w:p w14:paraId="6BEFC96A" w14:textId="50D62ECC" w:rsidR="00253A49" w:rsidRDefault="00253A49" w:rsidP="00FA3E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1030</w:t>
            </w:r>
          </w:p>
          <w:p w14:paraId="43CE1942" w14:textId="15DC930A" w:rsidR="00253A49" w:rsidRDefault="00253A49" w:rsidP="00FA3E99">
            <w:pPr>
              <w:rPr>
                <w:rFonts w:eastAsia="Batang" w:cs="Arial"/>
                <w:lang w:eastAsia="ko-KR"/>
              </w:rPr>
            </w:pPr>
            <w:r>
              <w:rPr>
                <w:rFonts w:eastAsia="Batang" w:cs="Arial"/>
                <w:lang w:eastAsia="ko-KR"/>
              </w:rPr>
              <w:t>Support</w:t>
            </w:r>
          </w:p>
          <w:p w14:paraId="634BF312" w14:textId="77777777" w:rsidR="00253A49" w:rsidRDefault="00253A49" w:rsidP="00FA3E99">
            <w:pPr>
              <w:rPr>
                <w:rFonts w:eastAsia="Batang" w:cs="Arial"/>
                <w:lang w:eastAsia="ko-KR"/>
              </w:rPr>
            </w:pPr>
          </w:p>
          <w:p w14:paraId="26DF9A20" w14:textId="7435F2DD" w:rsidR="00FA3E99" w:rsidRPr="00D95972" w:rsidRDefault="00FA3E99" w:rsidP="00A85E67">
            <w:pPr>
              <w:rPr>
                <w:rFonts w:eastAsia="Batang" w:cs="Arial"/>
                <w:lang w:eastAsia="ko-KR"/>
              </w:rPr>
            </w:pPr>
          </w:p>
        </w:tc>
      </w:tr>
      <w:tr w:rsidR="00A753D0" w:rsidRPr="00D95972" w14:paraId="27304BEC" w14:textId="77777777" w:rsidTr="00BE353A">
        <w:tc>
          <w:tcPr>
            <w:tcW w:w="975"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7C7CB32" w14:textId="426A2EB9" w:rsidR="00A753D0" w:rsidRPr="00D95972" w:rsidRDefault="00F35A8E" w:rsidP="00A753D0">
            <w:pPr>
              <w:overflowPunct/>
              <w:autoSpaceDE/>
              <w:autoSpaceDN/>
              <w:adjustRightInd/>
              <w:textAlignment w:val="auto"/>
              <w:rPr>
                <w:rFonts w:cs="Arial"/>
                <w:lang w:val="en-US"/>
              </w:rPr>
            </w:pPr>
            <w:hyperlink r:id="rId209" w:history="1">
              <w:r w:rsidR="00A753D0">
                <w:rPr>
                  <w:rStyle w:val="Hyperlink"/>
                </w:rPr>
                <w:t>C1-221</w:t>
              </w:r>
              <w:r w:rsidR="009F4F20">
                <w:rPr>
                  <w:rStyle w:val="Hyperlink"/>
                </w:rPr>
                <w:t>744</w:t>
              </w:r>
            </w:hyperlink>
          </w:p>
        </w:tc>
        <w:tc>
          <w:tcPr>
            <w:tcW w:w="4190" w:type="dxa"/>
            <w:gridSpan w:val="3"/>
            <w:tcBorders>
              <w:top w:val="single" w:sz="4" w:space="0" w:color="auto"/>
              <w:bottom w:val="single" w:sz="4" w:space="0" w:color="auto"/>
            </w:tcBorders>
            <w:shd w:val="clear" w:color="auto" w:fill="auto"/>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6" w:type="dxa"/>
            <w:tcBorders>
              <w:top w:val="single" w:sz="4" w:space="0" w:color="auto"/>
              <w:bottom w:val="single" w:sz="4" w:space="0" w:color="auto"/>
            </w:tcBorders>
            <w:shd w:val="clear" w:color="auto" w:fill="auto"/>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596E3EF2" w14:textId="3ED39886" w:rsidR="00A753D0" w:rsidRPr="00D95972" w:rsidRDefault="00A753D0" w:rsidP="00A753D0">
            <w:pPr>
              <w:rPr>
                <w:rFonts w:cs="Arial"/>
              </w:rPr>
            </w:pPr>
            <w:r>
              <w:rPr>
                <w:rFonts w:cs="Arial"/>
              </w:rPr>
              <w:t>CR 3975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8A69C55" w14:textId="0F8C2054" w:rsidR="00BE353A" w:rsidRDefault="00BE353A" w:rsidP="00437090">
            <w:pPr>
              <w:rPr>
                <w:rFonts w:eastAsia="Batang" w:cs="Arial"/>
                <w:lang w:eastAsia="ko-KR"/>
              </w:rPr>
            </w:pPr>
            <w:r>
              <w:rPr>
                <w:rFonts w:eastAsia="Batang" w:cs="Arial"/>
                <w:lang w:eastAsia="ko-KR"/>
              </w:rPr>
              <w:t>Agreed</w:t>
            </w:r>
          </w:p>
          <w:p w14:paraId="3FB1E65B" w14:textId="77777777" w:rsidR="00BE353A" w:rsidRDefault="00BE353A" w:rsidP="00437090">
            <w:pPr>
              <w:rPr>
                <w:rFonts w:eastAsia="Batang" w:cs="Arial"/>
                <w:lang w:eastAsia="ko-KR"/>
              </w:rPr>
            </w:pPr>
          </w:p>
          <w:p w14:paraId="15CFF7AC" w14:textId="0DC0FCE0" w:rsidR="009F4F20" w:rsidRDefault="009F4F20" w:rsidP="00437090">
            <w:pPr>
              <w:rPr>
                <w:rFonts w:eastAsia="Batang" w:cs="Arial"/>
                <w:lang w:eastAsia="ko-KR"/>
              </w:rPr>
            </w:pPr>
            <w:r>
              <w:rPr>
                <w:rFonts w:eastAsia="Batang" w:cs="Arial"/>
                <w:lang w:eastAsia="ko-KR"/>
              </w:rPr>
              <w:t>Revision of C1-221073</w:t>
            </w:r>
          </w:p>
          <w:p w14:paraId="20E5319E" w14:textId="18A50326" w:rsidR="009F4F20" w:rsidRDefault="009F4F20" w:rsidP="00437090">
            <w:pPr>
              <w:rPr>
                <w:rFonts w:eastAsia="Batang" w:cs="Arial"/>
                <w:lang w:eastAsia="ko-KR"/>
              </w:rPr>
            </w:pPr>
          </w:p>
          <w:p w14:paraId="0D7696B2" w14:textId="77777777" w:rsidR="009F4F20" w:rsidRDefault="009F4F20" w:rsidP="00437090">
            <w:pPr>
              <w:rPr>
                <w:rFonts w:eastAsia="Batang" w:cs="Arial"/>
                <w:lang w:eastAsia="ko-KR"/>
              </w:rPr>
            </w:pPr>
          </w:p>
          <w:p w14:paraId="7A68E6A2" w14:textId="258C7659" w:rsidR="009F4F20" w:rsidRDefault="009F4F20" w:rsidP="00437090">
            <w:pPr>
              <w:rPr>
                <w:rFonts w:eastAsia="Batang" w:cs="Arial"/>
                <w:lang w:eastAsia="ko-KR"/>
              </w:rPr>
            </w:pPr>
            <w:r>
              <w:rPr>
                <w:rFonts w:eastAsia="Batang" w:cs="Arial"/>
                <w:lang w:eastAsia="ko-KR"/>
              </w:rPr>
              <w:t>-----------</w:t>
            </w:r>
          </w:p>
          <w:p w14:paraId="40E2DEC9" w14:textId="13AD4CD3"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3C8942CD" w:rsidR="00381962" w:rsidRDefault="00381962" w:rsidP="00437090">
            <w:pPr>
              <w:rPr>
                <w:rFonts w:eastAsia="Batang" w:cs="Arial"/>
                <w:lang w:eastAsia="ko-KR"/>
              </w:rPr>
            </w:pPr>
          </w:p>
          <w:p w14:paraId="78D47CE0" w14:textId="09BC6248" w:rsidR="00EE3633" w:rsidRDefault="00EE3633"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0005</w:t>
            </w:r>
          </w:p>
          <w:p w14:paraId="1B131F6D" w14:textId="733E9DBB" w:rsidR="00EE3633" w:rsidRDefault="000B0639" w:rsidP="00437090">
            <w:pPr>
              <w:rPr>
                <w:rFonts w:eastAsia="Batang" w:cs="Arial"/>
                <w:lang w:eastAsia="ko-KR"/>
              </w:rPr>
            </w:pPr>
            <w:r>
              <w:rPr>
                <w:rFonts w:eastAsia="Batang" w:cs="Arial"/>
                <w:lang w:eastAsia="ko-KR"/>
              </w:rPr>
              <w:t>P</w:t>
            </w:r>
            <w:r w:rsidR="00EE3633">
              <w:rPr>
                <w:rFonts w:eastAsia="Batang" w:cs="Arial"/>
                <w:lang w:eastAsia="ko-KR"/>
              </w:rPr>
              <w:t>roposal</w:t>
            </w:r>
          </w:p>
          <w:p w14:paraId="4ABD9888" w14:textId="44360565" w:rsidR="000B0639" w:rsidRDefault="000B0639" w:rsidP="00437090">
            <w:pPr>
              <w:rPr>
                <w:rFonts w:eastAsia="Batang" w:cs="Arial"/>
                <w:lang w:eastAsia="ko-KR"/>
              </w:rPr>
            </w:pPr>
          </w:p>
          <w:p w14:paraId="6779D446" w14:textId="5970024F" w:rsidR="000B0639" w:rsidRDefault="000B063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0935</w:t>
            </w:r>
          </w:p>
          <w:p w14:paraId="39156E23" w14:textId="6992E2AA" w:rsidR="000B0639" w:rsidRDefault="000B0639" w:rsidP="00437090">
            <w:pPr>
              <w:rPr>
                <w:rFonts w:eastAsia="Batang" w:cs="Arial"/>
                <w:lang w:eastAsia="ko-KR"/>
              </w:rPr>
            </w:pPr>
            <w:r>
              <w:rPr>
                <w:rFonts w:eastAsia="Batang" w:cs="Arial"/>
                <w:lang w:eastAsia="ko-KR"/>
              </w:rPr>
              <w:t>Asking back</w:t>
            </w:r>
          </w:p>
          <w:p w14:paraId="430E8E1E" w14:textId="49EB817F" w:rsidR="000B0639" w:rsidRDefault="000B0639" w:rsidP="00437090">
            <w:pPr>
              <w:rPr>
                <w:rFonts w:eastAsia="Batang" w:cs="Arial"/>
                <w:lang w:eastAsia="ko-KR"/>
              </w:rPr>
            </w:pPr>
          </w:p>
          <w:p w14:paraId="6AD3CB30" w14:textId="73FC58AC" w:rsidR="006D0C88" w:rsidRDefault="006D0C88" w:rsidP="00437090">
            <w:pPr>
              <w:rPr>
                <w:rFonts w:eastAsia="Batang" w:cs="Arial"/>
                <w:lang w:eastAsia="ko-KR"/>
              </w:rPr>
            </w:pPr>
            <w:r>
              <w:rPr>
                <w:rFonts w:eastAsia="Batang" w:cs="Arial"/>
                <w:lang w:eastAsia="ko-KR"/>
              </w:rPr>
              <w:t>Amer wed 0805</w:t>
            </w:r>
          </w:p>
          <w:p w14:paraId="32E2B1CD" w14:textId="6FB5C36D" w:rsidR="006D0C88" w:rsidRDefault="006D0C88" w:rsidP="00437090">
            <w:pPr>
              <w:rPr>
                <w:rFonts w:eastAsia="Batang" w:cs="Arial"/>
                <w:lang w:eastAsia="ko-KR"/>
              </w:rPr>
            </w:pPr>
            <w:r>
              <w:rPr>
                <w:rFonts w:eastAsia="Batang" w:cs="Arial"/>
                <w:lang w:eastAsia="ko-KR"/>
              </w:rPr>
              <w:t>Rev required</w:t>
            </w:r>
          </w:p>
          <w:p w14:paraId="2B17296E" w14:textId="5F5E339F" w:rsidR="006D0C88" w:rsidRDefault="006D0C88" w:rsidP="00437090">
            <w:pPr>
              <w:rPr>
                <w:rFonts w:eastAsia="Batang" w:cs="Arial"/>
                <w:lang w:eastAsia="ko-KR"/>
              </w:rPr>
            </w:pPr>
          </w:p>
          <w:p w14:paraId="3BEF4F47" w14:textId="23E9538E" w:rsidR="00CF2003" w:rsidRDefault="00CF2003" w:rsidP="00437090">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wed 1419</w:t>
            </w:r>
          </w:p>
          <w:p w14:paraId="49372552" w14:textId="44D5A7F4" w:rsidR="00CF2003" w:rsidRDefault="00CF2003" w:rsidP="00437090">
            <w:pPr>
              <w:rPr>
                <w:rFonts w:eastAsia="Batang" w:cs="Arial"/>
                <w:lang w:eastAsia="ko-KR"/>
              </w:rPr>
            </w:pPr>
            <w:r>
              <w:rPr>
                <w:rFonts w:eastAsia="Batang" w:cs="Arial"/>
                <w:lang w:eastAsia="ko-KR"/>
              </w:rPr>
              <w:lastRenderedPageBreak/>
              <w:t>Replies</w:t>
            </w:r>
          </w:p>
          <w:p w14:paraId="7E4BF8FB" w14:textId="4C92F2E3" w:rsidR="00CF2003" w:rsidRDefault="00CF2003" w:rsidP="00437090">
            <w:pPr>
              <w:rPr>
                <w:rFonts w:eastAsia="Batang" w:cs="Arial"/>
                <w:lang w:eastAsia="ko-KR"/>
              </w:rPr>
            </w:pPr>
          </w:p>
          <w:p w14:paraId="3C7CCE00" w14:textId="173C5D65" w:rsidR="00D45E12" w:rsidRDefault="00D45E12" w:rsidP="00437090">
            <w:pPr>
              <w:rPr>
                <w:rFonts w:eastAsia="Batang" w:cs="Arial"/>
                <w:lang w:eastAsia="ko-KR"/>
              </w:rPr>
            </w:pPr>
            <w:r>
              <w:rPr>
                <w:rFonts w:eastAsia="Batang" w:cs="Arial"/>
                <w:lang w:eastAsia="ko-KR"/>
              </w:rPr>
              <w:t>Roland wed 1825</w:t>
            </w:r>
          </w:p>
          <w:p w14:paraId="01D79E92" w14:textId="38821159" w:rsidR="00D45E12" w:rsidRDefault="00D45E12" w:rsidP="00437090">
            <w:pPr>
              <w:rPr>
                <w:rFonts w:eastAsia="Batang" w:cs="Arial"/>
                <w:lang w:eastAsia="ko-KR"/>
              </w:rPr>
            </w:pPr>
            <w:r>
              <w:rPr>
                <w:rFonts w:eastAsia="Batang" w:cs="Arial"/>
                <w:lang w:eastAsia="ko-KR"/>
              </w:rPr>
              <w:t>New rev</w:t>
            </w:r>
          </w:p>
          <w:p w14:paraId="70E05B12" w14:textId="6A12B646" w:rsidR="00FD4B79" w:rsidRDefault="00FD4B79" w:rsidP="00437090">
            <w:pPr>
              <w:rPr>
                <w:rFonts w:eastAsia="Batang" w:cs="Arial"/>
                <w:lang w:eastAsia="ko-KR"/>
              </w:rPr>
            </w:pPr>
          </w:p>
          <w:p w14:paraId="6AE79BA1" w14:textId="19BB50D5" w:rsidR="00FD4B79" w:rsidRDefault="00FD4B79" w:rsidP="00437090">
            <w:pPr>
              <w:rPr>
                <w:rFonts w:eastAsia="Batang" w:cs="Arial"/>
                <w:lang w:eastAsia="ko-KR"/>
              </w:rPr>
            </w:pPr>
            <w:r>
              <w:rPr>
                <w:rFonts w:eastAsia="Batang" w:cs="Arial"/>
                <w:lang w:eastAsia="ko-KR"/>
              </w:rPr>
              <w:t>Marko wed 2215</w:t>
            </w:r>
          </w:p>
          <w:p w14:paraId="4218B167" w14:textId="7BC0EAB6" w:rsidR="00FD4B79" w:rsidRDefault="00CC1799" w:rsidP="00437090">
            <w:pPr>
              <w:rPr>
                <w:rFonts w:eastAsia="Batang" w:cs="Arial"/>
                <w:lang w:eastAsia="ko-KR"/>
              </w:rPr>
            </w:pPr>
            <w:r>
              <w:rPr>
                <w:rFonts w:eastAsia="Batang" w:cs="Arial"/>
                <w:lang w:eastAsia="ko-KR"/>
              </w:rPr>
              <w:t>E</w:t>
            </w:r>
            <w:r w:rsidR="00FD4B79">
              <w:rPr>
                <w:rFonts w:eastAsia="Batang" w:cs="Arial"/>
                <w:lang w:eastAsia="ko-KR"/>
              </w:rPr>
              <w:t>ditorial</w:t>
            </w:r>
          </w:p>
          <w:p w14:paraId="7B10EE6C" w14:textId="32F93344" w:rsidR="00CC1799" w:rsidRDefault="00CC1799" w:rsidP="00437090">
            <w:pPr>
              <w:rPr>
                <w:rFonts w:eastAsia="Batang" w:cs="Arial"/>
                <w:lang w:eastAsia="ko-KR"/>
              </w:rPr>
            </w:pPr>
          </w:p>
          <w:p w14:paraId="1D3087F4" w14:textId="0B6B2797" w:rsidR="00CC1799" w:rsidRDefault="00CC1799"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0232</w:t>
            </w:r>
          </w:p>
          <w:p w14:paraId="28DA700C" w14:textId="73EB3897" w:rsidR="00CC1799" w:rsidRDefault="00CC1799" w:rsidP="00437090">
            <w:pPr>
              <w:rPr>
                <w:rFonts w:eastAsia="Batang" w:cs="Arial"/>
                <w:lang w:eastAsia="ko-KR"/>
              </w:rPr>
            </w:pPr>
            <w:r>
              <w:rPr>
                <w:rFonts w:eastAsia="Batang" w:cs="Arial"/>
                <w:lang w:eastAsia="ko-KR"/>
              </w:rPr>
              <w:t>Rev required</w:t>
            </w:r>
          </w:p>
          <w:p w14:paraId="21E6F829" w14:textId="6F65A2C5" w:rsidR="00CC1799" w:rsidRDefault="00CC1799" w:rsidP="00437090">
            <w:pPr>
              <w:rPr>
                <w:rFonts w:eastAsia="Batang" w:cs="Arial"/>
                <w:lang w:eastAsia="ko-KR"/>
              </w:rPr>
            </w:pPr>
          </w:p>
          <w:p w14:paraId="2922598D" w14:textId="68E72BA4" w:rsidR="000D317D" w:rsidRDefault="000D317D"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0615</w:t>
            </w:r>
          </w:p>
          <w:p w14:paraId="078234BB" w14:textId="0013A513" w:rsidR="000D317D" w:rsidRDefault="000D317D" w:rsidP="00437090">
            <w:pPr>
              <w:rPr>
                <w:rFonts w:eastAsia="Batang" w:cs="Arial"/>
                <w:lang w:eastAsia="ko-KR"/>
              </w:rPr>
            </w:pPr>
            <w:r>
              <w:rPr>
                <w:rFonts w:eastAsia="Batang" w:cs="Arial"/>
                <w:lang w:eastAsia="ko-KR"/>
              </w:rPr>
              <w:t>Comments</w:t>
            </w:r>
          </w:p>
          <w:p w14:paraId="7DC1D4CE" w14:textId="4356EE89" w:rsidR="000D317D" w:rsidRDefault="000D317D" w:rsidP="00437090">
            <w:pPr>
              <w:rPr>
                <w:rFonts w:eastAsia="Batang" w:cs="Arial"/>
                <w:lang w:eastAsia="ko-KR"/>
              </w:rPr>
            </w:pPr>
          </w:p>
          <w:p w14:paraId="7909E23F" w14:textId="765AB1B4" w:rsidR="005A512B" w:rsidRDefault="005A512B"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0844</w:t>
            </w:r>
          </w:p>
          <w:p w14:paraId="10603E0E" w14:textId="412EB94E" w:rsidR="005A512B" w:rsidRDefault="005A512B" w:rsidP="00437090">
            <w:pPr>
              <w:rPr>
                <w:rFonts w:eastAsia="Batang" w:cs="Arial"/>
                <w:lang w:eastAsia="ko-KR"/>
              </w:rPr>
            </w:pPr>
            <w:r>
              <w:rPr>
                <w:rFonts w:eastAsia="Batang" w:cs="Arial"/>
                <w:lang w:eastAsia="ko-KR"/>
              </w:rPr>
              <w:t>Provides rev</w:t>
            </w:r>
          </w:p>
          <w:p w14:paraId="3887C432" w14:textId="20533AF6" w:rsidR="005A512B" w:rsidRDefault="005A512B" w:rsidP="00437090">
            <w:pPr>
              <w:rPr>
                <w:rFonts w:eastAsia="Batang" w:cs="Arial"/>
                <w:lang w:eastAsia="ko-KR"/>
              </w:rPr>
            </w:pPr>
          </w:p>
          <w:p w14:paraId="3409B4FA" w14:textId="381B294A" w:rsidR="005A512B" w:rsidRDefault="005A512B"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0853</w:t>
            </w:r>
          </w:p>
          <w:p w14:paraId="050BD62D" w14:textId="5D4EA88F" w:rsidR="005A512B" w:rsidRDefault="005A512B" w:rsidP="00437090">
            <w:pPr>
              <w:rPr>
                <w:rFonts w:eastAsia="Batang" w:cs="Arial"/>
                <w:lang w:eastAsia="ko-KR"/>
              </w:rPr>
            </w:pPr>
            <w:r>
              <w:rPr>
                <w:rFonts w:eastAsia="Batang" w:cs="Arial"/>
                <w:lang w:eastAsia="ko-KR"/>
              </w:rPr>
              <w:t>Fine</w:t>
            </w:r>
          </w:p>
          <w:p w14:paraId="1F3AB83E" w14:textId="669D5332" w:rsidR="005A512B" w:rsidRDefault="005A512B" w:rsidP="00437090">
            <w:pPr>
              <w:rPr>
                <w:rFonts w:eastAsia="Batang" w:cs="Arial"/>
                <w:lang w:eastAsia="ko-KR"/>
              </w:rPr>
            </w:pPr>
          </w:p>
          <w:p w14:paraId="3C8D9E66" w14:textId="159CA2D6" w:rsidR="00253A49" w:rsidRDefault="00253A4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1020</w:t>
            </w:r>
          </w:p>
          <w:p w14:paraId="351F9E78" w14:textId="415DDB67" w:rsidR="00253A49" w:rsidRDefault="00253A49" w:rsidP="00437090">
            <w:pPr>
              <w:rPr>
                <w:rFonts w:eastAsia="Batang" w:cs="Arial"/>
                <w:lang w:eastAsia="ko-KR"/>
              </w:rPr>
            </w:pPr>
            <w:r>
              <w:rPr>
                <w:rFonts w:eastAsia="Batang" w:cs="Arial"/>
                <w:lang w:eastAsia="ko-KR"/>
              </w:rPr>
              <w:t>comments</w:t>
            </w:r>
          </w:p>
          <w:p w14:paraId="7571BB6D" w14:textId="0334D18C" w:rsidR="000D6EA5" w:rsidRPr="00D95972" w:rsidRDefault="000D6EA5" w:rsidP="00437090">
            <w:pPr>
              <w:rPr>
                <w:rFonts w:eastAsia="Batang" w:cs="Arial"/>
                <w:lang w:eastAsia="ko-KR"/>
              </w:rPr>
            </w:pPr>
          </w:p>
        </w:tc>
      </w:tr>
      <w:tr w:rsidR="00A753D0" w:rsidRPr="00D95972" w14:paraId="5DB46E5B" w14:textId="77777777" w:rsidTr="003F1088">
        <w:tc>
          <w:tcPr>
            <w:tcW w:w="975"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65ED1BC" w14:textId="29A731FC" w:rsidR="00A753D0" w:rsidRPr="00D95972" w:rsidRDefault="00F35A8E" w:rsidP="00A753D0">
            <w:pPr>
              <w:overflowPunct/>
              <w:autoSpaceDE/>
              <w:autoSpaceDN/>
              <w:adjustRightInd/>
              <w:textAlignment w:val="auto"/>
              <w:rPr>
                <w:rFonts w:cs="Arial"/>
                <w:lang w:val="en-US"/>
              </w:rPr>
            </w:pPr>
            <w:hyperlink r:id="rId210" w:history="1">
              <w:r w:rsidR="00A753D0">
                <w:rPr>
                  <w:rStyle w:val="Hyperlink"/>
                </w:rPr>
                <w:t>C1-221074</w:t>
              </w:r>
            </w:hyperlink>
          </w:p>
        </w:tc>
        <w:tc>
          <w:tcPr>
            <w:tcW w:w="4190" w:type="dxa"/>
            <w:gridSpan w:val="3"/>
            <w:tcBorders>
              <w:top w:val="single" w:sz="4" w:space="0" w:color="auto"/>
              <w:bottom w:val="single" w:sz="4" w:space="0" w:color="auto"/>
            </w:tcBorders>
            <w:shd w:val="clear" w:color="auto" w:fill="FFFFFF"/>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6" w:type="dxa"/>
            <w:tcBorders>
              <w:top w:val="single" w:sz="4" w:space="0" w:color="auto"/>
              <w:bottom w:val="single" w:sz="4" w:space="0" w:color="auto"/>
            </w:tcBorders>
            <w:shd w:val="clear" w:color="auto" w:fill="FFFFFF"/>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4BAE88E" w14:textId="583AED98"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2C73070" w14:textId="77777777" w:rsidR="00637E03" w:rsidRDefault="00637E03" w:rsidP="00A753D0">
            <w:pPr>
              <w:rPr>
                <w:rFonts w:eastAsia="Batang" w:cs="Arial"/>
                <w:lang w:eastAsia="ko-KR"/>
              </w:rPr>
            </w:pPr>
            <w:r>
              <w:rPr>
                <w:rFonts w:eastAsia="Batang" w:cs="Arial"/>
                <w:lang w:eastAsia="ko-KR"/>
              </w:rPr>
              <w:t>Noted</w:t>
            </w:r>
          </w:p>
          <w:p w14:paraId="61784323" w14:textId="1905E8F8"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BE353A">
        <w:tc>
          <w:tcPr>
            <w:tcW w:w="975"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407" w:name="_Hlk96011217"/>
        <w:tc>
          <w:tcPr>
            <w:tcW w:w="1093" w:type="dxa"/>
            <w:tcBorders>
              <w:top w:val="single" w:sz="4" w:space="0" w:color="auto"/>
              <w:bottom w:val="single" w:sz="4" w:space="0" w:color="auto"/>
            </w:tcBorders>
            <w:shd w:val="clear" w:color="auto" w:fill="auto"/>
          </w:tcPr>
          <w:p w14:paraId="721F346C" w14:textId="620059BE" w:rsidR="00A753D0" w:rsidRPr="00D95972" w:rsidRDefault="005D1FAD" w:rsidP="00A753D0">
            <w:pPr>
              <w:overflowPunct/>
              <w:autoSpaceDE/>
              <w:autoSpaceDN/>
              <w:adjustRightInd/>
              <w:textAlignment w:val="auto"/>
              <w:rPr>
                <w:rFonts w:cs="Arial"/>
                <w:lang w:val="en-US"/>
              </w:rPr>
            </w:pPr>
            <w:r>
              <w:fldChar w:fldCharType="begin"/>
            </w:r>
            <w:r w:rsidR="00562905">
              <w:instrText>HYPERLINK "https://www.3gpp.org/ftp/tsg_ct/WG1_mm-cc-sm_ex-CN1/TSGC1_134e/Docs/C1-221731.zip"</w:instrText>
            </w:r>
            <w:r>
              <w:fldChar w:fldCharType="separate"/>
            </w:r>
            <w:r w:rsidR="00A753D0">
              <w:rPr>
                <w:rStyle w:val="Hyperlink"/>
              </w:rPr>
              <w:t>C1-221</w:t>
            </w:r>
            <w:r w:rsidR="00BB292A">
              <w:rPr>
                <w:rStyle w:val="Hyperlink"/>
              </w:rPr>
              <w:t>731</w:t>
            </w:r>
            <w:r>
              <w:rPr>
                <w:rStyle w:val="Hyperlink"/>
              </w:rPr>
              <w:fldChar w:fldCharType="end"/>
            </w:r>
            <w:bookmarkEnd w:id="407"/>
          </w:p>
        </w:tc>
        <w:tc>
          <w:tcPr>
            <w:tcW w:w="4190" w:type="dxa"/>
            <w:gridSpan w:val="3"/>
            <w:tcBorders>
              <w:top w:val="single" w:sz="4" w:space="0" w:color="auto"/>
              <w:bottom w:val="single" w:sz="4" w:space="0" w:color="auto"/>
            </w:tcBorders>
            <w:shd w:val="clear" w:color="auto" w:fill="auto"/>
          </w:tcPr>
          <w:p w14:paraId="322B1888" w14:textId="685E57E0" w:rsidR="00A753D0" w:rsidRPr="00D95972" w:rsidRDefault="00A753D0" w:rsidP="00A753D0">
            <w:pPr>
              <w:rPr>
                <w:rFonts w:cs="Arial"/>
              </w:rPr>
            </w:pPr>
            <w:r>
              <w:rPr>
                <w:rFonts w:cs="Arial"/>
              </w:rPr>
              <w:t>Forbidden TAI handling in case of multiple TACs</w:t>
            </w:r>
          </w:p>
        </w:tc>
        <w:tc>
          <w:tcPr>
            <w:tcW w:w="1766" w:type="dxa"/>
            <w:tcBorders>
              <w:top w:val="single" w:sz="4" w:space="0" w:color="auto"/>
              <w:bottom w:val="single" w:sz="4" w:space="0" w:color="auto"/>
            </w:tcBorders>
            <w:shd w:val="clear" w:color="auto" w:fill="auto"/>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2478040" w14:textId="63F5718D" w:rsidR="00A753D0" w:rsidRPr="00D95972" w:rsidRDefault="00A753D0" w:rsidP="00A753D0">
            <w:pPr>
              <w:rPr>
                <w:rFonts w:cs="Arial"/>
              </w:rPr>
            </w:pPr>
            <w:r>
              <w:rPr>
                <w:rFonts w:cs="Arial"/>
              </w:rPr>
              <w:t>CR 3976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274EB2" w14:textId="77777777" w:rsidR="00BE353A" w:rsidRDefault="00BE353A" w:rsidP="00A753D0">
            <w:pPr>
              <w:rPr>
                <w:rFonts w:eastAsia="Batang" w:cs="Arial"/>
                <w:lang w:eastAsia="ko-KR"/>
              </w:rPr>
            </w:pPr>
            <w:r>
              <w:rPr>
                <w:rFonts w:eastAsia="Batang" w:cs="Arial"/>
                <w:lang w:eastAsia="ko-KR"/>
              </w:rPr>
              <w:t>Postponed</w:t>
            </w:r>
          </w:p>
          <w:p w14:paraId="3298699D" w14:textId="77777777" w:rsidR="00BE353A" w:rsidRDefault="00BE353A" w:rsidP="00A753D0">
            <w:pPr>
              <w:rPr>
                <w:rFonts w:eastAsia="Batang" w:cs="Arial"/>
                <w:lang w:eastAsia="ko-KR"/>
              </w:rPr>
            </w:pPr>
          </w:p>
          <w:p w14:paraId="47EA2C05" w14:textId="3D02E1AC" w:rsidR="00BB292A" w:rsidRDefault="00BB292A" w:rsidP="00A753D0">
            <w:pPr>
              <w:rPr>
                <w:rFonts w:eastAsia="Batang" w:cs="Arial"/>
                <w:lang w:eastAsia="ko-KR"/>
              </w:rPr>
            </w:pPr>
            <w:r>
              <w:rPr>
                <w:rFonts w:eastAsia="Batang" w:cs="Arial"/>
                <w:lang w:eastAsia="ko-KR"/>
              </w:rPr>
              <w:t>Revision of C1-221075</w:t>
            </w:r>
          </w:p>
          <w:p w14:paraId="5A476F9B" w14:textId="01917670" w:rsidR="00286713" w:rsidRDefault="00286713" w:rsidP="00A753D0">
            <w:pPr>
              <w:rPr>
                <w:rFonts w:eastAsia="Batang" w:cs="Arial"/>
                <w:lang w:eastAsia="ko-KR"/>
              </w:rPr>
            </w:pPr>
          </w:p>
          <w:p w14:paraId="44795418" w14:textId="24E3E8F1" w:rsidR="00286713" w:rsidRDefault="00286713"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1136</w:t>
            </w:r>
          </w:p>
          <w:p w14:paraId="566C22D7" w14:textId="24ED2CC3" w:rsidR="00286713" w:rsidRDefault="00286713" w:rsidP="00A753D0">
            <w:pPr>
              <w:rPr>
                <w:rFonts w:eastAsia="Batang" w:cs="Arial"/>
                <w:lang w:eastAsia="ko-KR"/>
              </w:rPr>
            </w:pPr>
            <w:r>
              <w:rPr>
                <w:rFonts w:eastAsia="Batang" w:cs="Arial"/>
                <w:lang w:eastAsia="ko-KR"/>
              </w:rPr>
              <w:t>Some remarks</w:t>
            </w:r>
          </w:p>
          <w:p w14:paraId="39DAF26E" w14:textId="1F934BA4" w:rsidR="00286713" w:rsidRDefault="00286713" w:rsidP="00A753D0">
            <w:pPr>
              <w:rPr>
                <w:rFonts w:eastAsia="Batang" w:cs="Arial"/>
                <w:lang w:eastAsia="ko-KR"/>
              </w:rPr>
            </w:pPr>
          </w:p>
          <w:p w14:paraId="70C998B5" w14:textId="221AEC3D" w:rsidR="00286713" w:rsidRDefault="00B77D90"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1600</w:t>
            </w:r>
          </w:p>
          <w:p w14:paraId="7DE5A35E" w14:textId="4A5B946D" w:rsidR="00B77D90" w:rsidRDefault="00B77D90" w:rsidP="00A753D0">
            <w:pPr>
              <w:rPr>
                <w:rFonts w:eastAsia="Batang" w:cs="Arial"/>
                <w:lang w:eastAsia="ko-KR"/>
              </w:rPr>
            </w:pPr>
            <w:r>
              <w:rPr>
                <w:rFonts w:eastAsia="Batang" w:cs="Arial"/>
                <w:lang w:eastAsia="ko-KR"/>
              </w:rPr>
              <w:t>Request to postpone</w:t>
            </w:r>
          </w:p>
          <w:p w14:paraId="3659E44D" w14:textId="31983B7C" w:rsidR="006E570C" w:rsidRDefault="006E570C" w:rsidP="00A753D0">
            <w:pPr>
              <w:rPr>
                <w:rFonts w:eastAsia="Batang" w:cs="Arial"/>
                <w:lang w:eastAsia="ko-KR"/>
              </w:rPr>
            </w:pPr>
          </w:p>
          <w:p w14:paraId="382ED1E6" w14:textId="07E101F5" w:rsidR="006E570C" w:rsidRPr="006E570C" w:rsidRDefault="006E570C" w:rsidP="00A753D0">
            <w:pPr>
              <w:rPr>
                <w:rFonts w:eastAsia="Batang" w:cs="Arial"/>
                <w:i/>
                <w:iCs/>
                <w:lang w:eastAsia="ko-KR"/>
              </w:rPr>
            </w:pPr>
            <w:r w:rsidRPr="006E570C">
              <w:rPr>
                <w:rFonts w:eastAsia="Batang" w:cs="Arial"/>
                <w:i/>
                <w:iCs/>
                <w:lang w:eastAsia="ko-KR"/>
              </w:rPr>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1600</w:t>
            </w:r>
          </w:p>
          <w:p w14:paraId="5E14D604" w14:textId="1F16CA53" w:rsidR="006E570C" w:rsidRPr="006E570C" w:rsidRDefault="006E570C" w:rsidP="00A753D0">
            <w:pPr>
              <w:rPr>
                <w:rFonts w:eastAsia="Batang" w:cs="Arial"/>
                <w:i/>
                <w:iCs/>
                <w:lang w:eastAsia="ko-KR"/>
              </w:rPr>
            </w:pPr>
            <w:r w:rsidRPr="006E570C">
              <w:rPr>
                <w:rFonts w:eastAsia="Batang" w:cs="Arial"/>
                <w:i/>
                <w:iCs/>
                <w:lang w:eastAsia="ko-KR"/>
              </w:rPr>
              <w:t xml:space="preserve">Request to </w:t>
            </w:r>
            <w:proofErr w:type="spellStart"/>
            <w:r w:rsidRPr="006E570C">
              <w:rPr>
                <w:rFonts w:eastAsia="Batang" w:cs="Arial"/>
                <w:i/>
                <w:iCs/>
                <w:lang w:eastAsia="ko-KR"/>
              </w:rPr>
              <w:t>postone</w:t>
            </w:r>
            <w:proofErr w:type="spellEnd"/>
          </w:p>
          <w:p w14:paraId="337BB4C8" w14:textId="2BD3312D" w:rsidR="00B77D90" w:rsidRDefault="00B77D90" w:rsidP="00A753D0">
            <w:pPr>
              <w:rPr>
                <w:rFonts w:eastAsia="Batang" w:cs="Arial"/>
                <w:lang w:eastAsia="ko-KR"/>
              </w:rPr>
            </w:pPr>
          </w:p>
          <w:p w14:paraId="601260FD" w14:textId="7F026A69" w:rsidR="00B77D90" w:rsidRPr="006E570C" w:rsidRDefault="006E570C" w:rsidP="00A753D0">
            <w:pPr>
              <w:rPr>
                <w:rFonts w:eastAsia="Batang" w:cs="Arial"/>
                <w:i/>
                <w:iCs/>
                <w:lang w:eastAsia="ko-KR"/>
              </w:rPr>
            </w:pPr>
            <w:r w:rsidRPr="006E570C">
              <w:rPr>
                <w:rFonts w:eastAsia="Batang" w:cs="Arial"/>
                <w:i/>
                <w:iCs/>
                <w:lang w:eastAsia="ko-KR"/>
              </w:rPr>
              <w:t xml:space="preserve">Yang </w:t>
            </w:r>
            <w:proofErr w:type="spellStart"/>
            <w:r w:rsidRPr="006E570C">
              <w:rPr>
                <w:rFonts w:eastAsia="Batang" w:cs="Arial"/>
                <w:i/>
                <w:iCs/>
                <w:lang w:eastAsia="ko-KR"/>
              </w:rPr>
              <w:t>thu</w:t>
            </w:r>
            <w:proofErr w:type="spellEnd"/>
            <w:r w:rsidRPr="006E570C">
              <w:rPr>
                <w:rFonts w:eastAsia="Batang" w:cs="Arial"/>
                <w:i/>
                <w:iCs/>
                <w:lang w:eastAsia="ko-KR"/>
              </w:rPr>
              <w:t xml:space="preserve"> 1650</w:t>
            </w:r>
          </w:p>
          <w:p w14:paraId="1AB93A74" w14:textId="3208FF50" w:rsidR="006E570C" w:rsidRPr="006E570C" w:rsidRDefault="006E570C" w:rsidP="00A753D0">
            <w:pPr>
              <w:rPr>
                <w:rFonts w:eastAsia="Batang" w:cs="Arial"/>
                <w:i/>
                <w:iCs/>
                <w:lang w:eastAsia="ko-KR"/>
              </w:rPr>
            </w:pPr>
            <w:r w:rsidRPr="006E570C">
              <w:rPr>
                <w:rFonts w:eastAsia="Batang" w:cs="Arial"/>
                <w:i/>
                <w:iCs/>
                <w:lang w:eastAsia="ko-KR"/>
              </w:rPr>
              <w:t>Asking back</w:t>
            </w:r>
          </w:p>
          <w:p w14:paraId="1E37739C" w14:textId="505AEF74" w:rsidR="006E570C" w:rsidRPr="006E570C" w:rsidRDefault="006E570C" w:rsidP="00A753D0">
            <w:pPr>
              <w:rPr>
                <w:rFonts w:eastAsia="Batang" w:cs="Arial"/>
                <w:i/>
                <w:iCs/>
                <w:lang w:eastAsia="ko-KR"/>
              </w:rPr>
            </w:pPr>
          </w:p>
          <w:p w14:paraId="4BA10F6E" w14:textId="27E08A37" w:rsidR="006E570C" w:rsidRPr="006E570C" w:rsidRDefault="006E570C" w:rsidP="00A753D0">
            <w:pPr>
              <w:rPr>
                <w:rFonts w:eastAsia="Batang" w:cs="Arial"/>
                <w:i/>
                <w:iCs/>
                <w:lang w:eastAsia="ko-KR"/>
              </w:rPr>
            </w:pPr>
            <w:r w:rsidRPr="006E570C">
              <w:rPr>
                <w:rFonts w:eastAsia="Batang" w:cs="Arial"/>
                <w:i/>
                <w:iCs/>
                <w:lang w:eastAsia="ko-KR"/>
              </w:rPr>
              <w:lastRenderedPageBreak/>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1650</w:t>
            </w:r>
          </w:p>
          <w:p w14:paraId="6C2321EA" w14:textId="56075CF8" w:rsidR="006E570C" w:rsidRPr="006E570C" w:rsidRDefault="006E570C" w:rsidP="00A753D0">
            <w:pPr>
              <w:rPr>
                <w:rFonts w:eastAsia="Batang" w:cs="Arial"/>
                <w:i/>
                <w:iCs/>
                <w:lang w:eastAsia="ko-KR"/>
              </w:rPr>
            </w:pPr>
            <w:r w:rsidRPr="006E570C">
              <w:rPr>
                <w:rFonts w:eastAsia="Batang" w:cs="Arial"/>
                <w:i/>
                <w:iCs/>
                <w:lang w:eastAsia="ko-KR"/>
              </w:rPr>
              <w:t>Replies</w:t>
            </w:r>
          </w:p>
          <w:p w14:paraId="1D58217C" w14:textId="738672C7" w:rsidR="006E570C" w:rsidRPr="006E570C" w:rsidRDefault="006E570C" w:rsidP="00A753D0">
            <w:pPr>
              <w:rPr>
                <w:rFonts w:eastAsia="Batang" w:cs="Arial"/>
                <w:i/>
                <w:iCs/>
                <w:lang w:eastAsia="ko-KR"/>
              </w:rPr>
            </w:pPr>
          </w:p>
          <w:p w14:paraId="07EE3096" w14:textId="75FBE852" w:rsidR="006E570C" w:rsidRPr="006E570C" w:rsidRDefault="006E570C" w:rsidP="00A753D0">
            <w:pPr>
              <w:rPr>
                <w:rFonts w:eastAsia="Batang" w:cs="Arial"/>
                <w:i/>
                <w:iCs/>
                <w:lang w:eastAsia="ko-KR"/>
              </w:rPr>
            </w:pPr>
            <w:r w:rsidRPr="006E570C">
              <w:rPr>
                <w:rFonts w:eastAsia="Batang" w:cs="Arial"/>
                <w:i/>
                <w:iCs/>
                <w:lang w:eastAsia="ko-KR"/>
              </w:rPr>
              <w:t xml:space="preserve">Yang </w:t>
            </w:r>
            <w:proofErr w:type="spellStart"/>
            <w:r w:rsidRPr="006E570C">
              <w:rPr>
                <w:rFonts w:eastAsia="Batang" w:cs="Arial"/>
                <w:i/>
                <w:iCs/>
                <w:lang w:eastAsia="ko-KR"/>
              </w:rPr>
              <w:t>thu</w:t>
            </w:r>
            <w:proofErr w:type="spellEnd"/>
            <w:r w:rsidRPr="006E570C">
              <w:rPr>
                <w:rFonts w:eastAsia="Batang" w:cs="Arial"/>
                <w:i/>
                <w:iCs/>
                <w:lang w:eastAsia="ko-KR"/>
              </w:rPr>
              <w:t xml:space="preserve"> 1706</w:t>
            </w:r>
          </w:p>
          <w:p w14:paraId="5C0C95E3" w14:textId="2DD2C491" w:rsidR="006E570C" w:rsidRPr="006E570C" w:rsidRDefault="006E570C" w:rsidP="00A753D0">
            <w:pPr>
              <w:rPr>
                <w:rFonts w:eastAsia="Batang" w:cs="Arial"/>
                <w:i/>
                <w:iCs/>
                <w:lang w:eastAsia="ko-KR"/>
              </w:rPr>
            </w:pPr>
            <w:r w:rsidRPr="006E570C">
              <w:rPr>
                <w:rFonts w:eastAsia="Batang" w:cs="Arial"/>
                <w:i/>
                <w:iCs/>
                <w:lang w:eastAsia="ko-KR"/>
              </w:rPr>
              <w:t>Replies</w:t>
            </w:r>
          </w:p>
          <w:p w14:paraId="4A5CDC38" w14:textId="09CBC1B3" w:rsidR="006E570C" w:rsidRPr="006E570C" w:rsidRDefault="006E570C" w:rsidP="00A753D0">
            <w:pPr>
              <w:rPr>
                <w:rFonts w:eastAsia="Batang" w:cs="Arial"/>
                <w:i/>
                <w:iCs/>
                <w:lang w:eastAsia="ko-KR"/>
              </w:rPr>
            </w:pPr>
          </w:p>
          <w:p w14:paraId="68D2AD64" w14:textId="06C34DE0" w:rsidR="006E570C" w:rsidRPr="006E570C" w:rsidRDefault="006E570C" w:rsidP="00A753D0">
            <w:pPr>
              <w:rPr>
                <w:rFonts w:eastAsia="Batang" w:cs="Arial"/>
                <w:i/>
                <w:iCs/>
                <w:lang w:eastAsia="ko-KR"/>
              </w:rPr>
            </w:pPr>
            <w:r w:rsidRPr="006E570C">
              <w:rPr>
                <w:rFonts w:eastAsia="Batang" w:cs="Arial"/>
                <w:i/>
                <w:iCs/>
                <w:lang w:eastAsia="ko-KR"/>
              </w:rPr>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1722</w:t>
            </w:r>
          </w:p>
          <w:p w14:paraId="0D8F48A5" w14:textId="3D23CF49" w:rsidR="006E570C" w:rsidRPr="006E570C" w:rsidRDefault="006E570C" w:rsidP="00A753D0">
            <w:pPr>
              <w:rPr>
                <w:rFonts w:eastAsia="Batang" w:cs="Arial"/>
                <w:i/>
                <w:iCs/>
                <w:lang w:eastAsia="ko-KR"/>
              </w:rPr>
            </w:pPr>
            <w:r w:rsidRPr="006E570C">
              <w:rPr>
                <w:rFonts w:eastAsia="Batang" w:cs="Arial"/>
                <w:i/>
                <w:iCs/>
                <w:lang w:eastAsia="ko-KR"/>
              </w:rPr>
              <w:t>Replies</w:t>
            </w:r>
          </w:p>
          <w:p w14:paraId="1B49FC95" w14:textId="21D40A66" w:rsidR="006E570C" w:rsidRDefault="006E570C" w:rsidP="00A753D0">
            <w:pPr>
              <w:rPr>
                <w:rFonts w:eastAsia="Batang" w:cs="Arial"/>
                <w:lang w:eastAsia="ko-KR"/>
              </w:rPr>
            </w:pPr>
          </w:p>
          <w:p w14:paraId="5E9FB90E" w14:textId="1E445737" w:rsidR="006E570C" w:rsidRPr="006E570C" w:rsidRDefault="006E570C" w:rsidP="00A753D0">
            <w:pPr>
              <w:rPr>
                <w:rFonts w:eastAsia="Batang" w:cs="Arial"/>
                <w:b/>
                <w:bCs/>
                <w:lang w:eastAsia="ko-KR"/>
              </w:rPr>
            </w:pPr>
            <w:r w:rsidRPr="006E570C">
              <w:rPr>
                <w:rFonts w:eastAsia="Batang" w:cs="Arial"/>
                <w:b/>
                <w:bCs/>
                <w:lang w:eastAsia="ko-KR"/>
              </w:rPr>
              <w:t>Messages in italics used incorrect subject line</w:t>
            </w:r>
            <w:r w:rsidR="004D473F">
              <w:rPr>
                <w:rFonts w:eastAsia="Batang" w:cs="Arial"/>
                <w:b/>
                <w:bCs/>
                <w:lang w:eastAsia="ko-KR"/>
              </w:rPr>
              <w:t>, are not counted</w:t>
            </w:r>
          </w:p>
          <w:p w14:paraId="22A92E3F" w14:textId="000A0F06" w:rsidR="00BB292A" w:rsidRDefault="00BB292A" w:rsidP="00A753D0">
            <w:pPr>
              <w:rPr>
                <w:rFonts w:eastAsia="Batang" w:cs="Arial"/>
                <w:lang w:eastAsia="ko-KR"/>
              </w:rPr>
            </w:pPr>
          </w:p>
          <w:p w14:paraId="1CEF150D" w14:textId="4716ADE7" w:rsidR="00DC20DE" w:rsidRDefault="00DC20DE"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1807</w:t>
            </w:r>
          </w:p>
          <w:p w14:paraId="4C1A4CB6" w14:textId="6C7DFB8D" w:rsidR="00DC20DE" w:rsidRDefault="00DC20DE" w:rsidP="00A753D0">
            <w:pPr>
              <w:rPr>
                <w:rFonts w:eastAsia="Batang" w:cs="Arial"/>
                <w:lang w:eastAsia="ko-KR"/>
              </w:rPr>
            </w:pPr>
            <w:r>
              <w:rPr>
                <w:rFonts w:eastAsia="Batang" w:cs="Arial"/>
                <w:lang w:eastAsia="ko-KR"/>
              </w:rPr>
              <w:t>Request to postpone</w:t>
            </w:r>
          </w:p>
          <w:p w14:paraId="38284BC8" w14:textId="7CEFFF5C" w:rsidR="007B1700" w:rsidRDefault="007B1700" w:rsidP="00A753D0">
            <w:pPr>
              <w:rPr>
                <w:rFonts w:eastAsia="Batang" w:cs="Arial"/>
                <w:lang w:eastAsia="ko-KR"/>
              </w:rPr>
            </w:pPr>
          </w:p>
          <w:p w14:paraId="1E24661C" w14:textId="7946603A" w:rsidR="007B1700" w:rsidRDefault="007B1700"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0717</w:t>
            </w:r>
          </w:p>
          <w:p w14:paraId="1BE6946C" w14:textId="697C801B" w:rsidR="007B1700" w:rsidRDefault="007B1700" w:rsidP="00A753D0">
            <w:pPr>
              <w:rPr>
                <w:rFonts w:eastAsia="Batang" w:cs="Arial"/>
                <w:lang w:eastAsia="ko-KR"/>
              </w:rPr>
            </w:pPr>
            <w:r>
              <w:rPr>
                <w:rFonts w:eastAsia="Batang" w:cs="Arial"/>
                <w:lang w:eastAsia="ko-KR"/>
              </w:rPr>
              <w:t>explains</w:t>
            </w:r>
          </w:p>
          <w:p w14:paraId="0203E62D" w14:textId="77777777" w:rsidR="00DC20DE" w:rsidRDefault="00DC20DE" w:rsidP="00A753D0">
            <w:pPr>
              <w:rPr>
                <w:rFonts w:eastAsia="Batang" w:cs="Arial"/>
                <w:lang w:eastAsia="ko-KR"/>
              </w:rPr>
            </w:pPr>
          </w:p>
          <w:p w14:paraId="2E179320" w14:textId="2859845E" w:rsidR="00BB292A" w:rsidRDefault="00BB292A" w:rsidP="00A753D0">
            <w:pPr>
              <w:rPr>
                <w:rFonts w:eastAsia="Batang" w:cs="Arial"/>
                <w:lang w:eastAsia="ko-KR"/>
              </w:rPr>
            </w:pPr>
            <w:r>
              <w:rPr>
                <w:rFonts w:eastAsia="Batang" w:cs="Arial"/>
                <w:lang w:eastAsia="ko-KR"/>
              </w:rPr>
              <w:t>--------------------------</w:t>
            </w:r>
          </w:p>
          <w:p w14:paraId="21FBC180" w14:textId="4F5FED18"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E2B573D" w:rsidR="009F7170" w:rsidRDefault="009F7170" w:rsidP="00437090">
            <w:pPr>
              <w:rPr>
                <w:rFonts w:eastAsia="Batang" w:cs="Arial"/>
                <w:lang w:eastAsia="ko-KR"/>
              </w:rPr>
            </w:pPr>
          </w:p>
          <w:p w14:paraId="5FBEABA8" w14:textId="29865B52" w:rsidR="00F50F32" w:rsidRDefault="00F50F32"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1802/1811</w:t>
            </w:r>
          </w:p>
          <w:p w14:paraId="6724C793" w14:textId="7BB0333D" w:rsidR="00F50F32" w:rsidRDefault="00F50F32" w:rsidP="00437090">
            <w:pPr>
              <w:rPr>
                <w:rFonts w:eastAsia="Batang" w:cs="Arial"/>
                <w:lang w:eastAsia="ko-KR"/>
              </w:rPr>
            </w:pPr>
            <w:r>
              <w:rPr>
                <w:rFonts w:eastAsia="Batang" w:cs="Arial"/>
                <w:lang w:eastAsia="ko-KR"/>
              </w:rPr>
              <w:t>replies</w:t>
            </w:r>
          </w:p>
          <w:p w14:paraId="31AAA093" w14:textId="79DEF327" w:rsidR="00F50F32" w:rsidRDefault="00F50F32" w:rsidP="00437090">
            <w:pPr>
              <w:rPr>
                <w:rFonts w:eastAsia="Batang" w:cs="Arial"/>
                <w:lang w:eastAsia="ko-KR"/>
              </w:rPr>
            </w:pPr>
          </w:p>
          <w:p w14:paraId="79231181" w14:textId="75130E62" w:rsidR="00F50F32" w:rsidRDefault="00F50F32" w:rsidP="00437090">
            <w:pPr>
              <w:rPr>
                <w:rFonts w:eastAsia="Batang" w:cs="Arial"/>
                <w:lang w:eastAsia="ko-KR"/>
              </w:rPr>
            </w:pPr>
            <w:proofErr w:type="spellStart"/>
            <w:r>
              <w:rPr>
                <w:rFonts w:eastAsia="Batang" w:cs="Arial"/>
                <w:lang w:eastAsia="ko-KR"/>
              </w:rPr>
              <w:lastRenderedPageBreak/>
              <w:t>amer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0020</w:t>
            </w:r>
          </w:p>
          <w:p w14:paraId="771BB09C" w14:textId="1B22927C" w:rsidR="00F50F32" w:rsidRDefault="00F50F32" w:rsidP="00437090">
            <w:pPr>
              <w:rPr>
                <w:rFonts w:eastAsia="Batang" w:cs="Arial"/>
                <w:lang w:eastAsia="ko-KR"/>
              </w:rPr>
            </w:pPr>
            <w:r>
              <w:rPr>
                <w:rFonts w:eastAsia="Batang" w:cs="Arial"/>
                <w:lang w:eastAsia="ko-KR"/>
              </w:rPr>
              <w:t>rev required</w:t>
            </w:r>
          </w:p>
          <w:p w14:paraId="185A6EA0" w14:textId="60529FDA" w:rsidR="0005204F" w:rsidRDefault="0005204F" w:rsidP="00437090">
            <w:pPr>
              <w:rPr>
                <w:rFonts w:eastAsia="Batang" w:cs="Arial"/>
                <w:lang w:eastAsia="ko-KR"/>
              </w:rPr>
            </w:pPr>
          </w:p>
          <w:p w14:paraId="5CCB6315" w14:textId="2560EB2D" w:rsidR="0005204F" w:rsidRDefault="0005204F"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1059</w:t>
            </w:r>
          </w:p>
          <w:p w14:paraId="122AD15A" w14:textId="598E7A93" w:rsidR="0005204F" w:rsidRDefault="0005204F" w:rsidP="00437090">
            <w:pPr>
              <w:rPr>
                <w:rFonts w:eastAsia="Batang" w:cs="Arial"/>
                <w:lang w:eastAsia="ko-KR"/>
              </w:rPr>
            </w:pPr>
            <w:r>
              <w:rPr>
                <w:rFonts w:eastAsia="Batang" w:cs="Arial"/>
                <w:lang w:eastAsia="ko-KR"/>
              </w:rPr>
              <w:t>asking back</w:t>
            </w:r>
          </w:p>
          <w:p w14:paraId="4A013544" w14:textId="2B653FB4" w:rsidR="00F62154" w:rsidRDefault="00F62154" w:rsidP="00437090">
            <w:pPr>
              <w:rPr>
                <w:rFonts w:eastAsia="Batang" w:cs="Arial"/>
                <w:lang w:eastAsia="ko-KR"/>
              </w:rPr>
            </w:pPr>
          </w:p>
          <w:p w14:paraId="6649B999" w14:textId="78F55DFC" w:rsidR="00F62154" w:rsidRDefault="00F62154" w:rsidP="00437090">
            <w:pPr>
              <w:rPr>
                <w:rFonts w:eastAsia="Batang" w:cs="Arial"/>
                <w:lang w:eastAsia="ko-KR"/>
              </w:rPr>
            </w:pPr>
            <w:proofErr w:type="spellStart"/>
            <w:r>
              <w:rPr>
                <w:rFonts w:eastAsia="Batang" w:cs="Arial"/>
                <w:lang w:eastAsia="ko-KR"/>
              </w:rPr>
              <w:t>Mikalel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1152</w:t>
            </w:r>
          </w:p>
          <w:p w14:paraId="78237FDC" w14:textId="094E45C4" w:rsidR="00F62154" w:rsidRDefault="00F62154" w:rsidP="00437090">
            <w:pPr>
              <w:rPr>
                <w:rFonts w:eastAsia="Batang" w:cs="Arial"/>
                <w:lang w:eastAsia="ko-KR"/>
              </w:rPr>
            </w:pPr>
            <w:r>
              <w:rPr>
                <w:rFonts w:eastAsia="Batang" w:cs="Arial"/>
                <w:lang w:eastAsia="ko-KR"/>
              </w:rPr>
              <w:t>Replies</w:t>
            </w:r>
          </w:p>
          <w:p w14:paraId="457F97D4" w14:textId="53804FBE" w:rsidR="00F62154" w:rsidRDefault="00F62154" w:rsidP="00437090">
            <w:pPr>
              <w:rPr>
                <w:rFonts w:eastAsia="Batang" w:cs="Arial"/>
                <w:lang w:eastAsia="ko-KR"/>
              </w:rPr>
            </w:pPr>
          </w:p>
          <w:p w14:paraId="7C8009AE" w14:textId="2DF82C2E" w:rsidR="0061452E" w:rsidRDefault="0061452E"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1343</w:t>
            </w:r>
          </w:p>
          <w:p w14:paraId="24C3B335" w14:textId="7B43C5F5" w:rsidR="0061452E" w:rsidRDefault="00BA35B8" w:rsidP="00437090">
            <w:pPr>
              <w:rPr>
                <w:rFonts w:eastAsia="Batang" w:cs="Arial"/>
                <w:lang w:eastAsia="ko-KR"/>
              </w:rPr>
            </w:pPr>
            <w:r>
              <w:rPr>
                <w:rFonts w:eastAsia="Batang" w:cs="Arial"/>
                <w:lang w:eastAsia="ko-KR"/>
              </w:rPr>
              <w:t>R</w:t>
            </w:r>
            <w:r w:rsidR="0061452E">
              <w:rPr>
                <w:rFonts w:eastAsia="Batang" w:cs="Arial"/>
                <w:lang w:eastAsia="ko-KR"/>
              </w:rPr>
              <w:t>eplies</w:t>
            </w:r>
          </w:p>
          <w:p w14:paraId="68EE80FC" w14:textId="720E3685" w:rsidR="00BA35B8" w:rsidRDefault="00BA35B8" w:rsidP="00437090">
            <w:pPr>
              <w:rPr>
                <w:rFonts w:eastAsia="Batang" w:cs="Arial"/>
                <w:lang w:eastAsia="ko-KR"/>
              </w:rPr>
            </w:pPr>
          </w:p>
          <w:p w14:paraId="264E8986" w14:textId="685D273A" w:rsidR="00BA35B8" w:rsidRDefault="00BA35B8" w:rsidP="00437090">
            <w:pPr>
              <w:rPr>
                <w:rFonts w:eastAsia="Batang" w:cs="Arial"/>
                <w:lang w:eastAsia="ko-KR"/>
              </w:rPr>
            </w:pPr>
            <w:r>
              <w:rPr>
                <w:rFonts w:eastAsia="Batang" w:cs="Arial"/>
                <w:lang w:eastAsia="ko-KR"/>
              </w:rPr>
              <w:t>Amer wed 0820</w:t>
            </w:r>
          </w:p>
          <w:p w14:paraId="58B6CF29" w14:textId="0B0F2CD3" w:rsidR="00BA35B8" w:rsidRDefault="00BA35B8" w:rsidP="00437090">
            <w:pPr>
              <w:rPr>
                <w:rFonts w:eastAsia="Batang" w:cs="Arial"/>
                <w:lang w:eastAsia="ko-KR"/>
              </w:rPr>
            </w:pPr>
            <w:r>
              <w:rPr>
                <w:rFonts w:eastAsia="Batang" w:cs="Arial"/>
                <w:lang w:eastAsia="ko-KR"/>
              </w:rPr>
              <w:t>Replies</w:t>
            </w:r>
          </w:p>
          <w:p w14:paraId="3B205A38" w14:textId="586FC467" w:rsidR="00BA35B8" w:rsidRDefault="00BA35B8" w:rsidP="00437090">
            <w:pPr>
              <w:rPr>
                <w:rFonts w:eastAsia="Batang" w:cs="Arial"/>
                <w:lang w:eastAsia="ko-KR"/>
              </w:rPr>
            </w:pPr>
          </w:p>
          <w:p w14:paraId="52CE7E3B" w14:textId="0757589B" w:rsidR="00973EB5" w:rsidRDefault="00973EB5" w:rsidP="00437090">
            <w:pPr>
              <w:rPr>
                <w:rFonts w:eastAsia="Batang" w:cs="Arial"/>
                <w:lang w:eastAsia="ko-KR"/>
              </w:rPr>
            </w:pPr>
            <w:r>
              <w:rPr>
                <w:rFonts w:eastAsia="Batang" w:cs="Arial"/>
                <w:lang w:eastAsia="ko-KR"/>
              </w:rPr>
              <w:t>Roland wed 1444</w:t>
            </w:r>
          </w:p>
          <w:p w14:paraId="3CEEDE71" w14:textId="3B70228C" w:rsidR="00973EB5" w:rsidRDefault="00973EB5" w:rsidP="00437090">
            <w:pPr>
              <w:rPr>
                <w:rFonts w:eastAsia="Batang" w:cs="Arial"/>
                <w:lang w:eastAsia="ko-KR"/>
              </w:rPr>
            </w:pPr>
            <w:r>
              <w:rPr>
                <w:rFonts w:eastAsia="Batang" w:cs="Arial"/>
                <w:lang w:eastAsia="ko-KR"/>
              </w:rPr>
              <w:t>New rev</w:t>
            </w:r>
          </w:p>
          <w:p w14:paraId="57EA2D33" w14:textId="506222E7" w:rsidR="00973EB5" w:rsidRDefault="00973EB5" w:rsidP="00437090">
            <w:pPr>
              <w:rPr>
                <w:rFonts w:eastAsia="Batang" w:cs="Arial"/>
                <w:lang w:eastAsia="ko-KR"/>
              </w:rPr>
            </w:pPr>
          </w:p>
          <w:p w14:paraId="5FE1DF3E" w14:textId="0CEF4240" w:rsidR="00CC1799" w:rsidRDefault="00CC1799"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0324</w:t>
            </w:r>
          </w:p>
          <w:p w14:paraId="51CD44BA" w14:textId="1F4DAFFA" w:rsidR="00CC1799" w:rsidRDefault="00CC1799" w:rsidP="00437090">
            <w:pPr>
              <w:rPr>
                <w:rFonts w:eastAsia="Batang" w:cs="Arial"/>
                <w:lang w:eastAsia="ko-KR"/>
              </w:rPr>
            </w:pPr>
            <w:r>
              <w:rPr>
                <w:rFonts w:eastAsia="Batang" w:cs="Arial"/>
                <w:lang w:eastAsia="ko-KR"/>
              </w:rPr>
              <w:t>Replies</w:t>
            </w:r>
          </w:p>
          <w:p w14:paraId="69A5537E" w14:textId="0A0163D2" w:rsidR="00CC1799" w:rsidRDefault="00CC1799" w:rsidP="00437090">
            <w:pPr>
              <w:rPr>
                <w:rFonts w:eastAsia="Batang" w:cs="Arial"/>
                <w:lang w:eastAsia="ko-KR"/>
              </w:rPr>
            </w:pPr>
          </w:p>
          <w:p w14:paraId="725F253C" w14:textId="4FF2F112" w:rsidR="000D317D" w:rsidRDefault="000D317D"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0620</w:t>
            </w:r>
          </w:p>
          <w:p w14:paraId="36171CE7" w14:textId="511E0F16" w:rsidR="000D317D" w:rsidRDefault="000D317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35A99E" w14:textId="36A70DF4" w:rsidR="000D317D" w:rsidRDefault="000D317D" w:rsidP="00437090">
            <w:pPr>
              <w:rPr>
                <w:rFonts w:eastAsia="Batang" w:cs="Arial"/>
                <w:lang w:eastAsia="ko-KR"/>
              </w:rPr>
            </w:pPr>
          </w:p>
          <w:p w14:paraId="41CF10E6" w14:textId="32E7BAB0" w:rsidR="005A512B" w:rsidRDefault="005A512B" w:rsidP="0043709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0842</w:t>
            </w:r>
          </w:p>
          <w:p w14:paraId="7EF1B43F" w14:textId="4980D494" w:rsidR="005A512B" w:rsidRDefault="005A512B" w:rsidP="00437090">
            <w:pPr>
              <w:rPr>
                <w:rFonts w:eastAsia="Batang" w:cs="Arial"/>
                <w:lang w:eastAsia="ko-KR"/>
              </w:rPr>
            </w:pPr>
            <w:r>
              <w:rPr>
                <w:rFonts w:eastAsia="Batang" w:cs="Arial"/>
                <w:lang w:eastAsia="ko-KR"/>
              </w:rPr>
              <w:t>Rev required</w:t>
            </w:r>
          </w:p>
          <w:p w14:paraId="6E68187D" w14:textId="7AAB8913" w:rsidR="005A512B" w:rsidRDefault="005A512B" w:rsidP="00437090">
            <w:pPr>
              <w:rPr>
                <w:rFonts w:eastAsia="Batang" w:cs="Arial"/>
                <w:lang w:eastAsia="ko-KR"/>
              </w:rPr>
            </w:pPr>
          </w:p>
          <w:p w14:paraId="21B69318" w14:textId="7D67164E" w:rsidR="00C32837" w:rsidRDefault="00C32837"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0919</w:t>
            </w:r>
          </w:p>
          <w:p w14:paraId="76CF9D27" w14:textId="31825063" w:rsidR="00C32837" w:rsidRDefault="00C32837" w:rsidP="00437090">
            <w:pPr>
              <w:rPr>
                <w:rFonts w:eastAsia="Batang" w:cs="Arial"/>
                <w:lang w:eastAsia="ko-KR"/>
              </w:rPr>
            </w:pPr>
            <w:r>
              <w:rPr>
                <w:rFonts w:eastAsia="Batang" w:cs="Arial"/>
                <w:lang w:eastAsia="ko-KR"/>
              </w:rPr>
              <w:t>Replies</w:t>
            </w:r>
          </w:p>
          <w:p w14:paraId="05E4B231" w14:textId="169103AA" w:rsidR="00C32837" w:rsidRDefault="00C32837" w:rsidP="00437090">
            <w:pPr>
              <w:rPr>
                <w:rFonts w:eastAsia="Batang" w:cs="Arial"/>
                <w:lang w:eastAsia="ko-KR"/>
              </w:rPr>
            </w:pPr>
          </w:p>
          <w:p w14:paraId="54464488" w14:textId="24754531" w:rsidR="00C32837" w:rsidRDefault="00C32837" w:rsidP="00437090">
            <w:pPr>
              <w:rPr>
                <w:rFonts w:eastAsia="Batang" w:cs="Arial"/>
                <w:lang w:eastAsia="ko-KR"/>
              </w:rPr>
            </w:pPr>
            <w:r>
              <w:rPr>
                <w:rFonts w:eastAsia="Batang" w:cs="Arial"/>
                <w:lang w:eastAsia="ko-KR"/>
              </w:rPr>
              <w:t>***** disc not captured ****</w:t>
            </w:r>
          </w:p>
          <w:p w14:paraId="0C0FD478" w14:textId="3058211D" w:rsidR="00FD2F04" w:rsidRPr="00D95972" w:rsidRDefault="00FD2F04" w:rsidP="00437090">
            <w:pPr>
              <w:rPr>
                <w:rFonts w:eastAsia="Batang" w:cs="Arial"/>
                <w:lang w:eastAsia="ko-KR"/>
              </w:rPr>
            </w:pPr>
          </w:p>
        </w:tc>
      </w:tr>
      <w:tr w:rsidR="00A753D0" w:rsidRPr="00D95972" w14:paraId="63EC4BF6" w14:textId="77777777" w:rsidTr="00BE353A">
        <w:tc>
          <w:tcPr>
            <w:tcW w:w="975"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6"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35332E5" w14:textId="1B9707E6" w:rsidR="00A753D0" w:rsidRPr="00D95972" w:rsidRDefault="00F35A8E" w:rsidP="00A753D0">
            <w:pPr>
              <w:overflowPunct/>
              <w:autoSpaceDE/>
              <w:autoSpaceDN/>
              <w:adjustRightInd/>
              <w:textAlignment w:val="auto"/>
              <w:rPr>
                <w:rFonts w:cs="Arial"/>
                <w:lang w:val="en-US"/>
              </w:rPr>
            </w:pPr>
            <w:hyperlink r:id="rId211" w:history="1">
              <w:r w:rsidR="00A753D0">
                <w:rPr>
                  <w:rStyle w:val="Hyperlink"/>
                </w:rPr>
                <w:t>C1-221087</w:t>
              </w:r>
            </w:hyperlink>
          </w:p>
        </w:tc>
        <w:tc>
          <w:tcPr>
            <w:tcW w:w="4190" w:type="dxa"/>
            <w:gridSpan w:val="3"/>
            <w:tcBorders>
              <w:top w:val="single" w:sz="4" w:space="0" w:color="auto"/>
              <w:bottom w:val="single" w:sz="4" w:space="0" w:color="auto"/>
            </w:tcBorders>
            <w:shd w:val="clear" w:color="auto" w:fill="auto"/>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6" w:type="dxa"/>
            <w:tcBorders>
              <w:top w:val="single" w:sz="4" w:space="0" w:color="auto"/>
              <w:bottom w:val="single" w:sz="4" w:space="0" w:color="auto"/>
            </w:tcBorders>
            <w:shd w:val="clear" w:color="auto" w:fill="auto"/>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24F1CAC1" w14:textId="2E9C8146" w:rsidR="00A753D0" w:rsidRPr="00D95972" w:rsidRDefault="00A753D0" w:rsidP="00A753D0">
            <w:pPr>
              <w:rPr>
                <w:rFonts w:cs="Arial"/>
              </w:rPr>
            </w:pPr>
            <w:r>
              <w:rPr>
                <w:rFonts w:cs="Arial"/>
              </w:rPr>
              <w:t>CR 3931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2E038C0" w14:textId="77777777" w:rsidR="00BE353A" w:rsidRDefault="00BE353A" w:rsidP="00A753D0">
            <w:pPr>
              <w:rPr>
                <w:rFonts w:eastAsia="Batang" w:cs="Arial"/>
                <w:lang w:eastAsia="ko-KR"/>
              </w:rPr>
            </w:pPr>
            <w:r>
              <w:rPr>
                <w:rFonts w:eastAsia="Batang" w:cs="Arial"/>
                <w:lang w:eastAsia="ko-KR"/>
              </w:rPr>
              <w:t>Postponed</w:t>
            </w:r>
          </w:p>
          <w:p w14:paraId="46FBB329" w14:textId="77777777" w:rsidR="00BE353A" w:rsidRDefault="00BE353A" w:rsidP="00A753D0">
            <w:pPr>
              <w:rPr>
                <w:rFonts w:eastAsia="Batang" w:cs="Arial"/>
                <w:lang w:eastAsia="ko-KR"/>
              </w:rPr>
            </w:pPr>
          </w:p>
          <w:p w14:paraId="55930760" w14:textId="3EEDE1C9"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46916A6A" w:rsidR="002A71EF" w:rsidRDefault="000D0723" w:rsidP="00FA3E99">
            <w:pPr>
              <w:rPr>
                <w:rFonts w:eastAsia="Batang" w:cs="Arial"/>
                <w:lang w:eastAsia="ko-KR"/>
              </w:rPr>
            </w:pPr>
            <w:r>
              <w:rPr>
                <w:rFonts w:eastAsia="Batang" w:cs="Arial"/>
                <w:lang w:eastAsia="ko-KR"/>
              </w:rPr>
              <w:t>R</w:t>
            </w:r>
            <w:r w:rsidR="002A71EF">
              <w:rPr>
                <w:rFonts w:eastAsia="Batang" w:cs="Arial"/>
                <w:lang w:eastAsia="ko-KR"/>
              </w:rPr>
              <w:t>eplies</w:t>
            </w:r>
          </w:p>
          <w:p w14:paraId="69E6F2D2" w14:textId="53AC404B" w:rsidR="000D0723" w:rsidRDefault="000D0723" w:rsidP="00FA3E99">
            <w:pPr>
              <w:rPr>
                <w:rFonts w:eastAsia="Batang" w:cs="Arial"/>
                <w:lang w:eastAsia="ko-KR"/>
              </w:rPr>
            </w:pPr>
          </w:p>
          <w:p w14:paraId="122B6AA5" w14:textId="2FD0DB3E" w:rsidR="000D0723" w:rsidRDefault="000D0723" w:rsidP="00FA3E99">
            <w:pPr>
              <w:rPr>
                <w:rFonts w:eastAsia="Batang" w:cs="Arial"/>
                <w:lang w:eastAsia="ko-KR"/>
              </w:rPr>
            </w:pPr>
            <w:r>
              <w:rPr>
                <w:rFonts w:eastAsia="Batang" w:cs="Arial"/>
                <w:lang w:eastAsia="ko-KR"/>
              </w:rPr>
              <w:lastRenderedPageBreak/>
              <w:t>Roland mon 2307</w:t>
            </w:r>
          </w:p>
          <w:p w14:paraId="7A779D7B" w14:textId="4845A95F" w:rsidR="000D0723" w:rsidRDefault="00370CFB" w:rsidP="00FA3E99">
            <w:pPr>
              <w:rPr>
                <w:rFonts w:eastAsia="Batang" w:cs="Arial"/>
                <w:lang w:eastAsia="ko-KR"/>
              </w:rPr>
            </w:pPr>
            <w:r>
              <w:rPr>
                <w:rFonts w:eastAsia="Batang" w:cs="Arial"/>
                <w:lang w:eastAsia="ko-KR"/>
              </w:rPr>
              <w:t>Support</w:t>
            </w:r>
          </w:p>
          <w:p w14:paraId="2C9341A7" w14:textId="682BA983" w:rsidR="00370CFB" w:rsidRDefault="00370CFB" w:rsidP="00FA3E99">
            <w:pPr>
              <w:rPr>
                <w:rFonts w:eastAsia="Batang" w:cs="Arial"/>
                <w:lang w:eastAsia="ko-KR"/>
              </w:rPr>
            </w:pPr>
          </w:p>
          <w:p w14:paraId="6E12F4A8" w14:textId="0EE67D7D" w:rsidR="000D317D" w:rsidRDefault="000D317D"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0600</w:t>
            </w:r>
          </w:p>
          <w:p w14:paraId="3B68F02A" w14:textId="0A0888B5" w:rsidR="000D317D" w:rsidRDefault="000D317D"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713F34" w14:textId="5772F9D0" w:rsidR="000D317D" w:rsidRDefault="000D317D" w:rsidP="00FA3E99">
            <w:pPr>
              <w:rPr>
                <w:rFonts w:eastAsia="Batang" w:cs="Arial"/>
                <w:lang w:eastAsia="ko-KR"/>
              </w:rPr>
            </w:pPr>
          </w:p>
          <w:p w14:paraId="70E6741B" w14:textId="40057B72" w:rsidR="000E74F3" w:rsidRDefault="000E74F3"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0827</w:t>
            </w:r>
          </w:p>
          <w:p w14:paraId="2D5D9530" w14:textId="06C42A03" w:rsidR="000E74F3" w:rsidRDefault="000E74F3" w:rsidP="00FA3E99">
            <w:pPr>
              <w:rPr>
                <w:rFonts w:eastAsia="Batang" w:cs="Arial"/>
                <w:lang w:eastAsia="ko-KR"/>
              </w:rPr>
            </w:pPr>
            <w:r>
              <w:rPr>
                <w:rFonts w:eastAsia="Batang" w:cs="Arial"/>
                <w:lang w:eastAsia="ko-KR"/>
              </w:rPr>
              <w:t>Replies</w:t>
            </w:r>
          </w:p>
          <w:p w14:paraId="2E8C7275" w14:textId="5D0FC346" w:rsidR="005A512B" w:rsidRDefault="005A512B" w:rsidP="00FA3E99">
            <w:pPr>
              <w:rPr>
                <w:rFonts w:eastAsia="Batang" w:cs="Arial"/>
                <w:lang w:eastAsia="ko-KR"/>
              </w:rPr>
            </w:pPr>
          </w:p>
          <w:p w14:paraId="40C34D4A" w14:textId="43F7C0F2" w:rsidR="005A512B" w:rsidRDefault="005A512B"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0851</w:t>
            </w:r>
          </w:p>
          <w:p w14:paraId="12B1C9D3" w14:textId="76E73E70" w:rsidR="005A512B" w:rsidRDefault="005A512B" w:rsidP="00FA3E99">
            <w:pPr>
              <w:rPr>
                <w:rFonts w:eastAsia="Batang" w:cs="Arial"/>
                <w:lang w:eastAsia="ko-KR"/>
              </w:rPr>
            </w:pPr>
            <w:r>
              <w:rPr>
                <w:rFonts w:eastAsia="Batang" w:cs="Arial"/>
                <w:lang w:eastAsia="ko-KR"/>
              </w:rPr>
              <w:t>Replies</w:t>
            </w:r>
          </w:p>
          <w:p w14:paraId="0A174345" w14:textId="77777777" w:rsidR="005A512B" w:rsidRDefault="005A512B" w:rsidP="00FA3E99">
            <w:pPr>
              <w:rPr>
                <w:rFonts w:eastAsia="Batang" w:cs="Arial"/>
                <w:lang w:eastAsia="ko-KR"/>
              </w:rPr>
            </w:pPr>
          </w:p>
          <w:p w14:paraId="4E255DF7" w14:textId="77777777" w:rsidR="000E74F3" w:rsidRDefault="000E74F3"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3F1088">
        <w:tc>
          <w:tcPr>
            <w:tcW w:w="975"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1C7964" w14:textId="60463DCC" w:rsidR="00A753D0" w:rsidRPr="00D95972" w:rsidRDefault="00F35A8E" w:rsidP="00A753D0">
            <w:pPr>
              <w:overflowPunct/>
              <w:autoSpaceDE/>
              <w:autoSpaceDN/>
              <w:adjustRightInd/>
              <w:textAlignment w:val="auto"/>
              <w:rPr>
                <w:rFonts w:cs="Arial"/>
                <w:lang w:val="en-US"/>
              </w:rPr>
            </w:pPr>
            <w:hyperlink r:id="rId212" w:history="1">
              <w:r w:rsidR="00A753D0">
                <w:rPr>
                  <w:rStyle w:val="Hyperlink"/>
                </w:rPr>
                <w:t>C1-221144</w:t>
              </w:r>
            </w:hyperlink>
          </w:p>
        </w:tc>
        <w:tc>
          <w:tcPr>
            <w:tcW w:w="4190" w:type="dxa"/>
            <w:gridSpan w:val="3"/>
            <w:tcBorders>
              <w:top w:val="single" w:sz="4" w:space="0" w:color="auto"/>
              <w:bottom w:val="single" w:sz="4" w:space="0" w:color="auto"/>
            </w:tcBorders>
            <w:shd w:val="clear" w:color="auto" w:fill="FFFFFF"/>
          </w:tcPr>
          <w:p w14:paraId="4169BDC1" w14:textId="460F73DF" w:rsidR="00A753D0" w:rsidRPr="00D95972" w:rsidRDefault="00A753D0" w:rsidP="00A753D0">
            <w:pPr>
              <w:rPr>
                <w:rFonts w:cs="Arial"/>
              </w:rPr>
            </w:pPr>
            <w:r>
              <w:rPr>
                <w:rFonts w:cs="Arial"/>
              </w:rPr>
              <w:t>Extended NAS timers at satellite access</w:t>
            </w:r>
          </w:p>
        </w:tc>
        <w:tc>
          <w:tcPr>
            <w:tcW w:w="1766" w:type="dxa"/>
            <w:tcBorders>
              <w:top w:val="single" w:sz="4" w:space="0" w:color="auto"/>
              <w:bottom w:val="single" w:sz="4" w:space="0" w:color="auto"/>
            </w:tcBorders>
            <w:shd w:val="clear" w:color="auto" w:fill="FFFFFF"/>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DBCC636" w14:textId="11449CF0"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BDD0A6" w14:textId="77777777" w:rsidR="00637E03" w:rsidRDefault="00637E03" w:rsidP="00A753D0">
            <w:pPr>
              <w:rPr>
                <w:rFonts w:eastAsia="Batang" w:cs="Arial"/>
                <w:lang w:eastAsia="ko-KR"/>
              </w:rPr>
            </w:pPr>
            <w:r>
              <w:rPr>
                <w:rFonts w:eastAsia="Batang" w:cs="Arial"/>
                <w:lang w:eastAsia="ko-KR"/>
              </w:rPr>
              <w:t>Noted</w:t>
            </w:r>
          </w:p>
          <w:p w14:paraId="6E0CB724" w14:textId="7E99F0F5"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BE353A">
        <w:tc>
          <w:tcPr>
            <w:tcW w:w="975"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38813F5" w14:textId="77777777" w:rsidR="00A753D0" w:rsidRPr="00D95972" w:rsidRDefault="00A753D0" w:rsidP="00A753D0">
            <w:pPr>
              <w:rPr>
                <w:rFonts w:cs="Arial"/>
              </w:rPr>
            </w:pPr>
          </w:p>
        </w:tc>
        <w:bookmarkStart w:id="408" w:name="_Hlk96609725"/>
        <w:tc>
          <w:tcPr>
            <w:tcW w:w="1093" w:type="dxa"/>
            <w:tcBorders>
              <w:top w:val="single" w:sz="4" w:space="0" w:color="auto"/>
              <w:bottom w:val="single" w:sz="4" w:space="0" w:color="auto"/>
            </w:tcBorders>
            <w:shd w:val="clear" w:color="auto" w:fill="auto"/>
          </w:tcPr>
          <w:p w14:paraId="6672640F" w14:textId="5165F1C1" w:rsidR="00A753D0" w:rsidRPr="00D95972" w:rsidRDefault="00D45E12"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"file:///C:\\Users\\dems1ce9\\OneDrive%20-%20Nokia\\3gpp\\cn1\\meetings\\134-e-electronic-0222\\docs\\C1-221146.zip" </w:instrText>
            </w:r>
            <w:r>
              <w:fldChar w:fldCharType="separate"/>
            </w:r>
            <w:r w:rsidR="00A753D0">
              <w:rPr>
                <w:rStyle w:val="Hyperlink"/>
              </w:rPr>
              <w:t>C1-22</w:t>
            </w:r>
            <w:r w:rsidR="00871693">
              <w:rPr>
                <w:rStyle w:val="Hyperlink"/>
              </w:rPr>
              <w:t>2030</w:t>
            </w:r>
            <w:r>
              <w:rPr>
                <w:rStyle w:val="Hyperlink"/>
              </w:rPr>
              <w:fldChar w:fldCharType="end"/>
            </w:r>
            <w:bookmarkEnd w:id="408"/>
          </w:p>
        </w:tc>
        <w:tc>
          <w:tcPr>
            <w:tcW w:w="4190" w:type="dxa"/>
            <w:gridSpan w:val="3"/>
            <w:tcBorders>
              <w:top w:val="single" w:sz="4" w:space="0" w:color="auto"/>
              <w:bottom w:val="single" w:sz="4" w:space="0" w:color="auto"/>
            </w:tcBorders>
            <w:shd w:val="clear" w:color="auto" w:fill="auto"/>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6" w:type="dxa"/>
            <w:tcBorders>
              <w:top w:val="single" w:sz="4" w:space="0" w:color="auto"/>
              <w:bottom w:val="single" w:sz="4" w:space="0" w:color="auto"/>
            </w:tcBorders>
            <w:shd w:val="clear" w:color="auto" w:fill="auto"/>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auto"/>
          </w:tcPr>
          <w:p w14:paraId="445F9D4A" w14:textId="50C83BA3" w:rsidR="00A753D0" w:rsidRPr="00D95972" w:rsidRDefault="00A753D0" w:rsidP="00A753D0">
            <w:pPr>
              <w:rPr>
                <w:rFonts w:cs="Arial"/>
              </w:rPr>
            </w:pPr>
            <w:r>
              <w:rPr>
                <w:rFonts w:cs="Arial"/>
              </w:rPr>
              <w:t>CR 3901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08B02C3" w14:textId="60D4623F" w:rsidR="00BE353A" w:rsidRDefault="00BE353A" w:rsidP="00A753D0">
            <w:pPr>
              <w:rPr>
                <w:rFonts w:eastAsia="Batang" w:cs="Arial"/>
                <w:lang w:eastAsia="ko-KR"/>
              </w:rPr>
            </w:pPr>
            <w:r>
              <w:rPr>
                <w:rFonts w:eastAsia="Batang" w:cs="Arial"/>
                <w:lang w:eastAsia="ko-KR"/>
              </w:rPr>
              <w:t>Agreed</w:t>
            </w:r>
          </w:p>
          <w:p w14:paraId="366356B0" w14:textId="77777777" w:rsidR="00BE353A" w:rsidRDefault="00BE353A" w:rsidP="00A753D0">
            <w:pPr>
              <w:rPr>
                <w:rFonts w:eastAsia="Batang" w:cs="Arial"/>
                <w:lang w:eastAsia="ko-KR"/>
              </w:rPr>
            </w:pPr>
          </w:p>
          <w:p w14:paraId="323FBAD2" w14:textId="4EC9FFB3" w:rsidR="00871693" w:rsidRDefault="00871693" w:rsidP="00A753D0">
            <w:pPr>
              <w:rPr>
                <w:rFonts w:eastAsia="Batang" w:cs="Arial"/>
                <w:lang w:eastAsia="ko-KR"/>
              </w:rPr>
            </w:pPr>
            <w:r>
              <w:rPr>
                <w:rFonts w:eastAsia="Batang" w:cs="Arial"/>
                <w:lang w:eastAsia="ko-KR"/>
              </w:rPr>
              <w:t>Revision of C1-221146</w:t>
            </w:r>
          </w:p>
          <w:p w14:paraId="53D5419E" w14:textId="77777777" w:rsidR="00871693" w:rsidRDefault="00871693" w:rsidP="00A753D0">
            <w:pPr>
              <w:rPr>
                <w:rFonts w:eastAsia="Batang" w:cs="Arial"/>
                <w:lang w:eastAsia="ko-KR"/>
              </w:rPr>
            </w:pPr>
          </w:p>
          <w:p w14:paraId="275058A2" w14:textId="77777777" w:rsidR="00871693" w:rsidRDefault="00871693" w:rsidP="00A753D0">
            <w:pPr>
              <w:rPr>
                <w:rFonts w:eastAsia="Batang" w:cs="Arial"/>
                <w:lang w:eastAsia="ko-KR"/>
              </w:rPr>
            </w:pPr>
          </w:p>
          <w:p w14:paraId="4FB943C2" w14:textId="0A6ED268" w:rsidR="00871693" w:rsidRDefault="00871693" w:rsidP="00A753D0">
            <w:pPr>
              <w:rPr>
                <w:rFonts w:eastAsia="Batang" w:cs="Arial"/>
                <w:lang w:eastAsia="ko-KR"/>
              </w:rPr>
            </w:pPr>
            <w:r>
              <w:rPr>
                <w:rFonts w:eastAsia="Batang" w:cs="Arial"/>
                <w:lang w:eastAsia="ko-KR"/>
              </w:rPr>
              <w:t>-------------------------------------</w:t>
            </w:r>
          </w:p>
          <w:p w14:paraId="1AC29445" w14:textId="50650D3A"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763C1EEC" w:rsidR="00A85E67" w:rsidRDefault="00A85E67" w:rsidP="00437090">
            <w:pPr>
              <w:rPr>
                <w:rFonts w:eastAsia="Batang" w:cs="Arial"/>
                <w:lang w:eastAsia="ko-KR"/>
              </w:rPr>
            </w:pPr>
          </w:p>
          <w:p w14:paraId="7B7B3001" w14:textId="2612119B" w:rsidR="00593019" w:rsidRDefault="00593019" w:rsidP="00437090">
            <w:pPr>
              <w:rPr>
                <w:rFonts w:eastAsia="Batang" w:cs="Arial"/>
                <w:lang w:eastAsia="ko-KR"/>
              </w:rPr>
            </w:pPr>
            <w:r>
              <w:rPr>
                <w:rFonts w:eastAsia="Batang" w:cs="Arial"/>
                <w:lang w:eastAsia="ko-KR"/>
              </w:rPr>
              <w:t>CC#2 no conclusion</w:t>
            </w:r>
          </w:p>
          <w:p w14:paraId="15ADED58" w14:textId="77777777" w:rsidR="00593019" w:rsidRDefault="00593019"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2DC070E2" w:rsidR="00C6171A" w:rsidRDefault="00593019" w:rsidP="00437090">
            <w:pPr>
              <w:rPr>
                <w:rFonts w:eastAsia="Batang" w:cs="Arial"/>
                <w:lang w:eastAsia="ko-KR"/>
              </w:rPr>
            </w:pPr>
            <w:r>
              <w:rPr>
                <w:rFonts w:eastAsia="Batang" w:cs="Arial"/>
                <w:lang w:eastAsia="ko-KR"/>
              </w:rPr>
              <w:t>R</w:t>
            </w:r>
            <w:r w:rsidR="00C6171A">
              <w:rPr>
                <w:rFonts w:eastAsia="Batang" w:cs="Arial"/>
                <w:lang w:eastAsia="ko-KR"/>
              </w:rPr>
              <w:t>eplies</w:t>
            </w:r>
          </w:p>
          <w:p w14:paraId="590131B3" w14:textId="4AB758E1" w:rsidR="00593019" w:rsidRDefault="00593019" w:rsidP="00437090">
            <w:pPr>
              <w:rPr>
                <w:rFonts w:eastAsia="Batang" w:cs="Arial"/>
                <w:lang w:eastAsia="ko-KR"/>
              </w:rPr>
            </w:pPr>
          </w:p>
          <w:p w14:paraId="76D99437" w14:textId="6543B1B2" w:rsidR="00593019" w:rsidRDefault="00593019" w:rsidP="00437090">
            <w:pPr>
              <w:rPr>
                <w:rFonts w:eastAsia="Batang" w:cs="Arial"/>
                <w:lang w:eastAsia="ko-KR"/>
              </w:rPr>
            </w:pPr>
            <w:r>
              <w:rPr>
                <w:rFonts w:eastAsia="Batang" w:cs="Arial"/>
                <w:lang w:eastAsia="ko-KR"/>
              </w:rPr>
              <w:lastRenderedPageBreak/>
              <w:t>Roland mon 2120</w:t>
            </w:r>
          </w:p>
          <w:p w14:paraId="7104D9DF" w14:textId="6D704F40" w:rsidR="00593019" w:rsidRDefault="00593019" w:rsidP="00437090">
            <w:pPr>
              <w:rPr>
                <w:rFonts w:eastAsia="Batang" w:cs="Arial"/>
                <w:lang w:eastAsia="ko-KR"/>
              </w:rPr>
            </w:pPr>
            <w:r>
              <w:rPr>
                <w:rFonts w:eastAsia="Batang" w:cs="Arial"/>
                <w:lang w:eastAsia="ko-KR"/>
              </w:rPr>
              <w:t>We should agree alt-a as baseline</w:t>
            </w:r>
          </w:p>
          <w:p w14:paraId="089D3600" w14:textId="122D5945" w:rsidR="00642CD8" w:rsidRDefault="00642CD8" w:rsidP="00437090">
            <w:pPr>
              <w:rPr>
                <w:rFonts w:eastAsia="Batang" w:cs="Arial"/>
                <w:lang w:eastAsia="ko-KR"/>
              </w:rPr>
            </w:pPr>
          </w:p>
          <w:p w14:paraId="70C6798A" w14:textId="0C0A0B27" w:rsidR="00642CD8" w:rsidRDefault="00642CD8" w:rsidP="00437090">
            <w:pPr>
              <w:rPr>
                <w:rFonts w:eastAsia="Batang" w:cs="Arial"/>
                <w:lang w:eastAsia="ko-KR"/>
              </w:rPr>
            </w:pPr>
            <w:r>
              <w:rPr>
                <w:rFonts w:eastAsia="Batang" w:cs="Arial"/>
                <w:lang w:eastAsia="ko-KR"/>
              </w:rPr>
              <w:t>Mikael wed 2011</w:t>
            </w:r>
          </w:p>
          <w:p w14:paraId="785A7B94" w14:textId="67F10BD5" w:rsidR="00642CD8" w:rsidRDefault="00642CD8" w:rsidP="00437090">
            <w:pPr>
              <w:rPr>
                <w:rFonts w:eastAsia="Batang" w:cs="Arial"/>
                <w:lang w:eastAsia="ko-KR"/>
              </w:rPr>
            </w:pPr>
            <w:r>
              <w:rPr>
                <w:rFonts w:eastAsia="Batang" w:cs="Arial"/>
                <w:lang w:eastAsia="ko-KR"/>
              </w:rPr>
              <w:t>Provides a rev, with EN, according CC#5</w:t>
            </w:r>
          </w:p>
          <w:p w14:paraId="255FCE8F" w14:textId="6784182B" w:rsidR="00FD4B79" w:rsidRDefault="00FD4B79" w:rsidP="00437090">
            <w:pPr>
              <w:rPr>
                <w:rFonts w:eastAsia="Batang" w:cs="Arial"/>
                <w:lang w:eastAsia="ko-KR"/>
              </w:rPr>
            </w:pPr>
          </w:p>
          <w:p w14:paraId="51A009C1" w14:textId="06C9C4E2" w:rsidR="00FD4B79" w:rsidRDefault="00FD4B79" w:rsidP="00437090">
            <w:pPr>
              <w:rPr>
                <w:rFonts w:eastAsia="Batang" w:cs="Arial"/>
                <w:lang w:eastAsia="ko-KR"/>
              </w:rPr>
            </w:pPr>
            <w:r>
              <w:rPr>
                <w:rFonts w:eastAsia="Batang" w:cs="Arial"/>
                <w:lang w:eastAsia="ko-KR"/>
              </w:rPr>
              <w:t>Roland wed 2145</w:t>
            </w:r>
          </w:p>
          <w:p w14:paraId="0592CA27" w14:textId="3BC6FD6C" w:rsidR="00FD4B79" w:rsidRDefault="000D317D" w:rsidP="00437090">
            <w:pPr>
              <w:rPr>
                <w:rFonts w:eastAsia="Batang" w:cs="Arial"/>
                <w:lang w:eastAsia="ko-KR"/>
              </w:rPr>
            </w:pPr>
            <w:r>
              <w:rPr>
                <w:rFonts w:eastAsia="Batang" w:cs="Arial"/>
                <w:lang w:eastAsia="ko-KR"/>
              </w:rPr>
              <w:t>F</w:t>
            </w:r>
            <w:r w:rsidR="00FD4B79">
              <w:rPr>
                <w:rFonts w:eastAsia="Batang" w:cs="Arial"/>
                <w:lang w:eastAsia="ko-KR"/>
              </w:rPr>
              <w:t>ine</w:t>
            </w:r>
          </w:p>
          <w:p w14:paraId="180F8968" w14:textId="5BF4F8AA" w:rsidR="000D317D" w:rsidRDefault="000D317D" w:rsidP="00437090">
            <w:pPr>
              <w:rPr>
                <w:rFonts w:eastAsia="Batang" w:cs="Arial"/>
                <w:lang w:eastAsia="ko-KR"/>
              </w:rPr>
            </w:pPr>
          </w:p>
          <w:p w14:paraId="5FF48931" w14:textId="28EF7474" w:rsidR="000D317D" w:rsidRDefault="000D317D"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0601</w:t>
            </w:r>
          </w:p>
          <w:p w14:paraId="05534DED" w14:textId="5BD887DC" w:rsidR="000D317D" w:rsidRDefault="000D317D" w:rsidP="00437090">
            <w:pPr>
              <w:rPr>
                <w:rFonts w:eastAsia="Batang" w:cs="Arial"/>
                <w:lang w:eastAsia="ko-KR"/>
              </w:rPr>
            </w:pPr>
            <w:r>
              <w:rPr>
                <w:rFonts w:eastAsia="Batang" w:cs="Arial"/>
                <w:lang w:eastAsia="ko-KR"/>
              </w:rPr>
              <w:t>Can live with it</w:t>
            </w:r>
          </w:p>
          <w:p w14:paraId="1CE0F737" w14:textId="77777777" w:rsidR="000D317D" w:rsidRDefault="000D317D" w:rsidP="00437090">
            <w:pPr>
              <w:rPr>
                <w:rFonts w:eastAsia="Batang" w:cs="Arial"/>
                <w:lang w:eastAsia="ko-KR"/>
              </w:rPr>
            </w:pPr>
          </w:p>
          <w:p w14:paraId="2321F4A1" w14:textId="1C34AB57" w:rsidR="00437090" w:rsidRPr="00D95972" w:rsidRDefault="00437090" w:rsidP="00437090">
            <w:pPr>
              <w:rPr>
                <w:rFonts w:eastAsia="Batang" w:cs="Arial"/>
                <w:lang w:eastAsia="ko-KR"/>
              </w:rPr>
            </w:pPr>
          </w:p>
        </w:tc>
      </w:tr>
      <w:tr w:rsidR="00A753D0" w:rsidRPr="00D95972" w14:paraId="1D890263" w14:textId="77777777" w:rsidTr="00BE353A">
        <w:tc>
          <w:tcPr>
            <w:tcW w:w="975"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D706A75" w14:textId="3678490B" w:rsidR="00A753D0" w:rsidRPr="00D95972" w:rsidRDefault="00F35A8E" w:rsidP="00A753D0">
            <w:pPr>
              <w:overflowPunct/>
              <w:autoSpaceDE/>
              <w:autoSpaceDN/>
              <w:adjustRightInd/>
              <w:textAlignment w:val="auto"/>
              <w:rPr>
                <w:rFonts w:cs="Arial"/>
                <w:lang w:val="en-US"/>
              </w:rPr>
            </w:pPr>
            <w:hyperlink r:id="rId213" w:history="1">
              <w:r w:rsidR="00A753D0">
                <w:rPr>
                  <w:rStyle w:val="Hyperlink"/>
                </w:rPr>
                <w:t>C1-221147</w:t>
              </w:r>
            </w:hyperlink>
          </w:p>
        </w:tc>
        <w:tc>
          <w:tcPr>
            <w:tcW w:w="4190" w:type="dxa"/>
            <w:gridSpan w:val="3"/>
            <w:tcBorders>
              <w:top w:val="single" w:sz="4" w:space="0" w:color="auto"/>
              <w:bottom w:val="single" w:sz="4" w:space="0" w:color="auto"/>
            </w:tcBorders>
            <w:shd w:val="clear" w:color="auto" w:fill="FFFFFF"/>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6" w:type="dxa"/>
            <w:tcBorders>
              <w:top w:val="single" w:sz="4" w:space="0" w:color="auto"/>
              <w:bottom w:val="single" w:sz="4" w:space="0" w:color="auto"/>
            </w:tcBorders>
            <w:shd w:val="clear" w:color="auto" w:fill="FFFFFF"/>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FF"/>
          </w:tcPr>
          <w:p w14:paraId="016F9E3E" w14:textId="171A9AF1" w:rsidR="00A753D0" w:rsidRPr="00D95972" w:rsidRDefault="00A753D0" w:rsidP="00A753D0">
            <w:pPr>
              <w:rPr>
                <w:rFonts w:cs="Arial"/>
              </w:rPr>
            </w:pPr>
            <w:r>
              <w:rPr>
                <w:rFonts w:cs="Arial"/>
              </w:rPr>
              <w:t>CR 3994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66ECDF" w14:textId="77777777" w:rsidR="00BE353A" w:rsidRDefault="00BE353A" w:rsidP="00A753D0">
            <w:pPr>
              <w:rPr>
                <w:rFonts w:eastAsia="Batang" w:cs="Arial"/>
                <w:lang w:eastAsia="ko-KR"/>
              </w:rPr>
            </w:pPr>
            <w:r>
              <w:rPr>
                <w:rFonts w:eastAsia="Batang" w:cs="Arial"/>
                <w:lang w:eastAsia="ko-KR"/>
              </w:rPr>
              <w:t>Postponed</w:t>
            </w:r>
          </w:p>
          <w:p w14:paraId="43B7D603" w14:textId="77777777" w:rsidR="00BE353A" w:rsidRDefault="00BE353A" w:rsidP="00A753D0">
            <w:pPr>
              <w:rPr>
                <w:rFonts w:eastAsia="Batang" w:cs="Arial"/>
                <w:lang w:eastAsia="ko-KR"/>
              </w:rPr>
            </w:pPr>
          </w:p>
          <w:p w14:paraId="78542A9A" w14:textId="77777777" w:rsidR="00BE353A" w:rsidRDefault="00BE353A" w:rsidP="00A753D0">
            <w:pPr>
              <w:rPr>
                <w:rFonts w:eastAsia="Batang" w:cs="Arial"/>
                <w:lang w:eastAsia="ko-KR"/>
              </w:rPr>
            </w:pPr>
          </w:p>
          <w:p w14:paraId="7A16E349" w14:textId="7E9A163D" w:rsidR="00A753D0" w:rsidRDefault="00593019" w:rsidP="00A753D0">
            <w:pPr>
              <w:rPr>
                <w:rFonts w:eastAsia="Batang" w:cs="Arial"/>
                <w:lang w:eastAsia="ko-KR"/>
              </w:rPr>
            </w:pPr>
            <w:r>
              <w:rPr>
                <w:rFonts w:eastAsia="Batang" w:cs="Arial"/>
                <w:lang w:eastAsia="ko-KR"/>
              </w:rPr>
              <w:t xml:space="preserve">CC#2 no conclusion </w:t>
            </w:r>
          </w:p>
          <w:p w14:paraId="207CC533" w14:textId="77777777" w:rsidR="000B0639" w:rsidRDefault="000B0639" w:rsidP="00A753D0">
            <w:pPr>
              <w:rPr>
                <w:rFonts w:eastAsia="Batang" w:cs="Arial"/>
                <w:lang w:eastAsia="ko-KR"/>
              </w:rPr>
            </w:pPr>
          </w:p>
          <w:p w14:paraId="62B08648" w14:textId="77777777" w:rsidR="000B0639" w:rsidRDefault="000B063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0909</w:t>
            </w:r>
          </w:p>
          <w:p w14:paraId="12D93218" w14:textId="51131E51" w:rsidR="000B0639" w:rsidRDefault="000B0639" w:rsidP="00A753D0">
            <w:pPr>
              <w:rPr>
                <w:rFonts w:eastAsia="Batang" w:cs="Arial"/>
                <w:lang w:eastAsia="ko-KR"/>
              </w:rPr>
            </w:pPr>
            <w:r>
              <w:rPr>
                <w:rFonts w:eastAsia="Batang" w:cs="Arial"/>
                <w:lang w:eastAsia="ko-KR"/>
              </w:rPr>
              <w:t>Objection</w:t>
            </w:r>
          </w:p>
          <w:p w14:paraId="507132E8" w14:textId="77777777" w:rsidR="000B0639" w:rsidRDefault="000B0639" w:rsidP="00A753D0">
            <w:pPr>
              <w:rPr>
                <w:rFonts w:eastAsia="Batang" w:cs="Arial"/>
                <w:lang w:eastAsia="ko-KR"/>
              </w:rPr>
            </w:pPr>
          </w:p>
          <w:p w14:paraId="3216535E" w14:textId="657EE702" w:rsidR="000B0639" w:rsidRPr="00D95972" w:rsidRDefault="000B0639" w:rsidP="00A753D0">
            <w:pPr>
              <w:rPr>
                <w:rFonts w:eastAsia="Batang" w:cs="Arial"/>
                <w:lang w:eastAsia="ko-KR"/>
              </w:rPr>
            </w:pPr>
          </w:p>
        </w:tc>
      </w:tr>
      <w:tr w:rsidR="00A753D0" w:rsidRPr="00D95972" w14:paraId="5828CBA6" w14:textId="77777777" w:rsidTr="003F1088">
        <w:tc>
          <w:tcPr>
            <w:tcW w:w="975"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1986A1C" w14:textId="580E3E52" w:rsidR="00A753D0" w:rsidRPr="00D95972" w:rsidRDefault="00F35A8E" w:rsidP="00A753D0">
            <w:pPr>
              <w:overflowPunct/>
              <w:autoSpaceDE/>
              <w:autoSpaceDN/>
              <w:adjustRightInd/>
              <w:textAlignment w:val="auto"/>
              <w:rPr>
                <w:rFonts w:cs="Arial"/>
                <w:lang w:val="en-US"/>
              </w:rPr>
            </w:pPr>
            <w:hyperlink r:id="rId214" w:history="1">
              <w:r w:rsidR="00A753D0">
                <w:rPr>
                  <w:rStyle w:val="Hyperlink"/>
                </w:rPr>
                <w:t>C1-221274</w:t>
              </w:r>
            </w:hyperlink>
          </w:p>
        </w:tc>
        <w:tc>
          <w:tcPr>
            <w:tcW w:w="4190" w:type="dxa"/>
            <w:gridSpan w:val="3"/>
            <w:tcBorders>
              <w:top w:val="single" w:sz="4" w:space="0" w:color="auto"/>
              <w:bottom w:val="single" w:sz="4" w:space="0" w:color="auto"/>
            </w:tcBorders>
            <w:shd w:val="clear" w:color="auto" w:fill="FFFFFF"/>
          </w:tcPr>
          <w:p w14:paraId="4F2B6746" w14:textId="5B40DE03" w:rsidR="00A753D0" w:rsidRPr="00D95972" w:rsidRDefault="00A753D0" w:rsidP="00A753D0">
            <w:pPr>
              <w:rPr>
                <w:rFonts w:cs="Arial"/>
              </w:rPr>
            </w:pPr>
            <w:r>
              <w:rPr>
                <w:rFonts w:cs="Arial"/>
              </w:rPr>
              <w:t>Discussion on Handling of multiple TAIs for a PLMN</w:t>
            </w:r>
          </w:p>
        </w:tc>
        <w:tc>
          <w:tcPr>
            <w:tcW w:w="1766" w:type="dxa"/>
            <w:tcBorders>
              <w:top w:val="single" w:sz="4" w:space="0" w:color="auto"/>
              <w:bottom w:val="single" w:sz="4" w:space="0" w:color="auto"/>
            </w:tcBorders>
            <w:shd w:val="clear" w:color="auto" w:fill="FFFFFF"/>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5E87638" w14:textId="1363AEAC"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677538" w14:textId="77777777" w:rsidR="00637E03" w:rsidRDefault="00637E03" w:rsidP="00A753D0">
            <w:pPr>
              <w:rPr>
                <w:rFonts w:eastAsia="Batang" w:cs="Arial"/>
                <w:lang w:eastAsia="ko-KR"/>
              </w:rPr>
            </w:pPr>
            <w:r>
              <w:rPr>
                <w:rFonts w:eastAsia="Batang" w:cs="Arial"/>
                <w:lang w:eastAsia="ko-KR"/>
              </w:rPr>
              <w:t>Noted</w:t>
            </w:r>
          </w:p>
          <w:p w14:paraId="014BD96E" w14:textId="76FA7500"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3F1088">
        <w:tc>
          <w:tcPr>
            <w:tcW w:w="975"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409" w:name="_Hlk96011254"/>
        <w:tc>
          <w:tcPr>
            <w:tcW w:w="1093" w:type="dxa"/>
            <w:tcBorders>
              <w:top w:val="single" w:sz="4" w:space="0" w:color="auto"/>
              <w:bottom w:val="single" w:sz="4" w:space="0" w:color="auto"/>
            </w:tcBorders>
            <w:shd w:val="clear" w:color="auto" w:fill="FFFFFF" w:themeFill="background1"/>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409"/>
          </w:p>
        </w:tc>
        <w:tc>
          <w:tcPr>
            <w:tcW w:w="4190" w:type="dxa"/>
            <w:gridSpan w:val="3"/>
            <w:tcBorders>
              <w:top w:val="single" w:sz="4" w:space="0" w:color="auto"/>
              <w:bottom w:val="single" w:sz="4" w:space="0" w:color="auto"/>
            </w:tcBorders>
            <w:shd w:val="clear" w:color="auto" w:fill="FFFFFF" w:themeFill="background1"/>
          </w:tcPr>
          <w:p w14:paraId="0E71AC94" w14:textId="354EA30D" w:rsidR="00A753D0" w:rsidRPr="00D95972" w:rsidRDefault="00A753D0" w:rsidP="00A753D0">
            <w:pPr>
              <w:rPr>
                <w:rFonts w:cs="Arial"/>
              </w:rPr>
            </w:pPr>
            <w:bookmarkStart w:id="410" w:name="_Hlk96011245"/>
            <w:r>
              <w:rPr>
                <w:rFonts w:cs="Arial"/>
              </w:rPr>
              <w:t>Constructing current TAI list for registration procedure</w:t>
            </w:r>
            <w:bookmarkEnd w:id="410"/>
          </w:p>
        </w:tc>
        <w:tc>
          <w:tcPr>
            <w:tcW w:w="1766" w:type="dxa"/>
            <w:tcBorders>
              <w:top w:val="single" w:sz="4" w:space="0" w:color="auto"/>
              <w:bottom w:val="single" w:sz="4" w:space="0" w:color="auto"/>
            </w:tcBorders>
            <w:shd w:val="clear" w:color="auto" w:fill="FFFFFF" w:themeFill="background1"/>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3E6EE226" w14:textId="248403A8" w:rsidR="00A753D0" w:rsidRPr="00D95972" w:rsidRDefault="00A753D0" w:rsidP="00A753D0">
            <w:pPr>
              <w:rPr>
                <w:rFonts w:cs="Arial"/>
              </w:rPr>
            </w:pPr>
            <w:r>
              <w:rPr>
                <w:rFonts w:cs="Arial"/>
              </w:rPr>
              <w:t>CR 3935 24.501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F012E97" w14:textId="77777777" w:rsidR="008009F5" w:rsidRDefault="008009F5" w:rsidP="00A753D0">
            <w:pPr>
              <w:rPr>
                <w:lang w:val="en-US" w:eastAsia="zh-CN"/>
              </w:rPr>
            </w:pPr>
            <w:r>
              <w:rPr>
                <w:rFonts w:eastAsia="Batang" w:cs="Arial"/>
                <w:lang w:eastAsia="ko-KR"/>
              </w:rPr>
              <w:t xml:space="preserve">Merged into </w:t>
            </w:r>
            <w:r>
              <w:rPr>
                <w:lang w:val="en-US" w:eastAsia="zh-CN"/>
              </w:rPr>
              <w:t>C1-221731</w:t>
            </w:r>
          </w:p>
          <w:p w14:paraId="0454AAFA" w14:textId="77777777" w:rsidR="008009F5" w:rsidRDefault="008009F5" w:rsidP="00A753D0">
            <w:pPr>
              <w:rPr>
                <w:lang w:val="en-US" w:eastAsia="zh-CN"/>
              </w:rPr>
            </w:pPr>
          </w:p>
          <w:p w14:paraId="3D28C42F" w14:textId="4B6532A4"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2B67BA79" w14:textId="77777777" w:rsidTr="00BE353A">
        <w:tc>
          <w:tcPr>
            <w:tcW w:w="975"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48B160B" w14:textId="26921752" w:rsidR="00A753D0" w:rsidRPr="00D95972" w:rsidRDefault="00F35A8E" w:rsidP="00A753D0">
            <w:pPr>
              <w:overflowPunct/>
              <w:autoSpaceDE/>
              <w:autoSpaceDN/>
              <w:adjustRightInd/>
              <w:textAlignment w:val="auto"/>
              <w:rPr>
                <w:rFonts w:cs="Arial"/>
                <w:lang w:val="en-US"/>
              </w:rPr>
            </w:pPr>
            <w:hyperlink r:id="rId215" w:history="1">
              <w:r w:rsidR="00A753D0">
                <w:rPr>
                  <w:rStyle w:val="Hyperlink"/>
                </w:rPr>
                <w:t>C1-221</w:t>
              </w:r>
              <w:r w:rsidR="005A512B">
                <w:rPr>
                  <w:rStyle w:val="Hyperlink"/>
                </w:rPr>
                <w:t>735</w:t>
              </w:r>
            </w:hyperlink>
          </w:p>
        </w:tc>
        <w:tc>
          <w:tcPr>
            <w:tcW w:w="4190" w:type="dxa"/>
            <w:gridSpan w:val="3"/>
            <w:tcBorders>
              <w:top w:val="single" w:sz="4" w:space="0" w:color="auto"/>
              <w:bottom w:val="single" w:sz="4" w:space="0" w:color="auto"/>
            </w:tcBorders>
            <w:shd w:val="clear" w:color="auto" w:fill="auto"/>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6" w:type="dxa"/>
            <w:tcBorders>
              <w:top w:val="single" w:sz="4" w:space="0" w:color="auto"/>
              <w:bottom w:val="single" w:sz="4" w:space="0" w:color="auto"/>
            </w:tcBorders>
            <w:shd w:val="clear" w:color="auto" w:fill="auto"/>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071525E2" w14:textId="15E7F0D9" w:rsidR="00A753D0" w:rsidRPr="00D95972" w:rsidRDefault="00A753D0" w:rsidP="00A753D0">
            <w:pPr>
              <w:rPr>
                <w:rFonts w:cs="Arial"/>
              </w:rPr>
            </w:pPr>
            <w:r>
              <w:rPr>
                <w:rFonts w:cs="Arial"/>
              </w:rPr>
              <w:t>CR 0887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EA35408" w14:textId="40F147BA" w:rsidR="00BE353A" w:rsidRDefault="00BE353A" w:rsidP="00720E46">
            <w:pPr>
              <w:rPr>
                <w:rFonts w:eastAsia="Batang" w:cs="Arial"/>
                <w:lang w:eastAsia="ko-KR"/>
              </w:rPr>
            </w:pPr>
            <w:r>
              <w:rPr>
                <w:rFonts w:eastAsia="Batang" w:cs="Arial"/>
                <w:lang w:eastAsia="ko-KR"/>
              </w:rPr>
              <w:t>Agreed</w:t>
            </w:r>
          </w:p>
          <w:p w14:paraId="1CD79AB5" w14:textId="77777777" w:rsidR="00BE353A" w:rsidRDefault="00BE353A" w:rsidP="00720E46">
            <w:pPr>
              <w:rPr>
                <w:rFonts w:eastAsia="Batang" w:cs="Arial"/>
                <w:lang w:eastAsia="ko-KR"/>
              </w:rPr>
            </w:pPr>
          </w:p>
          <w:p w14:paraId="5CA3C03B" w14:textId="03598889" w:rsidR="005A512B" w:rsidRDefault="005A512B" w:rsidP="00720E46">
            <w:pPr>
              <w:rPr>
                <w:rFonts w:eastAsia="Batang" w:cs="Arial"/>
                <w:lang w:eastAsia="ko-KR"/>
              </w:rPr>
            </w:pPr>
            <w:r>
              <w:rPr>
                <w:rFonts w:eastAsia="Batang" w:cs="Arial"/>
                <w:lang w:eastAsia="ko-KR"/>
              </w:rPr>
              <w:t>Revision of C1-221408</w:t>
            </w:r>
          </w:p>
          <w:p w14:paraId="0D5C476A" w14:textId="77777777" w:rsidR="005A512B" w:rsidRDefault="005A512B" w:rsidP="00720E46">
            <w:pPr>
              <w:rPr>
                <w:rFonts w:eastAsia="Batang" w:cs="Arial"/>
                <w:lang w:eastAsia="ko-KR"/>
              </w:rPr>
            </w:pPr>
          </w:p>
          <w:p w14:paraId="486C4269" w14:textId="7040F9B0" w:rsidR="005A512B" w:rsidRDefault="005A512B" w:rsidP="00720E46">
            <w:pPr>
              <w:rPr>
                <w:rFonts w:eastAsia="Batang" w:cs="Arial"/>
                <w:lang w:eastAsia="ko-KR"/>
              </w:rPr>
            </w:pPr>
            <w:r>
              <w:rPr>
                <w:rFonts w:eastAsia="Batang" w:cs="Arial"/>
                <w:lang w:eastAsia="ko-KR"/>
              </w:rPr>
              <w:t>---------------------------------------------------------------</w:t>
            </w:r>
          </w:p>
          <w:p w14:paraId="3A1C0BD7" w14:textId="77777777" w:rsidR="005A512B" w:rsidRDefault="005A512B" w:rsidP="00720E46">
            <w:pPr>
              <w:rPr>
                <w:rFonts w:eastAsia="Batang" w:cs="Arial"/>
                <w:lang w:eastAsia="ko-KR"/>
              </w:rPr>
            </w:pPr>
          </w:p>
          <w:p w14:paraId="49B25ABD" w14:textId="7C3C8DE2"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06B7154" w14:textId="77777777" w:rsidR="00B377E5" w:rsidRDefault="00B377E5" w:rsidP="00720E46">
            <w:pPr>
              <w:rPr>
                <w:rFonts w:eastAsia="Batang" w:cs="Arial"/>
                <w:lang w:eastAsia="ko-KR"/>
              </w:rPr>
            </w:pPr>
            <w:r>
              <w:rPr>
                <w:rFonts w:eastAsia="Batang" w:cs="Arial"/>
                <w:lang w:eastAsia="ko-KR"/>
              </w:rPr>
              <w:t>Looks good</w:t>
            </w:r>
          </w:p>
          <w:p w14:paraId="7FEEDBA8" w14:textId="77777777" w:rsidR="00EE3633" w:rsidRDefault="00EE3633" w:rsidP="00720E46">
            <w:pPr>
              <w:rPr>
                <w:rFonts w:eastAsia="Batang" w:cs="Arial"/>
                <w:lang w:eastAsia="ko-KR"/>
              </w:rPr>
            </w:pPr>
          </w:p>
          <w:p w14:paraId="17A2E8AE" w14:textId="77777777" w:rsidR="00EE3633" w:rsidRDefault="00EE3633"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0001</w:t>
            </w:r>
          </w:p>
          <w:p w14:paraId="3D592454" w14:textId="7AF1AE5F" w:rsidR="00EE3633" w:rsidRDefault="00EE3633" w:rsidP="00720E46">
            <w:pPr>
              <w:rPr>
                <w:rFonts w:eastAsia="Batang" w:cs="Arial"/>
                <w:lang w:eastAsia="ko-KR"/>
              </w:rPr>
            </w:pPr>
            <w:r>
              <w:rPr>
                <w:rFonts w:eastAsia="Batang" w:cs="Arial"/>
                <w:lang w:eastAsia="ko-KR"/>
              </w:rPr>
              <w:t>Rev required</w:t>
            </w:r>
          </w:p>
          <w:p w14:paraId="24BB65FA" w14:textId="4443FE36" w:rsidR="00EE3633" w:rsidRDefault="00EE3633" w:rsidP="00720E46">
            <w:pPr>
              <w:rPr>
                <w:rFonts w:eastAsia="Batang" w:cs="Arial"/>
                <w:lang w:eastAsia="ko-KR"/>
              </w:rPr>
            </w:pPr>
          </w:p>
          <w:p w14:paraId="7F7C4803" w14:textId="026D9CD1" w:rsidR="00EE3633" w:rsidRDefault="00EE3633"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0034</w:t>
            </w:r>
          </w:p>
          <w:p w14:paraId="4225B1C7" w14:textId="08E7F58A" w:rsidR="00EE3633" w:rsidRDefault="00154803" w:rsidP="00720E46">
            <w:pPr>
              <w:rPr>
                <w:rFonts w:eastAsia="Batang" w:cs="Arial"/>
                <w:lang w:eastAsia="ko-KR"/>
              </w:rPr>
            </w:pPr>
            <w:r>
              <w:rPr>
                <w:rFonts w:eastAsia="Batang" w:cs="Arial"/>
                <w:lang w:eastAsia="ko-KR"/>
              </w:rPr>
              <w:t>O</w:t>
            </w:r>
            <w:r w:rsidR="00EE3633">
              <w:rPr>
                <w:rFonts w:eastAsia="Batang" w:cs="Arial"/>
                <w:lang w:eastAsia="ko-KR"/>
              </w:rPr>
              <w:t>k</w:t>
            </w:r>
          </w:p>
          <w:p w14:paraId="41A6DBE2" w14:textId="45C369A7" w:rsidR="00154803" w:rsidRDefault="00154803" w:rsidP="00720E46">
            <w:pPr>
              <w:rPr>
                <w:rFonts w:eastAsia="Batang" w:cs="Arial"/>
                <w:lang w:eastAsia="ko-KR"/>
              </w:rPr>
            </w:pPr>
          </w:p>
          <w:p w14:paraId="74B9002F" w14:textId="1964BA58" w:rsidR="00154803" w:rsidRDefault="00154803"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0640</w:t>
            </w:r>
          </w:p>
          <w:p w14:paraId="484D7AB0" w14:textId="783F81AA" w:rsidR="00154803" w:rsidRDefault="00154803" w:rsidP="00720E46">
            <w:pPr>
              <w:rPr>
                <w:rFonts w:eastAsia="Batang" w:cs="Arial"/>
                <w:lang w:eastAsia="ko-KR"/>
              </w:rPr>
            </w:pPr>
            <w:r>
              <w:rPr>
                <w:rFonts w:eastAsia="Batang" w:cs="Arial"/>
                <w:lang w:eastAsia="ko-KR"/>
              </w:rPr>
              <w:t>Provides rev</w:t>
            </w:r>
          </w:p>
          <w:p w14:paraId="375E565D" w14:textId="0A739057" w:rsidR="00154803" w:rsidRDefault="00154803" w:rsidP="00720E46">
            <w:pPr>
              <w:rPr>
                <w:rFonts w:eastAsia="Batang" w:cs="Arial"/>
                <w:lang w:eastAsia="ko-KR"/>
              </w:rPr>
            </w:pPr>
          </w:p>
          <w:p w14:paraId="0E7505AB" w14:textId="0401FA29" w:rsidR="00C539F6" w:rsidRDefault="00C539F6"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1458</w:t>
            </w:r>
          </w:p>
          <w:p w14:paraId="5AE6BB87" w14:textId="57D0A80E" w:rsidR="00C539F6" w:rsidRDefault="00C539F6" w:rsidP="00720E46">
            <w:pPr>
              <w:rPr>
                <w:rFonts w:eastAsia="Batang" w:cs="Arial"/>
                <w:lang w:eastAsia="ko-KR"/>
              </w:rPr>
            </w:pPr>
            <w:r>
              <w:rPr>
                <w:rFonts w:eastAsia="Batang" w:cs="Arial"/>
                <w:lang w:eastAsia="ko-KR"/>
              </w:rPr>
              <w:t>New rev</w:t>
            </w:r>
          </w:p>
          <w:p w14:paraId="7ACC10BA" w14:textId="4EDC9AC6" w:rsidR="00C539F6" w:rsidRDefault="00C539F6" w:rsidP="00720E46">
            <w:pPr>
              <w:rPr>
                <w:rFonts w:eastAsia="Batang" w:cs="Arial"/>
                <w:lang w:eastAsia="ko-KR"/>
              </w:rPr>
            </w:pPr>
          </w:p>
          <w:p w14:paraId="002A8782" w14:textId="228F3039" w:rsidR="007147A1" w:rsidRDefault="007147A1" w:rsidP="00720E46">
            <w:pPr>
              <w:rPr>
                <w:rFonts w:eastAsia="Batang" w:cs="Arial"/>
                <w:lang w:eastAsia="ko-KR"/>
              </w:rPr>
            </w:pPr>
            <w:r>
              <w:rPr>
                <w:rFonts w:eastAsia="Batang" w:cs="Arial"/>
                <w:lang w:eastAsia="ko-KR"/>
              </w:rPr>
              <w:t>**** disc not captured ****</w:t>
            </w:r>
          </w:p>
          <w:p w14:paraId="515B01FA" w14:textId="7A1CC908" w:rsidR="00EE3633" w:rsidRPr="00D95972" w:rsidRDefault="00EE3633" w:rsidP="00720E46">
            <w:pPr>
              <w:rPr>
                <w:rFonts w:eastAsia="Batang" w:cs="Arial"/>
                <w:lang w:eastAsia="ko-KR"/>
              </w:rPr>
            </w:pPr>
          </w:p>
        </w:tc>
      </w:tr>
      <w:tr w:rsidR="00A753D0" w:rsidRPr="00D95972" w14:paraId="560C36F1" w14:textId="77777777" w:rsidTr="003F1088">
        <w:tc>
          <w:tcPr>
            <w:tcW w:w="975"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411" w:name="_Hlk96011267"/>
        <w:tc>
          <w:tcPr>
            <w:tcW w:w="1093" w:type="dxa"/>
            <w:tcBorders>
              <w:top w:val="single" w:sz="4" w:space="0" w:color="auto"/>
              <w:bottom w:val="single" w:sz="4" w:space="0" w:color="auto"/>
            </w:tcBorders>
            <w:shd w:val="clear" w:color="auto" w:fill="FFFFFF"/>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411"/>
          </w:p>
        </w:tc>
        <w:tc>
          <w:tcPr>
            <w:tcW w:w="4190" w:type="dxa"/>
            <w:gridSpan w:val="3"/>
            <w:tcBorders>
              <w:top w:val="single" w:sz="4" w:space="0" w:color="auto"/>
              <w:bottom w:val="single" w:sz="4" w:space="0" w:color="auto"/>
            </w:tcBorders>
            <w:shd w:val="clear" w:color="auto" w:fill="FFFFFF"/>
          </w:tcPr>
          <w:p w14:paraId="1CAC106C" w14:textId="2042D523" w:rsidR="00A753D0" w:rsidRPr="00D95972" w:rsidRDefault="00A753D0" w:rsidP="00A753D0">
            <w:pPr>
              <w:rPr>
                <w:rFonts w:cs="Arial"/>
              </w:rPr>
            </w:pPr>
            <w:r>
              <w:rPr>
                <w:rFonts w:cs="Arial"/>
              </w:rPr>
              <w:t>Support the forbidden area for NR satellite access</w:t>
            </w:r>
          </w:p>
        </w:tc>
        <w:tc>
          <w:tcPr>
            <w:tcW w:w="1766" w:type="dxa"/>
            <w:tcBorders>
              <w:top w:val="single" w:sz="4" w:space="0" w:color="auto"/>
              <w:bottom w:val="single" w:sz="4" w:space="0" w:color="auto"/>
            </w:tcBorders>
            <w:shd w:val="clear" w:color="auto" w:fill="FFFFFF"/>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9DE38FF" w14:textId="3424EF1C" w:rsidR="00A753D0" w:rsidRPr="00D95972" w:rsidRDefault="00A753D0" w:rsidP="00A753D0">
            <w:pPr>
              <w:rPr>
                <w:rFonts w:cs="Arial"/>
              </w:rPr>
            </w:pPr>
            <w:r>
              <w:rPr>
                <w:rFonts w:cs="Arial"/>
              </w:rPr>
              <w:t>CR 4056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969F66" w14:textId="77777777" w:rsidR="00973EB5" w:rsidRDefault="00973EB5" w:rsidP="00A753D0">
            <w:pPr>
              <w:rPr>
                <w:rFonts w:eastAsia="Batang" w:cs="Arial"/>
                <w:lang w:eastAsia="ko-KR"/>
              </w:rPr>
            </w:pPr>
            <w:r>
              <w:rPr>
                <w:rFonts w:eastAsia="Batang" w:cs="Arial"/>
                <w:lang w:eastAsia="ko-KR"/>
              </w:rPr>
              <w:t>Merged into C1-221075</w:t>
            </w:r>
          </w:p>
          <w:p w14:paraId="613B2445" w14:textId="77777777" w:rsidR="00973EB5" w:rsidRDefault="00973EB5" w:rsidP="00A753D0">
            <w:pPr>
              <w:rPr>
                <w:rFonts w:eastAsia="Batang" w:cs="Arial"/>
                <w:lang w:eastAsia="ko-KR"/>
              </w:rPr>
            </w:pPr>
          </w:p>
          <w:p w14:paraId="314C255C" w14:textId="526E0177" w:rsidR="005A0BA0" w:rsidRDefault="00973EB5" w:rsidP="00A753D0">
            <w:pPr>
              <w:rPr>
                <w:rFonts w:eastAsia="Batang" w:cs="Arial"/>
                <w:lang w:eastAsia="ko-KR"/>
              </w:rPr>
            </w:pPr>
            <w:r>
              <w:rPr>
                <w:rFonts w:eastAsia="Batang" w:cs="Arial"/>
                <w:lang w:eastAsia="ko-KR"/>
              </w:rPr>
              <w:t>Roland mon 2149</w:t>
            </w:r>
          </w:p>
          <w:p w14:paraId="19932D9E" w14:textId="11F3DC55" w:rsidR="00973EB5" w:rsidRDefault="00973EB5" w:rsidP="00A753D0">
            <w:pPr>
              <w:rPr>
                <w:rFonts w:eastAsia="Batang" w:cs="Arial"/>
                <w:lang w:eastAsia="ko-KR"/>
              </w:rPr>
            </w:pPr>
            <w:r>
              <w:rPr>
                <w:rFonts w:eastAsia="Batang" w:cs="Arial"/>
                <w:lang w:eastAsia="ko-KR"/>
              </w:rPr>
              <w:t>Rev required</w:t>
            </w:r>
          </w:p>
          <w:p w14:paraId="7CE1C00B" w14:textId="53586233" w:rsidR="00973EB5" w:rsidRDefault="00973EB5" w:rsidP="00A753D0">
            <w:pPr>
              <w:rPr>
                <w:rFonts w:eastAsia="Batang" w:cs="Arial"/>
                <w:lang w:eastAsia="ko-KR"/>
              </w:rPr>
            </w:pPr>
          </w:p>
          <w:p w14:paraId="00BC16A6" w14:textId="0F4DA67B" w:rsidR="00973EB5" w:rsidRDefault="00973EB5" w:rsidP="00A753D0">
            <w:pPr>
              <w:rPr>
                <w:rFonts w:eastAsia="Batang" w:cs="Arial"/>
                <w:lang w:eastAsia="ko-KR"/>
              </w:rPr>
            </w:pPr>
            <w:r>
              <w:rPr>
                <w:rFonts w:eastAsia="Batang" w:cs="Arial"/>
                <w:lang w:eastAsia="ko-KR"/>
              </w:rPr>
              <w:t>Xu wed1554</w:t>
            </w:r>
          </w:p>
          <w:p w14:paraId="30F87029" w14:textId="38318BB8" w:rsidR="00973EB5" w:rsidRDefault="00973EB5" w:rsidP="00A753D0">
            <w:pPr>
              <w:rPr>
                <w:rFonts w:eastAsia="Batang" w:cs="Arial"/>
                <w:lang w:eastAsia="ko-KR"/>
              </w:rPr>
            </w:pPr>
            <w:r>
              <w:rPr>
                <w:rFonts w:eastAsia="Batang" w:cs="Arial"/>
                <w:lang w:eastAsia="ko-KR"/>
              </w:rPr>
              <w:t>Merge into 1075</w:t>
            </w:r>
          </w:p>
          <w:p w14:paraId="1D3D5C57" w14:textId="28C89014" w:rsidR="00A753D0" w:rsidRPr="00D95972" w:rsidRDefault="00A753D0" w:rsidP="00A753D0">
            <w:pPr>
              <w:rPr>
                <w:rFonts w:eastAsia="Batang" w:cs="Arial"/>
                <w:lang w:eastAsia="ko-KR"/>
              </w:rPr>
            </w:pPr>
          </w:p>
        </w:tc>
      </w:tr>
      <w:tr w:rsidR="00A753D0" w:rsidRPr="00D95972" w14:paraId="1318FD8A" w14:textId="77777777" w:rsidTr="00BE353A">
        <w:tc>
          <w:tcPr>
            <w:tcW w:w="975" w:type="dxa"/>
            <w:tcBorders>
              <w:top w:val="nil"/>
              <w:left w:val="thinThickThinSmallGap" w:sz="24" w:space="0" w:color="auto"/>
              <w:bottom w:val="nil"/>
            </w:tcBorders>
            <w:shd w:val="clear" w:color="auto" w:fill="auto"/>
          </w:tcPr>
          <w:p w14:paraId="61D8A4C1" w14:textId="30E53095" w:rsidR="00A753D0" w:rsidRPr="00D95972" w:rsidRDefault="00A753D0" w:rsidP="00A753D0">
            <w:pPr>
              <w:rPr>
                <w:rFonts w:cs="Arial"/>
              </w:rPr>
            </w:pPr>
          </w:p>
        </w:tc>
        <w:tc>
          <w:tcPr>
            <w:tcW w:w="1316"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412" w:name="_Hlk96011145"/>
        <w:tc>
          <w:tcPr>
            <w:tcW w:w="1093" w:type="dxa"/>
            <w:tcBorders>
              <w:top w:val="single" w:sz="4" w:space="0" w:color="auto"/>
              <w:bottom w:val="single" w:sz="4" w:space="0" w:color="auto"/>
            </w:tcBorders>
            <w:shd w:val="clear" w:color="auto" w:fill="auto"/>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412"/>
          </w:p>
        </w:tc>
        <w:tc>
          <w:tcPr>
            <w:tcW w:w="4190" w:type="dxa"/>
            <w:gridSpan w:val="3"/>
            <w:tcBorders>
              <w:top w:val="single" w:sz="4" w:space="0" w:color="auto"/>
              <w:bottom w:val="single" w:sz="4" w:space="0" w:color="auto"/>
            </w:tcBorders>
            <w:shd w:val="clear" w:color="auto" w:fill="auto"/>
          </w:tcPr>
          <w:p w14:paraId="73B99853" w14:textId="1F59F11D" w:rsidR="00A753D0" w:rsidRPr="00D95972" w:rsidRDefault="00A753D0" w:rsidP="00A753D0">
            <w:pPr>
              <w:rPr>
                <w:rFonts w:cs="Arial"/>
              </w:rPr>
            </w:pPr>
            <w:r>
              <w:rPr>
                <w:rFonts w:cs="Arial"/>
              </w:rPr>
              <w:t>definition of current TAI</w:t>
            </w:r>
          </w:p>
        </w:tc>
        <w:tc>
          <w:tcPr>
            <w:tcW w:w="1766" w:type="dxa"/>
            <w:tcBorders>
              <w:top w:val="single" w:sz="4" w:space="0" w:color="auto"/>
              <w:bottom w:val="single" w:sz="4" w:space="0" w:color="auto"/>
            </w:tcBorders>
            <w:shd w:val="clear" w:color="auto" w:fill="auto"/>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auto"/>
          </w:tcPr>
          <w:p w14:paraId="035E8304" w14:textId="4D4F65B7" w:rsidR="00A753D0" w:rsidRPr="00D95972" w:rsidRDefault="00A753D0" w:rsidP="00A753D0">
            <w:pPr>
              <w:rPr>
                <w:rFonts w:cs="Arial"/>
              </w:rPr>
            </w:pPr>
            <w:r>
              <w:rPr>
                <w:rFonts w:cs="Arial"/>
              </w:rPr>
              <w:t>CR 4070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B27249" w14:textId="5887168F" w:rsidR="00BE353A" w:rsidRDefault="00BE353A" w:rsidP="00437090">
            <w:pPr>
              <w:rPr>
                <w:rFonts w:eastAsia="Batang" w:cs="Arial"/>
                <w:lang w:eastAsia="ko-KR"/>
              </w:rPr>
            </w:pPr>
            <w:r>
              <w:rPr>
                <w:rFonts w:eastAsia="Batang" w:cs="Arial"/>
                <w:lang w:eastAsia="ko-KR"/>
              </w:rPr>
              <w:t>Postponed</w:t>
            </w:r>
          </w:p>
          <w:p w14:paraId="36FDEAF5" w14:textId="77777777" w:rsidR="00BE353A" w:rsidRDefault="00BE353A" w:rsidP="00437090">
            <w:pPr>
              <w:rPr>
                <w:rFonts w:eastAsia="Batang" w:cs="Arial"/>
                <w:lang w:eastAsia="ko-KR"/>
              </w:rPr>
            </w:pPr>
          </w:p>
          <w:p w14:paraId="505B23AA" w14:textId="517956A5"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0F424CC6" w:rsidR="0063397E" w:rsidRDefault="0063397E" w:rsidP="00FA3E99">
            <w:pPr>
              <w:rPr>
                <w:rFonts w:eastAsia="Batang" w:cs="Arial"/>
                <w:lang w:eastAsia="ko-KR"/>
              </w:rPr>
            </w:pPr>
            <w:r>
              <w:rPr>
                <w:rFonts w:eastAsia="Batang" w:cs="Arial"/>
                <w:lang w:eastAsia="ko-KR"/>
              </w:rPr>
              <w:t>New rev</w:t>
            </w:r>
          </w:p>
          <w:p w14:paraId="7D880824" w14:textId="66AD4077" w:rsidR="00593019" w:rsidRDefault="00593019" w:rsidP="00FA3E99">
            <w:pPr>
              <w:rPr>
                <w:rFonts w:eastAsia="Batang" w:cs="Arial"/>
                <w:lang w:eastAsia="ko-KR"/>
              </w:rPr>
            </w:pPr>
          </w:p>
          <w:p w14:paraId="1F8F0AF2" w14:textId="70F9EEDD" w:rsidR="00593019" w:rsidRDefault="00593019" w:rsidP="00FA3E99">
            <w:pPr>
              <w:rPr>
                <w:rFonts w:eastAsia="Batang" w:cs="Arial"/>
                <w:lang w:eastAsia="ko-KR"/>
              </w:rPr>
            </w:pPr>
            <w:r>
              <w:rPr>
                <w:rFonts w:eastAsia="Batang" w:cs="Arial"/>
                <w:lang w:eastAsia="ko-KR"/>
              </w:rPr>
              <w:t>Roland mon 2158</w:t>
            </w:r>
          </w:p>
          <w:p w14:paraId="3F4D7744" w14:textId="7724DE3E" w:rsidR="00593019" w:rsidRDefault="00593019"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6EDD8B" w14:textId="511BAF30" w:rsidR="00593019" w:rsidRDefault="00593019" w:rsidP="00FA3E99">
            <w:pPr>
              <w:rPr>
                <w:rFonts w:eastAsia="Batang" w:cs="Arial"/>
                <w:lang w:eastAsia="ko-KR"/>
              </w:rPr>
            </w:pPr>
          </w:p>
          <w:p w14:paraId="2E1C9D9B" w14:textId="3284F752" w:rsidR="00FA5299" w:rsidRDefault="00FA5299"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9742</w:t>
            </w:r>
          </w:p>
          <w:p w14:paraId="3210DA6F" w14:textId="75EE968F" w:rsidR="00FA5299" w:rsidRDefault="00FA5299" w:rsidP="00FA3E99">
            <w:pPr>
              <w:rPr>
                <w:rFonts w:eastAsia="Batang" w:cs="Arial"/>
                <w:lang w:eastAsia="ko-KR"/>
              </w:rPr>
            </w:pPr>
            <w:r>
              <w:rPr>
                <w:rFonts w:eastAsia="Batang" w:cs="Arial"/>
                <w:lang w:eastAsia="ko-KR"/>
              </w:rPr>
              <w:t>Provides rev</w:t>
            </w:r>
          </w:p>
          <w:p w14:paraId="5D12D5BF" w14:textId="294E4F65" w:rsidR="00FA5299" w:rsidRDefault="00FA5299" w:rsidP="00FA3E99">
            <w:pPr>
              <w:rPr>
                <w:rFonts w:eastAsia="Batang" w:cs="Arial"/>
                <w:lang w:eastAsia="ko-KR"/>
              </w:rPr>
            </w:pPr>
          </w:p>
          <w:p w14:paraId="3C489036" w14:textId="1B001814" w:rsidR="007147A1" w:rsidRDefault="007147A1"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1510 </w:t>
            </w:r>
          </w:p>
          <w:p w14:paraId="6DA88351" w14:textId="40C1B3BD" w:rsidR="007147A1" w:rsidRDefault="0019346C" w:rsidP="00FA3E99">
            <w:pPr>
              <w:rPr>
                <w:rFonts w:eastAsia="Batang" w:cs="Arial"/>
                <w:lang w:eastAsia="ko-KR"/>
              </w:rPr>
            </w:pPr>
            <w:r>
              <w:rPr>
                <w:rFonts w:eastAsia="Batang" w:cs="Arial"/>
                <w:lang w:eastAsia="ko-KR"/>
              </w:rPr>
              <w:t>R</w:t>
            </w:r>
            <w:r w:rsidR="007147A1">
              <w:rPr>
                <w:rFonts w:eastAsia="Batang" w:cs="Arial"/>
                <w:lang w:eastAsia="ko-KR"/>
              </w:rPr>
              <w:t>eplies</w:t>
            </w:r>
          </w:p>
          <w:p w14:paraId="6787B527" w14:textId="62192975" w:rsidR="0019346C" w:rsidRDefault="0019346C" w:rsidP="00FA3E99">
            <w:pPr>
              <w:rPr>
                <w:rFonts w:eastAsia="Batang" w:cs="Arial"/>
                <w:lang w:eastAsia="ko-KR"/>
              </w:rPr>
            </w:pPr>
          </w:p>
          <w:p w14:paraId="7A585880" w14:textId="41BB8621" w:rsidR="0019346C" w:rsidRDefault="0019346C"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0649</w:t>
            </w:r>
          </w:p>
          <w:p w14:paraId="52158417" w14:textId="68F6DDBF" w:rsidR="0019346C" w:rsidRDefault="00067F55" w:rsidP="00FA3E99">
            <w:pPr>
              <w:rPr>
                <w:rFonts w:eastAsia="Batang" w:cs="Arial"/>
                <w:lang w:eastAsia="ko-KR"/>
              </w:rPr>
            </w:pPr>
            <w:r>
              <w:rPr>
                <w:rFonts w:eastAsia="Batang" w:cs="Arial"/>
                <w:lang w:eastAsia="ko-KR"/>
              </w:rPr>
              <w:t>R</w:t>
            </w:r>
            <w:r w:rsidR="0019346C">
              <w:rPr>
                <w:rFonts w:eastAsia="Batang" w:cs="Arial"/>
                <w:lang w:eastAsia="ko-KR"/>
              </w:rPr>
              <w:t>eplies</w:t>
            </w:r>
          </w:p>
          <w:p w14:paraId="35233A1A" w14:textId="61A5DB8D" w:rsidR="00067F55" w:rsidRDefault="00067F55" w:rsidP="00FA3E99">
            <w:pPr>
              <w:rPr>
                <w:rFonts w:eastAsia="Batang" w:cs="Arial"/>
                <w:lang w:eastAsia="ko-KR"/>
              </w:rPr>
            </w:pPr>
          </w:p>
          <w:p w14:paraId="32E49108" w14:textId="39FD761F" w:rsidR="00067F55" w:rsidRDefault="00067F55"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0839</w:t>
            </w:r>
          </w:p>
          <w:p w14:paraId="4BA95B3A" w14:textId="3C8D121A" w:rsidR="00067F55" w:rsidRDefault="00067F55" w:rsidP="00FA3E99">
            <w:pPr>
              <w:rPr>
                <w:rFonts w:eastAsia="Batang" w:cs="Arial"/>
                <w:lang w:eastAsia="ko-KR"/>
              </w:rPr>
            </w:pPr>
            <w:r>
              <w:rPr>
                <w:rFonts w:eastAsia="Batang" w:cs="Arial"/>
                <w:lang w:eastAsia="ko-KR"/>
              </w:rPr>
              <w:t>Replies</w:t>
            </w:r>
          </w:p>
          <w:p w14:paraId="14A58565" w14:textId="7F594A0F" w:rsidR="00067F55" w:rsidRDefault="00067F55" w:rsidP="00FA3E99">
            <w:pPr>
              <w:rPr>
                <w:rFonts w:eastAsia="Batang" w:cs="Arial"/>
                <w:lang w:eastAsia="ko-KR"/>
              </w:rPr>
            </w:pPr>
          </w:p>
          <w:p w14:paraId="1F7B276C" w14:textId="60F13A13" w:rsidR="005A512B" w:rsidRDefault="005A512B"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0842</w:t>
            </w:r>
          </w:p>
          <w:p w14:paraId="214DE616" w14:textId="264816FF" w:rsidR="005A512B" w:rsidRDefault="005A512B" w:rsidP="00FA3E99">
            <w:pPr>
              <w:rPr>
                <w:rFonts w:eastAsia="Batang" w:cs="Arial"/>
                <w:lang w:eastAsia="ko-KR"/>
              </w:rPr>
            </w:pPr>
            <w:r>
              <w:rPr>
                <w:rFonts w:eastAsia="Batang" w:cs="Arial"/>
                <w:lang w:eastAsia="ko-KR"/>
              </w:rPr>
              <w:t>Replies</w:t>
            </w:r>
          </w:p>
          <w:p w14:paraId="43A4A502" w14:textId="01B1324C" w:rsidR="005A512B" w:rsidRDefault="005A512B" w:rsidP="00FA3E99">
            <w:pPr>
              <w:rPr>
                <w:rFonts w:eastAsia="Batang" w:cs="Arial"/>
                <w:lang w:eastAsia="ko-KR"/>
              </w:rPr>
            </w:pPr>
          </w:p>
          <w:p w14:paraId="05E33A1F" w14:textId="4078A8A6" w:rsidR="00C32837" w:rsidRDefault="00C32837"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0857</w:t>
            </w:r>
          </w:p>
          <w:p w14:paraId="6FEABF5E" w14:textId="3C8D74D0" w:rsidR="00C32837" w:rsidRDefault="00003AFC" w:rsidP="00FA3E99">
            <w:pPr>
              <w:rPr>
                <w:rFonts w:eastAsia="Batang" w:cs="Arial"/>
                <w:lang w:eastAsia="ko-KR"/>
              </w:rPr>
            </w:pPr>
            <w:r>
              <w:rPr>
                <w:rFonts w:eastAsia="Batang" w:cs="Arial"/>
                <w:lang w:eastAsia="ko-KR"/>
              </w:rPr>
              <w:t>R</w:t>
            </w:r>
            <w:r w:rsidR="00C32837">
              <w:rPr>
                <w:rFonts w:eastAsia="Batang" w:cs="Arial"/>
                <w:lang w:eastAsia="ko-KR"/>
              </w:rPr>
              <w:t>eplies</w:t>
            </w:r>
          </w:p>
          <w:p w14:paraId="7933B84E" w14:textId="19C72608" w:rsidR="00003AFC" w:rsidRDefault="00003AFC" w:rsidP="00FA3E99">
            <w:pPr>
              <w:rPr>
                <w:rFonts w:eastAsia="Batang" w:cs="Arial"/>
                <w:lang w:eastAsia="ko-KR"/>
              </w:rPr>
            </w:pPr>
          </w:p>
          <w:p w14:paraId="080ACBEA" w14:textId="25B1883D" w:rsidR="00003AFC" w:rsidRDefault="00003AFC"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1101</w:t>
            </w:r>
          </w:p>
          <w:p w14:paraId="26C44063" w14:textId="6BE2E4A0" w:rsidR="00003AFC" w:rsidRDefault="00003AFC" w:rsidP="00FA3E99">
            <w:pPr>
              <w:rPr>
                <w:rFonts w:eastAsia="Batang" w:cs="Arial"/>
                <w:lang w:eastAsia="ko-KR"/>
              </w:rPr>
            </w:pPr>
            <w:r>
              <w:rPr>
                <w:rFonts w:eastAsia="Batang" w:cs="Arial"/>
                <w:lang w:eastAsia="ko-KR"/>
              </w:rPr>
              <w:t xml:space="preserve">Maybe merged into another </w:t>
            </w:r>
            <w:proofErr w:type="spellStart"/>
            <w:r>
              <w:rPr>
                <w:rFonts w:eastAsia="Batang" w:cs="Arial"/>
                <w:lang w:eastAsia="ko-KR"/>
              </w:rPr>
              <w:t>cr</w:t>
            </w:r>
            <w:proofErr w:type="spellEnd"/>
          </w:p>
          <w:p w14:paraId="5BD4F071" w14:textId="533E2CA2" w:rsidR="0063397E" w:rsidRPr="00D95972" w:rsidRDefault="0063397E" w:rsidP="00FA3E99">
            <w:pPr>
              <w:rPr>
                <w:rFonts w:eastAsia="Batang" w:cs="Arial"/>
                <w:lang w:eastAsia="ko-KR"/>
              </w:rPr>
            </w:pPr>
          </w:p>
        </w:tc>
      </w:tr>
      <w:tr w:rsidR="00A753D0" w:rsidRPr="00D95972" w14:paraId="63F8F56B" w14:textId="77777777" w:rsidTr="003F1088">
        <w:tc>
          <w:tcPr>
            <w:tcW w:w="975" w:type="dxa"/>
            <w:tcBorders>
              <w:top w:val="nil"/>
              <w:left w:val="thinThickThinSmallGap" w:sz="24" w:space="0" w:color="auto"/>
              <w:bottom w:val="nil"/>
            </w:tcBorders>
            <w:shd w:val="clear" w:color="auto" w:fill="auto"/>
          </w:tcPr>
          <w:p w14:paraId="48F977EC" w14:textId="23C1F2DF" w:rsidR="00A753D0" w:rsidRPr="00D95972" w:rsidRDefault="00A753D0" w:rsidP="00A753D0">
            <w:pPr>
              <w:rPr>
                <w:rFonts w:cs="Arial"/>
              </w:rPr>
            </w:pPr>
          </w:p>
        </w:tc>
        <w:tc>
          <w:tcPr>
            <w:tcW w:w="1316"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0"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6"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4ADA6441" w14:textId="77777777" w:rsidTr="0007350E">
        <w:tc>
          <w:tcPr>
            <w:tcW w:w="975"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0"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6"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466599A3" w14:textId="77777777" w:rsidTr="0007350E">
        <w:tc>
          <w:tcPr>
            <w:tcW w:w="975"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D44F21C" w14:textId="498C06FF" w:rsidR="00A753D0" w:rsidRPr="00D95972" w:rsidRDefault="00F35A8E" w:rsidP="00A753D0">
            <w:pPr>
              <w:overflowPunct/>
              <w:autoSpaceDE/>
              <w:autoSpaceDN/>
              <w:adjustRightInd/>
              <w:textAlignment w:val="auto"/>
              <w:rPr>
                <w:rFonts w:cs="Arial"/>
                <w:lang w:val="en-US"/>
              </w:rPr>
            </w:pPr>
            <w:hyperlink r:id="rId216" w:history="1">
              <w:r w:rsidR="00A753D0">
                <w:rPr>
                  <w:rStyle w:val="Hyperlink"/>
                </w:rPr>
                <w:t>C1-221594</w:t>
              </w:r>
            </w:hyperlink>
          </w:p>
        </w:tc>
        <w:tc>
          <w:tcPr>
            <w:tcW w:w="4190" w:type="dxa"/>
            <w:gridSpan w:val="3"/>
            <w:tcBorders>
              <w:top w:val="single" w:sz="4" w:space="0" w:color="auto"/>
              <w:bottom w:val="single" w:sz="4" w:space="0" w:color="auto"/>
            </w:tcBorders>
            <w:shd w:val="clear" w:color="auto" w:fill="FFFFFF"/>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6" w:type="dxa"/>
            <w:tcBorders>
              <w:top w:val="single" w:sz="4" w:space="0" w:color="auto"/>
              <w:bottom w:val="single" w:sz="4" w:space="0" w:color="auto"/>
            </w:tcBorders>
            <w:shd w:val="clear" w:color="auto" w:fill="FFFFFF"/>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836346" w14:textId="6022BA6B" w:rsidR="00A753D0" w:rsidRPr="00D95972" w:rsidRDefault="00A753D0" w:rsidP="00A753D0">
            <w:pPr>
              <w:rPr>
                <w:rFonts w:cs="Arial"/>
              </w:rPr>
            </w:pPr>
            <w:r>
              <w:rPr>
                <w:rFonts w:cs="Arial"/>
              </w:rPr>
              <w:t>CR 4100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3338AD" w14:textId="77777777" w:rsidR="0007350E" w:rsidRDefault="0007350E" w:rsidP="00FA3E99">
            <w:pPr>
              <w:rPr>
                <w:rFonts w:eastAsia="Batang" w:cs="Arial"/>
                <w:lang w:eastAsia="ko-KR"/>
              </w:rPr>
            </w:pPr>
            <w:r>
              <w:rPr>
                <w:rFonts w:eastAsia="Batang" w:cs="Arial"/>
                <w:lang w:eastAsia="ko-KR"/>
              </w:rPr>
              <w:t>Postponed</w:t>
            </w:r>
          </w:p>
          <w:p w14:paraId="4D220F47" w14:textId="77777777" w:rsidR="0007350E" w:rsidRDefault="0007350E" w:rsidP="00FA3E99">
            <w:pPr>
              <w:rPr>
                <w:rFonts w:eastAsia="Batang" w:cs="Arial"/>
                <w:lang w:eastAsia="ko-KR"/>
              </w:rPr>
            </w:pPr>
          </w:p>
          <w:p w14:paraId="5303FFEE" w14:textId="77777777" w:rsidR="0007350E" w:rsidRDefault="0007350E" w:rsidP="00FA3E99">
            <w:pPr>
              <w:rPr>
                <w:rFonts w:eastAsia="Batang" w:cs="Arial"/>
                <w:lang w:eastAsia="ko-KR"/>
              </w:rPr>
            </w:pPr>
          </w:p>
          <w:p w14:paraId="47FEEFE2" w14:textId="2EB0E312"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3F1088">
        <w:tc>
          <w:tcPr>
            <w:tcW w:w="975"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9A7DEE7" w14:textId="7EE312F5" w:rsidR="00A753D0" w:rsidRPr="00D95972" w:rsidRDefault="00F35A8E" w:rsidP="00A753D0">
            <w:pPr>
              <w:overflowPunct/>
              <w:autoSpaceDE/>
              <w:autoSpaceDN/>
              <w:adjustRightInd/>
              <w:textAlignment w:val="auto"/>
              <w:rPr>
                <w:rFonts w:cs="Arial"/>
                <w:lang w:val="en-US"/>
              </w:rPr>
            </w:pPr>
            <w:hyperlink r:id="rId217" w:history="1">
              <w:r w:rsidR="00A753D0">
                <w:rPr>
                  <w:rStyle w:val="Hyperlink"/>
                </w:rPr>
                <w:t>C1-221710</w:t>
              </w:r>
            </w:hyperlink>
          </w:p>
        </w:tc>
        <w:tc>
          <w:tcPr>
            <w:tcW w:w="4190" w:type="dxa"/>
            <w:gridSpan w:val="3"/>
            <w:tcBorders>
              <w:top w:val="single" w:sz="4" w:space="0" w:color="auto"/>
              <w:bottom w:val="single" w:sz="4" w:space="0" w:color="auto"/>
            </w:tcBorders>
            <w:shd w:val="clear" w:color="auto" w:fill="FFFFFF"/>
          </w:tcPr>
          <w:p w14:paraId="181F1AFD" w14:textId="12D4CA7B" w:rsidR="00A753D0" w:rsidRPr="00D95972" w:rsidRDefault="00A753D0" w:rsidP="00A753D0">
            <w:pPr>
              <w:rPr>
                <w:rFonts w:cs="Arial"/>
              </w:rPr>
            </w:pPr>
            <w:r>
              <w:rPr>
                <w:rFonts w:cs="Arial"/>
              </w:rPr>
              <w:t>Registration handling</w:t>
            </w:r>
          </w:p>
        </w:tc>
        <w:tc>
          <w:tcPr>
            <w:tcW w:w="1766" w:type="dxa"/>
            <w:tcBorders>
              <w:top w:val="single" w:sz="4" w:space="0" w:color="auto"/>
              <w:bottom w:val="single" w:sz="4" w:space="0" w:color="auto"/>
            </w:tcBorders>
            <w:shd w:val="clear" w:color="auto" w:fill="FFFFFF"/>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CCBD63D" w14:textId="2BBCF4EA" w:rsidR="00A753D0" w:rsidRPr="00D95972" w:rsidRDefault="00A753D0" w:rsidP="00A753D0">
            <w:pPr>
              <w:rPr>
                <w:rFonts w:cs="Arial"/>
              </w:rPr>
            </w:pPr>
            <w:r>
              <w:rPr>
                <w:rFonts w:cs="Arial"/>
              </w:rPr>
              <w:t>CR 4127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81EF79A" w14:textId="77777777" w:rsidR="000F4300" w:rsidRDefault="000F4300" w:rsidP="00A753D0">
            <w:pPr>
              <w:rPr>
                <w:rFonts w:eastAsia="Batang" w:cs="Arial"/>
                <w:lang w:eastAsia="ko-KR"/>
              </w:rPr>
            </w:pPr>
            <w:r>
              <w:rPr>
                <w:rFonts w:eastAsia="Batang" w:cs="Arial"/>
                <w:lang w:eastAsia="ko-KR"/>
              </w:rPr>
              <w:t>Postponed</w:t>
            </w:r>
          </w:p>
          <w:p w14:paraId="716A4031" w14:textId="667DEBE2" w:rsidR="000F4300" w:rsidRDefault="000F4300" w:rsidP="00A753D0">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1719</w:t>
            </w:r>
          </w:p>
          <w:p w14:paraId="2FAF63D7" w14:textId="77777777" w:rsidR="000F4300" w:rsidRDefault="000F4300" w:rsidP="00A753D0">
            <w:pPr>
              <w:rPr>
                <w:rFonts w:eastAsia="Batang" w:cs="Arial"/>
                <w:lang w:eastAsia="ko-KR"/>
              </w:rPr>
            </w:pPr>
          </w:p>
          <w:p w14:paraId="1D45B940" w14:textId="142D7A09"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BA35B8" w:rsidRPr="00D95972" w14:paraId="76ED5A35" w14:textId="77777777" w:rsidTr="00FB26C6">
        <w:tc>
          <w:tcPr>
            <w:tcW w:w="975" w:type="dxa"/>
            <w:tcBorders>
              <w:top w:val="nil"/>
              <w:left w:val="thinThickThinSmallGap" w:sz="24" w:space="0" w:color="auto"/>
              <w:bottom w:val="nil"/>
            </w:tcBorders>
            <w:shd w:val="clear" w:color="auto" w:fill="auto"/>
          </w:tcPr>
          <w:p w14:paraId="460224CC" w14:textId="77777777" w:rsidR="00BA35B8" w:rsidRPr="00D95972" w:rsidRDefault="00BA35B8" w:rsidP="00CF2003">
            <w:pPr>
              <w:rPr>
                <w:rFonts w:cs="Arial"/>
              </w:rPr>
            </w:pPr>
          </w:p>
        </w:tc>
        <w:tc>
          <w:tcPr>
            <w:tcW w:w="1316" w:type="dxa"/>
            <w:gridSpan w:val="2"/>
            <w:tcBorders>
              <w:top w:val="nil"/>
              <w:bottom w:val="nil"/>
            </w:tcBorders>
            <w:shd w:val="clear" w:color="auto" w:fill="auto"/>
          </w:tcPr>
          <w:p w14:paraId="5B4A8C3C" w14:textId="77777777" w:rsidR="00BA35B8" w:rsidRPr="00D95972" w:rsidRDefault="00BA35B8" w:rsidP="00CF2003">
            <w:pPr>
              <w:rPr>
                <w:rFonts w:cs="Arial"/>
              </w:rPr>
            </w:pPr>
          </w:p>
        </w:tc>
        <w:tc>
          <w:tcPr>
            <w:tcW w:w="1093" w:type="dxa"/>
            <w:tcBorders>
              <w:top w:val="single" w:sz="4" w:space="0" w:color="auto"/>
              <w:bottom w:val="single" w:sz="4" w:space="0" w:color="auto"/>
            </w:tcBorders>
            <w:shd w:val="clear" w:color="auto" w:fill="auto"/>
          </w:tcPr>
          <w:p w14:paraId="55F2C9BD" w14:textId="4639B36C" w:rsidR="00BA35B8" w:rsidRPr="00D95972" w:rsidRDefault="00BA35B8" w:rsidP="00CF2003">
            <w:pPr>
              <w:overflowPunct/>
              <w:autoSpaceDE/>
              <w:autoSpaceDN/>
              <w:adjustRightInd/>
              <w:textAlignment w:val="auto"/>
              <w:rPr>
                <w:rFonts w:cs="Arial"/>
                <w:lang w:val="en-US"/>
              </w:rPr>
            </w:pPr>
            <w:r w:rsidRPr="00BA35B8">
              <w:t>C1-221852</w:t>
            </w:r>
          </w:p>
        </w:tc>
        <w:tc>
          <w:tcPr>
            <w:tcW w:w="4190" w:type="dxa"/>
            <w:gridSpan w:val="3"/>
            <w:tcBorders>
              <w:top w:val="single" w:sz="4" w:space="0" w:color="auto"/>
              <w:bottom w:val="single" w:sz="4" w:space="0" w:color="auto"/>
            </w:tcBorders>
            <w:shd w:val="clear" w:color="auto" w:fill="auto"/>
          </w:tcPr>
          <w:p w14:paraId="5E323FBC" w14:textId="77777777" w:rsidR="00BA35B8" w:rsidRPr="00D95972" w:rsidRDefault="00BA35B8" w:rsidP="00CF2003">
            <w:pPr>
              <w:rPr>
                <w:rFonts w:cs="Arial"/>
              </w:rPr>
            </w:pPr>
            <w:r>
              <w:rPr>
                <w:rFonts w:cs="Arial"/>
              </w:rPr>
              <w:t>Storage and deletion of "PLMNs not allowed to operate at the present UE location" list</w:t>
            </w:r>
          </w:p>
        </w:tc>
        <w:tc>
          <w:tcPr>
            <w:tcW w:w="1766" w:type="dxa"/>
            <w:tcBorders>
              <w:top w:val="single" w:sz="4" w:space="0" w:color="auto"/>
              <w:bottom w:val="single" w:sz="4" w:space="0" w:color="auto"/>
            </w:tcBorders>
            <w:shd w:val="clear" w:color="auto" w:fill="auto"/>
          </w:tcPr>
          <w:p w14:paraId="48C3F49A" w14:textId="77777777" w:rsidR="00BA35B8" w:rsidRPr="00D95972"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08B819A" w14:textId="77777777" w:rsidR="00BA35B8" w:rsidRPr="00D95972" w:rsidRDefault="00BA35B8" w:rsidP="00CF2003">
            <w:pPr>
              <w:rPr>
                <w:rFonts w:cs="Arial"/>
              </w:rPr>
            </w:pPr>
            <w:r>
              <w:rPr>
                <w:rFonts w:cs="Arial"/>
              </w:rPr>
              <w:t>CR 3998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C93FB76" w14:textId="5CFDD0D6" w:rsidR="00FB26C6" w:rsidRDefault="00FB26C6" w:rsidP="00CF2003">
            <w:pPr>
              <w:rPr>
                <w:rFonts w:eastAsia="Batang" w:cs="Arial"/>
                <w:lang w:eastAsia="ko-KR"/>
              </w:rPr>
            </w:pPr>
            <w:r>
              <w:rPr>
                <w:rFonts w:eastAsia="Batang" w:cs="Arial"/>
                <w:lang w:eastAsia="ko-KR"/>
              </w:rPr>
              <w:t>Agreed</w:t>
            </w:r>
          </w:p>
          <w:p w14:paraId="3FDD7EDF" w14:textId="77777777" w:rsidR="00FB26C6" w:rsidRDefault="00FB26C6" w:rsidP="00CF2003">
            <w:pPr>
              <w:rPr>
                <w:rFonts w:eastAsia="Batang" w:cs="Arial"/>
                <w:lang w:eastAsia="ko-KR"/>
              </w:rPr>
            </w:pPr>
          </w:p>
          <w:p w14:paraId="69879D76" w14:textId="10419AD4" w:rsidR="00BA35B8" w:rsidRDefault="00BA35B8" w:rsidP="00CF2003">
            <w:pPr>
              <w:rPr>
                <w:ins w:id="413" w:author="Nokia User" w:date="2022-02-23T10:21:00Z"/>
                <w:rFonts w:eastAsia="Batang" w:cs="Arial"/>
                <w:lang w:eastAsia="ko-KR"/>
              </w:rPr>
            </w:pPr>
            <w:ins w:id="414" w:author="Nokia User" w:date="2022-02-23T10:21:00Z">
              <w:r>
                <w:rPr>
                  <w:rFonts w:eastAsia="Batang" w:cs="Arial"/>
                  <w:lang w:eastAsia="ko-KR"/>
                </w:rPr>
                <w:t>Revision of C1-221176</w:t>
              </w:r>
            </w:ins>
          </w:p>
          <w:p w14:paraId="0C2768EF" w14:textId="5EF148ED" w:rsidR="00BA35B8" w:rsidRDefault="00BA35B8" w:rsidP="00CF2003">
            <w:pPr>
              <w:rPr>
                <w:ins w:id="415" w:author="Nokia User" w:date="2022-02-23T10:21:00Z"/>
                <w:rFonts w:eastAsia="Batang" w:cs="Arial"/>
                <w:lang w:eastAsia="ko-KR"/>
              </w:rPr>
            </w:pPr>
            <w:ins w:id="416" w:author="Nokia User" w:date="2022-02-23T10:21:00Z">
              <w:r>
                <w:rPr>
                  <w:rFonts w:eastAsia="Batang" w:cs="Arial"/>
                  <w:lang w:eastAsia="ko-KR"/>
                </w:rPr>
                <w:t>_________________________________________</w:t>
              </w:r>
            </w:ins>
          </w:p>
          <w:p w14:paraId="22F7B9A1" w14:textId="2EA507C2" w:rsidR="00BA35B8" w:rsidRDefault="00BA35B8" w:rsidP="00CF2003">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499104F" w14:textId="77777777" w:rsidR="00BA35B8" w:rsidRDefault="00BA35B8" w:rsidP="00CF2003">
            <w:pPr>
              <w:rPr>
                <w:rFonts w:eastAsia="Batang" w:cs="Arial"/>
                <w:lang w:eastAsia="ko-KR"/>
              </w:rPr>
            </w:pPr>
            <w:r>
              <w:rPr>
                <w:rFonts w:eastAsia="Batang" w:cs="Arial"/>
                <w:lang w:eastAsia="ko-KR"/>
              </w:rPr>
              <w:t>Revision required</w:t>
            </w:r>
          </w:p>
          <w:p w14:paraId="4F1370BA" w14:textId="77777777" w:rsidR="00BA35B8" w:rsidRDefault="00BA35B8" w:rsidP="00CF2003">
            <w:pPr>
              <w:rPr>
                <w:rFonts w:eastAsia="Batang" w:cs="Arial"/>
                <w:lang w:eastAsia="ko-KR"/>
              </w:rPr>
            </w:pPr>
          </w:p>
          <w:p w14:paraId="37D87B18" w14:textId="77777777" w:rsidR="00BA35B8" w:rsidRDefault="00BA35B8" w:rsidP="00CF2003">
            <w:pPr>
              <w:rPr>
                <w:rFonts w:eastAsia="Batang" w:cs="Arial"/>
                <w:lang w:eastAsia="ko-KR"/>
              </w:rPr>
            </w:pPr>
            <w:r>
              <w:rPr>
                <w:rFonts w:eastAsia="Batang" w:cs="Arial"/>
                <w:lang w:eastAsia="ko-KR"/>
              </w:rPr>
              <w:t>Chen mon 0004</w:t>
            </w:r>
          </w:p>
          <w:p w14:paraId="06F7144D" w14:textId="77777777" w:rsidR="00BA35B8" w:rsidRDefault="00BA35B8" w:rsidP="00CF2003">
            <w:pPr>
              <w:rPr>
                <w:rFonts w:eastAsia="Batang" w:cs="Arial"/>
                <w:lang w:eastAsia="ko-KR"/>
              </w:rPr>
            </w:pPr>
            <w:r>
              <w:rPr>
                <w:rFonts w:eastAsia="Batang" w:cs="Arial"/>
                <w:lang w:eastAsia="ko-KR"/>
              </w:rPr>
              <w:lastRenderedPageBreak/>
              <w:t>Provides rev</w:t>
            </w:r>
          </w:p>
          <w:p w14:paraId="4FD27383" w14:textId="77777777" w:rsidR="00BA35B8" w:rsidRDefault="00BA35B8" w:rsidP="00CF2003">
            <w:pPr>
              <w:rPr>
                <w:rFonts w:eastAsia="Batang" w:cs="Arial"/>
                <w:lang w:eastAsia="ko-KR"/>
              </w:rPr>
            </w:pPr>
          </w:p>
          <w:p w14:paraId="57A64281" w14:textId="77777777" w:rsidR="00BA35B8" w:rsidRDefault="00BA35B8" w:rsidP="00CF2003">
            <w:pPr>
              <w:rPr>
                <w:rFonts w:eastAsia="Batang" w:cs="Arial"/>
                <w:lang w:eastAsia="ko-KR"/>
              </w:rPr>
            </w:pPr>
            <w:r>
              <w:rPr>
                <w:rFonts w:eastAsia="Batang" w:cs="Arial"/>
                <w:lang w:eastAsia="ko-KR"/>
              </w:rPr>
              <w:t>Roland mon 2318</w:t>
            </w:r>
          </w:p>
          <w:p w14:paraId="20522781" w14:textId="77777777" w:rsidR="00BA35B8" w:rsidRDefault="00BA35B8" w:rsidP="00CF2003">
            <w:pPr>
              <w:rPr>
                <w:rFonts w:eastAsia="Batang" w:cs="Arial"/>
                <w:lang w:eastAsia="ko-KR"/>
              </w:rPr>
            </w:pPr>
            <w:r>
              <w:rPr>
                <w:rFonts w:eastAsia="Batang" w:cs="Arial"/>
                <w:lang w:eastAsia="ko-KR"/>
              </w:rPr>
              <w:t>Rev required</w:t>
            </w:r>
          </w:p>
          <w:p w14:paraId="0AC25523" w14:textId="77777777" w:rsidR="00BA35B8" w:rsidRDefault="00BA35B8" w:rsidP="00CF2003">
            <w:pPr>
              <w:rPr>
                <w:rFonts w:eastAsia="Batang" w:cs="Arial"/>
                <w:lang w:eastAsia="ko-KR"/>
              </w:rPr>
            </w:pPr>
          </w:p>
          <w:p w14:paraId="5C48C7F3" w14:textId="77777777" w:rsidR="00BA35B8" w:rsidRDefault="00BA35B8" w:rsidP="00CF200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0845</w:t>
            </w:r>
          </w:p>
          <w:p w14:paraId="6F2BA3DE" w14:textId="77777777" w:rsidR="00BA35B8" w:rsidRDefault="00BA35B8" w:rsidP="00CF2003">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783A7FBE" w14:textId="77777777" w:rsidR="00BA35B8" w:rsidRDefault="00BA35B8" w:rsidP="00CF2003">
            <w:pPr>
              <w:rPr>
                <w:rFonts w:eastAsia="Batang" w:cs="Arial"/>
                <w:lang w:eastAsia="ko-KR"/>
              </w:rPr>
            </w:pPr>
          </w:p>
          <w:p w14:paraId="7743A537"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1018</w:t>
            </w:r>
          </w:p>
          <w:p w14:paraId="79261F4B" w14:textId="77777777" w:rsidR="00BA35B8" w:rsidRDefault="00BA35B8" w:rsidP="00CF2003">
            <w:pPr>
              <w:rPr>
                <w:rFonts w:eastAsia="Batang" w:cs="Arial"/>
                <w:lang w:eastAsia="ko-KR"/>
              </w:rPr>
            </w:pPr>
            <w:r>
              <w:rPr>
                <w:rFonts w:eastAsia="Batang" w:cs="Arial"/>
                <w:lang w:eastAsia="ko-KR"/>
              </w:rPr>
              <w:t>Replies</w:t>
            </w:r>
          </w:p>
          <w:p w14:paraId="468B8B3D" w14:textId="77777777" w:rsidR="00BA35B8" w:rsidRDefault="00BA35B8" w:rsidP="00CF2003">
            <w:pPr>
              <w:rPr>
                <w:rFonts w:eastAsia="Batang" w:cs="Arial"/>
                <w:lang w:eastAsia="ko-KR"/>
              </w:rPr>
            </w:pPr>
          </w:p>
          <w:p w14:paraId="72697AE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1040</w:t>
            </w:r>
          </w:p>
          <w:p w14:paraId="539CBE4B" w14:textId="77777777" w:rsidR="00BA35B8" w:rsidRDefault="00BA35B8" w:rsidP="00CF2003">
            <w:pPr>
              <w:rPr>
                <w:rFonts w:eastAsia="Batang" w:cs="Arial"/>
                <w:lang w:eastAsia="ko-KR"/>
              </w:rPr>
            </w:pPr>
            <w:r>
              <w:rPr>
                <w:rFonts w:eastAsia="Batang" w:cs="Arial"/>
                <w:lang w:eastAsia="ko-KR"/>
              </w:rPr>
              <w:t>Provides rev</w:t>
            </w:r>
          </w:p>
          <w:p w14:paraId="3F3D1D16" w14:textId="77777777" w:rsidR="00BA35B8" w:rsidRDefault="00BA35B8" w:rsidP="00CF2003">
            <w:pPr>
              <w:rPr>
                <w:rFonts w:eastAsia="Batang" w:cs="Arial"/>
                <w:lang w:eastAsia="ko-KR"/>
              </w:rPr>
            </w:pPr>
          </w:p>
          <w:p w14:paraId="2691A6AA"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1401</w:t>
            </w:r>
          </w:p>
          <w:p w14:paraId="3CB3A126" w14:textId="77777777" w:rsidR="00BA35B8" w:rsidRDefault="00BA35B8" w:rsidP="00CF2003">
            <w:pPr>
              <w:rPr>
                <w:rFonts w:eastAsia="Batang" w:cs="Arial"/>
                <w:lang w:eastAsia="ko-KR"/>
              </w:rPr>
            </w:pPr>
            <w:r>
              <w:rPr>
                <w:rFonts w:eastAsia="Batang" w:cs="Arial"/>
                <w:lang w:eastAsia="ko-KR"/>
              </w:rPr>
              <w:t>Comments</w:t>
            </w:r>
          </w:p>
          <w:p w14:paraId="5239FD07" w14:textId="77777777" w:rsidR="00BA35B8" w:rsidRDefault="00BA35B8" w:rsidP="00CF2003">
            <w:pPr>
              <w:rPr>
                <w:rFonts w:eastAsia="Batang" w:cs="Arial"/>
                <w:lang w:eastAsia="ko-KR"/>
              </w:rPr>
            </w:pPr>
          </w:p>
          <w:p w14:paraId="15ACE7A9"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1405</w:t>
            </w:r>
          </w:p>
          <w:p w14:paraId="25400A60" w14:textId="77777777" w:rsidR="00BA35B8" w:rsidRDefault="00BA35B8" w:rsidP="00CF2003">
            <w:pPr>
              <w:rPr>
                <w:rFonts w:eastAsia="Batang" w:cs="Arial"/>
                <w:lang w:eastAsia="ko-KR"/>
              </w:rPr>
            </w:pPr>
            <w:r>
              <w:rPr>
                <w:rFonts w:eastAsia="Batang" w:cs="Arial"/>
                <w:lang w:eastAsia="ko-KR"/>
              </w:rPr>
              <w:t>fine</w:t>
            </w:r>
          </w:p>
          <w:p w14:paraId="24DABF65" w14:textId="77777777" w:rsidR="00BA35B8" w:rsidRPr="00D95972" w:rsidRDefault="00BA35B8" w:rsidP="00CF2003">
            <w:pPr>
              <w:rPr>
                <w:rFonts w:eastAsia="Batang" w:cs="Arial"/>
                <w:lang w:eastAsia="ko-KR"/>
              </w:rPr>
            </w:pPr>
          </w:p>
        </w:tc>
      </w:tr>
      <w:tr w:rsidR="0019346C" w:rsidRPr="00D95972" w14:paraId="3BAA51CB" w14:textId="77777777" w:rsidTr="00FB26C6">
        <w:tc>
          <w:tcPr>
            <w:tcW w:w="975" w:type="dxa"/>
            <w:tcBorders>
              <w:top w:val="nil"/>
              <w:left w:val="thinThickThinSmallGap" w:sz="24" w:space="0" w:color="auto"/>
              <w:bottom w:val="nil"/>
            </w:tcBorders>
            <w:shd w:val="clear" w:color="auto" w:fill="auto"/>
          </w:tcPr>
          <w:p w14:paraId="4D373793" w14:textId="77777777" w:rsidR="0019346C" w:rsidRPr="00D95972" w:rsidRDefault="0019346C" w:rsidP="00BF3186">
            <w:pPr>
              <w:rPr>
                <w:rFonts w:cs="Arial"/>
              </w:rPr>
            </w:pPr>
          </w:p>
        </w:tc>
        <w:tc>
          <w:tcPr>
            <w:tcW w:w="1316" w:type="dxa"/>
            <w:gridSpan w:val="2"/>
            <w:tcBorders>
              <w:top w:val="nil"/>
              <w:bottom w:val="nil"/>
            </w:tcBorders>
            <w:shd w:val="clear" w:color="auto" w:fill="auto"/>
          </w:tcPr>
          <w:p w14:paraId="5A5BDE6A" w14:textId="77777777" w:rsidR="0019346C" w:rsidRPr="00D95972" w:rsidRDefault="0019346C" w:rsidP="00BF3186">
            <w:pPr>
              <w:rPr>
                <w:rFonts w:cs="Arial"/>
              </w:rPr>
            </w:pPr>
          </w:p>
        </w:tc>
        <w:tc>
          <w:tcPr>
            <w:tcW w:w="1093" w:type="dxa"/>
            <w:tcBorders>
              <w:top w:val="single" w:sz="4" w:space="0" w:color="auto"/>
              <w:bottom w:val="single" w:sz="4" w:space="0" w:color="auto"/>
            </w:tcBorders>
            <w:shd w:val="clear" w:color="auto" w:fill="auto"/>
          </w:tcPr>
          <w:p w14:paraId="11706473" w14:textId="071EB211" w:rsidR="0019346C" w:rsidRPr="00D95972" w:rsidRDefault="0019346C" w:rsidP="00BF3186">
            <w:pPr>
              <w:overflowPunct/>
              <w:autoSpaceDE/>
              <w:autoSpaceDN/>
              <w:adjustRightInd/>
              <w:textAlignment w:val="auto"/>
              <w:rPr>
                <w:rFonts w:cs="Arial"/>
                <w:lang w:val="en-US"/>
              </w:rPr>
            </w:pPr>
            <w:r w:rsidRPr="0019346C">
              <w:t>C1-22194</w:t>
            </w:r>
            <w:r w:rsidR="00FB26C6">
              <w:t>2</w:t>
            </w:r>
          </w:p>
        </w:tc>
        <w:tc>
          <w:tcPr>
            <w:tcW w:w="4190" w:type="dxa"/>
            <w:gridSpan w:val="3"/>
            <w:tcBorders>
              <w:top w:val="single" w:sz="4" w:space="0" w:color="auto"/>
              <w:bottom w:val="single" w:sz="4" w:space="0" w:color="auto"/>
            </w:tcBorders>
            <w:shd w:val="clear" w:color="auto" w:fill="auto"/>
          </w:tcPr>
          <w:p w14:paraId="1FCA3E63" w14:textId="77777777" w:rsidR="0019346C" w:rsidRPr="00D95972" w:rsidRDefault="0019346C" w:rsidP="00BF3186">
            <w:pPr>
              <w:rPr>
                <w:rFonts w:cs="Arial"/>
              </w:rPr>
            </w:pPr>
            <w:r>
              <w:rPr>
                <w:rFonts w:cs="Arial"/>
              </w:rPr>
              <w:t>Correction to the validity conditions for cause value #78</w:t>
            </w:r>
          </w:p>
        </w:tc>
        <w:tc>
          <w:tcPr>
            <w:tcW w:w="1766" w:type="dxa"/>
            <w:tcBorders>
              <w:top w:val="single" w:sz="4" w:space="0" w:color="auto"/>
              <w:bottom w:val="single" w:sz="4" w:space="0" w:color="auto"/>
            </w:tcBorders>
            <w:shd w:val="clear" w:color="auto" w:fill="auto"/>
          </w:tcPr>
          <w:p w14:paraId="2CC80EB1" w14:textId="77777777" w:rsidR="0019346C" w:rsidRPr="00D95972" w:rsidRDefault="0019346C" w:rsidP="00BF31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1E87505" w14:textId="77777777" w:rsidR="0019346C" w:rsidRPr="00D95972" w:rsidRDefault="0019346C" w:rsidP="00BF3186">
            <w:pPr>
              <w:rPr>
                <w:rFonts w:cs="Arial"/>
              </w:rPr>
            </w:pPr>
            <w:r>
              <w:rPr>
                <w:rFonts w:cs="Arial"/>
              </w:rPr>
              <w:t>CR 4012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7B9BD21" w14:textId="2E7BFD21" w:rsidR="00FB26C6" w:rsidRDefault="00FB26C6" w:rsidP="00BF3186">
            <w:pPr>
              <w:rPr>
                <w:rFonts w:eastAsia="Batang" w:cs="Arial"/>
                <w:lang w:eastAsia="ko-KR"/>
              </w:rPr>
            </w:pPr>
            <w:r>
              <w:rPr>
                <w:rFonts w:eastAsia="Batang" w:cs="Arial"/>
                <w:lang w:eastAsia="ko-KR"/>
              </w:rPr>
              <w:t>Postponed</w:t>
            </w:r>
          </w:p>
          <w:p w14:paraId="60134442" w14:textId="77777777" w:rsidR="00FB26C6" w:rsidRDefault="00FB26C6" w:rsidP="00BF3186">
            <w:pPr>
              <w:rPr>
                <w:rFonts w:eastAsia="Batang" w:cs="Arial"/>
                <w:lang w:eastAsia="ko-KR"/>
              </w:rPr>
            </w:pPr>
          </w:p>
          <w:p w14:paraId="309FE380" w14:textId="65AAAF48" w:rsidR="0019346C" w:rsidRDefault="0019346C" w:rsidP="00BF3186">
            <w:pPr>
              <w:rPr>
                <w:rFonts w:eastAsia="Batang" w:cs="Arial"/>
                <w:lang w:eastAsia="ko-KR"/>
              </w:rPr>
            </w:pPr>
            <w:ins w:id="417" w:author="Nokia User" w:date="2022-02-24T10:42:00Z">
              <w:r>
                <w:rPr>
                  <w:rFonts w:eastAsia="Batang" w:cs="Arial"/>
                  <w:lang w:eastAsia="ko-KR"/>
                </w:rPr>
                <w:t>Revision of C1-221272</w:t>
              </w:r>
            </w:ins>
          </w:p>
          <w:p w14:paraId="682D631E" w14:textId="30407008" w:rsidR="00253A49" w:rsidRDefault="00253A49" w:rsidP="00BF3186">
            <w:pPr>
              <w:rPr>
                <w:rFonts w:eastAsia="Batang" w:cs="Arial"/>
                <w:lang w:eastAsia="ko-KR"/>
              </w:rPr>
            </w:pPr>
          </w:p>
          <w:p w14:paraId="3316BF98" w14:textId="13EFDCD6" w:rsidR="00253A49" w:rsidRDefault="00253A49" w:rsidP="00BF3186">
            <w:pPr>
              <w:rPr>
                <w:rFonts w:eastAsia="Batang" w:cs="Arial"/>
                <w:b/>
                <w:bCs/>
                <w:lang w:eastAsia="ko-KR"/>
              </w:rPr>
            </w:pPr>
            <w:r>
              <w:rPr>
                <w:rFonts w:eastAsia="Batang" w:cs="Arial"/>
                <w:lang w:eastAsia="ko-KR"/>
              </w:rPr>
              <w:t xml:space="preserve">CORRECT revision number for 1272 is </w:t>
            </w:r>
            <w:r w:rsidRPr="00253A49">
              <w:rPr>
                <w:rFonts w:eastAsia="Batang" w:cs="Arial"/>
                <w:b/>
                <w:bCs/>
                <w:lang w:eastAsia="ko-KR"/>
              </w:rPr>
              <w:t>1942</w:t>
            </w:r>
            <w:r w:rsidR="00FB26C6">
              <w:rPr>
                <w:rFonts w:eastAsia="Batang" w:cs="Arial"/>
                <w:b/>
                <w:bCs/>
                <w:lang w:eastAsia="ko-KR"/>
              </w:rPr>
              <w:t>, email from Amer had 1272 is revised to 1941</w:t>
            </w:r>
          </w:p>
          <w:p w14:paraId="73F7BB08" w14:textId="01CF1214" w:rsidR="00FB26C6" w:rsidRDefault="00FB26C6" w:rsidP="00BF3186">
            <w:pPr>
              <w:rPr>
                <w:rFonts w:eastAsia="Batang" w:cs="Arial"/>
                <w:b/>
                <w:bCs/>
                <w:lang w:eastAsia="ko-KR"/>
              </w:rPr>
            </w:pPr>
          </w:p>
          <w:p w14:paraId="7FF53997" w14:textId="0E453939" w:rsidR="00FB26C6" w:rsidRPr="00FB26C6" w:rsidRDefault="00FB26C6" w:rsidP="00BF3186">
            <w:pPr>
              <w:rPr>
                <w:rFonts w:eastAsia="Batang" w:cs="Arial"/>
                <w:lang w:eastAsia="ko-KR"/>
              </w:rPr>
            </w:pPr>
            <w:r w:rsidRPr="00FB26C6">
              <w:rPr>
                <w:rFonts w:eastAsia="Batang" w:cs="Arial"/>
                <w:lang w:eastAsia="ko-KR"/>
              </w:rPr>
              <w:t>Roland Thu 0956</w:t>
            </w:r>
          </w:p>
          <w:p w14:paraId="10B106F8" w14:textId="5AEFF36D" w:rsidR="00FB26C6" w:rsidRDefault="00FB26C6" w:rsidP="00BF3186">
            <w:pPr>
              <w:rPr>
                <w:ins w:id="418" w:author="Nokia User" w:date="2022-02-24T10:42:00Z"/>
                <w:rFonts w:eastAsia="Batang" w:cs="Arial"/>
                <w:lang w:eastAsia="ko-KR"/>
              </w:rPr>
            </w:pPr>
            <w:r w:rsidRPr="00FB26C6">
              <w:rPr>
                <w:rFonts w:eastAsia="Batang" w:cs="Arial"/>
                <w:lang w:eastAsia="ko-KR"/>
              </w:rPr>
              <w:t>Rev required</w:t>
            </w:r>
          </w:p>
          <w:p w14:paraId="211B8ECC" w14:textId="3941E94C" w:rsidR="0019346C" w:rsidRDefault="0019346C" w:rsidP="00BF3186">
            <w:pPr>
              <w:rPr>
                <w:ins w:id="419" w:author="Nokia User" w:date="2022-02-24T10:42:00Z"/>
                <w:rFonts w:eastAsia="Batang" w:cs="Arial"/>
                <w:lang w:eastAsia="ko-KR"/>
              </w:rPr>
            </w:pPr>
            <w:ins w:id="420" w:author="Nokia User" w:date="2022-02-24T10:42:00Z">
              <w:r>
                <w:rPr>
                  <w:rFonts w:eastAsia="Batang" w:cs="Arial"/>
                  <w:lang w:eastAsia="ko-KR"/>
                </w:rPr>
                <w:t>_________________________________________</w:t>
              </w:r>
            </w:ins>
          </w:p>
          <w:p w14:paraId="1DDDF6B1" w14:textId="4094A21A" w:rsidR="0019346C" w:rsidRDefault="0019346C" w:rsidP="00BF318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674DAEC7" w14:textId="77777777" w:rsidR="0019346C" w:rsidRDefault="0019346C" w:rsidP="00BF3186">
            <w:pPr>
              <w:rPr>
                <w:rFonts w:eastAsia="Batang" w:cs="Arial"/>
                <w:lang w:eastAsia="ko-KR"/>
              </w:rPr>
            </w:pPr>
            <w:r>
              <w:rPr>
                <w:rFonts w:eastAsia="Batang" w:cs="Arial"/>
                <w:lang w:eastAsia="ko-KR"/>
              </w:rPr>
              <w:t>Rev required</w:t>
            </w:r>
          </w:p>
          <w:p w14:paraId="2A36F743" w14:textId="77777777" w:rsidR="0019346C" w:rsidRDefault="0019346C" w:rsidP="00BF3186">
            <w:pPr>
              <w:rPr>
                <w:rFonts w:eastAsia="Batang" w:cs="Arial"/>
                <w:lang w:eastAsia="ko-KR"/>
              </w:rPr>
            </w:pPr>
          </w:p>
          <w:p w14:paraId="19B89F8E" w14:textId="77777777" w:rsidR="0019346C" w:rsidRDefault="0019346C" w:rsidP="00BF318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1359/1416</w:t>
            </w:r>
          </w:p>
          <w:p w14:paraId="5ACDD8BC" w14:textId="77777777" w:rsidR="0019346C" w:rsidRDefault="0019346C" w:rsidP="00BF3186">
            <w:pPr>
              <w:rPr>
                <w:rFonts w:eastAsia="Batang" w:cs="Arial"/>
                <w:lang w:eastAsia="ko-KR"/>
              </w:rPr>
            </w:pPr>
            <w:r>
              <w:rPr>
                <w:rFonts w:eastAsia="Batang" w:cs="Arial"/>
                <w:lang w:eastAsia="ko-KR"/>
              </w:rPr>
              <w:t>Rev required, replies to Mako</w:t>
            </w:r>
          </w:p>
          <w:p w14:paraId="26008F72" w14:textId="77777777" w:rsidR="0019346C" w:rsidRDefault="0019346C" w:rsidP="00BF3186">
            <w:pPr>
              <w:rPr>
                <w:rFonts w:eastAsia="Batang" w:cs="Arial"/>
                <w:lang w:eastAsia="ko-KR"/>
              </w:rPr>
            </w:pPr>
          </w:p>
          <w:p w14:paraId="7E8BD882" w14:textId="77777777" w:rsidR="0019346C" w:rsidRDefault="0019346C" w:rsidP="00BF3186">
            <w:pPr>
              <w:rPr>
                <w:rFonts w:eastAsia="Batang" w:cs="Arial"/>
                <w:lang w:eastAsia="ko-KR"/>
              </w:rPr>
            </w:pPr>
            <w:r>
              <w:rPr>
                <w:rFonts w:eastAsia="Batang" w:cs="Arial"/>
                <w:lang w:eastAsia="ko-KR"/>
              </w:rPr>
              <w:t>Sung mon 0002</w:t>
            </w:r>
          </w:p>
          <w:p w14:paraId="55FDFA19" w14:textId="77777777" w:rsidR="0019346C" w:rsidRDefault="0019346C" w:rsidP="00BF3186">
            <w:pPr>
              <w:rPr>
                <w:rFonts w:eastAsia="Batang" w:cs="Arial"/>
                <w:lang w:eastAsia="ko-KR"/>
              </w:rPr>
            </w:pPr>
            <w:r>
              <w:rPr>
                <w:rFonts w:eastAsia="Batang" w:cs="Arial"/>
                <w:lang w:eastAsia="ko-KR"/>
              </w:rPr>
              <w:t>Rev required</w:t>
            </w:r>
          </w:p>
          <w:p w14:paraId="0B706920" w14:textId="77777777" w:rsidR="0019346C" w:rsidRDefault="0019346C" w:rsidP="00BF3186">
            <w:pPr>
              <w:rPr>
                <w:rFonts w:eastAsia="Batang" w:cs="Arial"/>
                <w:lang w:eastAsia="ko-KR"/>
              </w:rPr>
            </w:pPr>
          </w:p>
          <w:p w14:paraId="727DB482" w14:textId="77777777" w:rsidR="0019346C" w:rsidRDefault="0019346C" w:rsidP="00BF3186">
            <w:pPr>
              <w:rPr>
                <w:rFonts w:eastAsia="Batang" w:cs="Arial"/>
                <w:lang w:eastAsia="ko-KR"/>
              </w:rPr>
            </w:pPr>
            <w:r>
              <w:rPr>
                <w:rFonts w:eastAsia="Batang" w:cs="Arial"/>
                <w:lang w:eastAsia="ko-KR"/>
              </w:rPr>
              <w:t>Amer wed 1357</w:t>
            </w:r>
          </w:p>
          <w:p w14:paraId="5B82CECB" w14:textId="77777777" w:rsidR="0019346C" w:rsidRDefault="0019346C" w:rsidP="00BF3186">
            <w:pPr>
              <w:rPr>
                <w:rFonts w:eastAsia="Batang" w:cs="Arial"/>
                <w:lang w:eastAsia="ko-KR"/>
              </w:rPr>
            </w:pPr>
            <w:r>
              <w:rPr>
                <w:rFonts w:eastAsia="Batang" w:cs="Arial"/>
                <w:lang w:eastAsia="ko-KR"/>
              </w:rPr>
              <w:t>New rev</w:t>
            </w:r>
          </w:p>
          <w:p w14:paraId="44442D6B" w14:textId="77777777" w:rsidR="0019346C" w:rsidRDefault="0019346C" w:rsidP="00BF3186">
            <w:pPr>
              <w:rPr>
                <w:rFonts w:eastAsia="Batang" w:cs="Arial"/>
                <w:lang w:eastAsia="ko-KR"/>
              </w:rPr>
            </w:pPr>
          </w:p>
          <w:p w14:paraId="068F3C63" w14:textId="77777777" w:rsidR="0019346C" w:rsidRDefault="0019346C" w:rsidP="00BF3186">
            <w:pPr>
              <w:rPr>
                <w:rFonts w:eastAsia="Batang" w:cs="Arial"/>
                <w:lang w:eastAsia="ko-KR"/>
              </w:rPr>
            </w:pPr>
            <w:r>
              <w:rPr>
                <w:rFonts w:eastAsia="Batang" w:cs="Arial"/>
                <w:lang w:eastAsia="ko-KR"/>
              </w:rPr>
              <w:t>Roland wed 2143</w:t>
            </w:r>
          </w:p>
          <w:p w14:paraId="400C65A0" w14:textId="77777777" w:rsidR="0019346C" w:rsidRDefault="0019346C" w:rsidP="00BF3186">
            <w:pPr>
              <w:rPr>
                <w:rFonts w:eastAsia="Batang" w:cs="Arial"/>
                <w:lang w:eastAsia="ko-KR"/>
              </w:rPr>
            </w:pPr>
            <w:r>
              <w:rPr>
                <w:rFonts w:eastAsia="Batang" w:cs="Arial"/>
                <w:lang w:eastAsia="ko-KR"/>
              </w:rPr>
              <w:t>Replies</w:t>
            </w:r>
          </w:p>
          <w:p w14:paraId="36A385CA" w14:textId="77777777" w:rsidR="0019346C" w:rsidRDefault="0019346C" w:rsidP="00BF3186">
            <w:pPr>
              <w:rPr>
                <w:rFonts w:eastAsia="Batang" w:cs="Arial"/>
                <w:lang w:eastAsia="ko-KR"/>
              </w:rPr>
            </w:pPr>
          </w:p>
          <w:p w14:paraId="3A5067FB" w14:textId="77777777" w:rsidR="0019346C" w:rsidRDefault="0019346C" w:rsidP="00BF3186">
            <w:pPr>
              <w:rPr>
                <w:rFonts w:eastAsia="Batang" w:cs="Arial"/>
                <w:lang w:eastAsia="ko-KR"/>
              </w:rPr>
            </w:pPr>
            <w:r>
              <w:rPr>
                <w:rFonts w:eastAsia="Batang" w:cs="Arial"/>
                <w:lang w:eastAsia="ko-KR"/>
              </w:rPr>
              <w:t>Marko wed 2210</w:t>
            </w:r>
          </w:p>
          <w:p w14:paraId="39B1DA9B" w14:textId="77777777" w:rsidR="0019346C" w:rsidRDefault="0019346C" w:rsidP="00BF3186">
            <w:pPr>
              <w:rPr>
                <w:rFonts w:eastAsia="Batang" w:cs="Arial"/>
                <w:lang w:eastAsia="ko-KR"/>
              </w:rPr>
            </w:pPr>
            <w:r>
              <w:rPr>
                <w:rFonts w:eastAsia="Batang" w:cs="Arial"/>
                <w:lang w:eastAsia="ko-KR"/>
              </w:rPr>
              <w:t>Comments</w:t>
            </w:r>
          </w:p>
          <w:p w14:paraId="771C3EA7" w14:textId="77777777" w:rsidR="0019346C" w:rsidRDefault="0019346C" w:rsidP="00BF3186">
            <w:pPr>
              <w:rPr>
                <w:rFonts w:eastAsia="Batang" w:cs="Arial"/>
                <w:lang w:eastAsia="ko-KR"/>
              </w:rPr>
            </w:pPr>
          </w:p>
          <w:p w14:paraId="119C7E6A" w14:textId="77777777" w:rsidR="0019346C" w:rsidRPr="00D95972" w:rsidRDefault="0019346C" w:rsidP="00BF3186">
            <w:pPr>
              <w:rPr>
                <w:rFonts w:eastAsia="Batang" w:cs="Arial"/>
                <w:lang w:eastAsia="ko-KR"/>
              </w:rPr>
            </w:pPr>
          </w:p>
        </w:tc>
      </w:tr>
      <w:tr w:rsidR="00BF3186" w:rsidRPr="00D95972" w14:paraId="3C125180" w14:textId="77777777" w:rsidTr="003F1088">
        <w:tc>
          <w:tcPr>
            <w:tcW w:w="975" w:type="dxa"/>
            <w:tcBorders>
              <w:top w:val="nil"/>
              <w:left w:val="thinThickThinSmallGap" w:sz="24" w:space="0" w:color="auto"/>
              <w:bottom w:val="nil"/>
            </w:tcBorders>
            <w:shd w:val="clear" w:color="auto" w:fill="auto"/>
          </w:tcPr>
          <w:p w14:paraId="76E3ED24" w14:textId="77777777" w:rsidR="00BF3186" w:rsidRPr="00D95972" w:rsidRDefault="00BF3186" w:rsidP="00BF3186">
            <w:pPr>
              <w:rPr>
                <w:rFonts w:cs="Arial"/>
              </w:rPr>
            </w:pPr>
          </w:p>
        </w:tc>
        <w:tc>
          <w:tcPr>
            <w:tcW w:w="1316" w:type="dxa"/>
            <w:gridSpan w:val="2"/>
            <w:tcBorders>
              <w:top w:val="nil"/>
              <w:bottom w:val="nil"/>
            </w:tcBorders>
            <w:shd w:val="clear" w:color="auto" w:fill="auto"/>
          </w:tcPr>
          <w:p w14:paraId="210D7B6F" w14:textId="77777777" w:rsidR="00BF3186" w:rsidRPr="00D95972" w:rsidRDefault="00BF3186" w:rsidP="00BF3186">
            <w:pPr>
              <w:rPr>
                <w:rFonts w:cs="Arial"/>
              </w:rPr>
            </w:pPr>
          </w:p>
        </w:tc>
        <w:tc>
          <w:tcPr>
            <w:tcW w:w="1093" w:type="dxa"/>
            <w:tcBorders>
              <w:top w:val="single" w:sz="4" w:space="0" w:color="auto"/>
              <w:bottom w:val="single" w:sz="4" w:space="0" w:color="auto"/>
            </w:tcBorders>
            <w:shd w:val="clear" w:color="auto" w:fill="FFFFFF" w:themeFill="background1"/>
          </w:tcPr>
          <w:p w14:paraId="1D4526D2" w14:textId="6674AFA4" w:rsidR="00BF3186" w:rsidRPr="00D95972" w:rsidRDefault="00BF3186" w:rsidP="00BF3186">
            <w:pPr>
              <w:overflowPunct/>
              <w:autoSpaceDE/>
              <w:autoSpaceDN/>
              <w:adjustRightInd/>
              <w:textAlignment w:val="auto"/>
              <w:rPr>
                <w:rFonts w:cs="Arial"/>
                <w:lang w:val="en-US"/>
              </w:rPr>
            </w:pPr>
            <w:r w:rsidRPr="00BF3186">
              <w:t>C1-221934</w:t>
            </w:r>
          </w:p>
        </w:tc>
        <w:tc>
          <w:tcPr>
            <w:tcW w:w="4190" w:type="dxa"/>
            <w:gridSpan w:val="3"/>
            <w:tcBorders>
              <w:top w:val="single" w:sz="4" w:space="0" w:color="auto"/>
              <w:bottom w:val="single" w:sz="4" w:space="0" w:color="auto"/>
            </w:tcBorders>
            <w:shd w:val="clear" w:color="auto" w:fill="FFFFFF" w:themeFill="background1"/>
          </w:tcPr>
          <w:p w14:paraId="00EF036F" w14:textId="77777777" w:rsidR="00BF3186" w:rsidRPr="00D95972" w:rsidRDefault="00BF3186" w:rsidP="00BF3186">
            <w:pPr>
              <w:rPr>
                <w:rFonts w:cs="Arial"/>
              </w:rPr>
            </w:pPr>
            <w:r>
              <w:rPr>
                <w:rFonts w:cs="Arial"/>
              </w:rPr>
              <w:t>Last registered TAI for multiple TAC</w:t>
            </w:r>
          </w:p>
        </w:tc>
        <w:tc>
          <w:tcPr>
            <w:tcW w:w="1766" w:type="dxa"/>
            <w:tcBorders>
              <w:top w:val="single" w:sz="4" w:space="0" w:color="auto"/>
              <w:bottom w:val="single" w:sz="4" w:space="0" w:color="auto"/>
            </w:tcBorders>
            <w:shd w:val="clear" w:color="auto" w:fill="FFFFFF" w:themeFill="background1"/>
          </w:tcPr>
          <w:p w14:paraId="6C637531" w14:textId="77777777" w:rsidR="00BF3186" w:rsidRPr="00D95972" w:rsidRDefault="00BF3186" w:rsidP="00BF3186">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hemeFill="background1"/>
          </w:tcPr>
          <w:p w14:paraId="3E93B7A9" w14:textId="77777777" w:rsidR="00BF3186" w:rsidRPr="00D95972" w:rsidRDefault="00BF3186" w:rsidP="00BF3186">
            <w:pPr>
              <w:rPr>
                <w:rFonts w:cs="Arial"/>
              </w:rPr>
            </w:pPr>
            <w:r>
              <w:rPr>
                <w:rFonts w:cs="Arial"/>
              </w:rPr>
              <w:t>CR 4082 24.501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D00E31B" w14:textId="77777777" w:rsidR="00003AFC" w:rsidRDefault="00003AFC" w:rsidP="00BF3186">
            <w:pPr>
              <w:rPr>
                <w:rFonts w:eastAsia="Batang" w:cs="Arial"/>
                <w:lang w:eastAsia="ko-KR"/>
              </w:rPr>
            </w:pPr>
            <w:r>
              <w:rPr>
                <w:rFonts w:eastAsia="Batang" w:cs="Arial"/>
                <w:lang w:eastAsia="ko-KR"/>
              </w:rPr>
              <w:t>Postponed</w:t>
            </w:r>
          </w:p>
          <w:p w14:paraId="23ABAC1E" w14:textId="77777777" w:rsidR="00003AFC" w:rsidRDefault="00003AFC" w:rsidP="00BF3186">
            <w:pPr>
              <w:rPr>
                <w:rFonts w:eastAsia="Batang" w:cs="Arial"/>
                <w:lang w:eastAsia="ko-KR"/>
              </w:rPr>
            </w:pPr>
          </w:p>
          <w:p w14:paraId="5B94ED4D" w14:textId="26158C14" w:rsidR="00BF3186" w:rsidRDefault="00BF3186" w:rsidP="00BF3186">
            <w:pPr>
              <w:rPr>
                <w:rFonts w:eastAsia="Batang" w:cs="Arial"/>
                <w:lang w:eastAsia="ko-KR"/>
              </w:rPr>
            </w:pPr>
            <w:ins w:id="421" w:author="Nokia User" w:date="2022-02-24T10:50:00Z">
              <w:r>
                <w:rPr>
                  <w:rFonts w:eastAsia="Batang" w:cs="Arial"/>
                  <w:lang w:eastAsia="ko-KR"/>
                </w:rPr>
                <w:t>Revision of C1-221510</w:t>
              </w:r>
            </w:ins>
          </w:p>
          <w:p w14:paraId="1AC52F12" w14:textId="19AB7AD1" w:rsidR="00003AFC" w:rsidRDefault="00003AFC" w:rsidP="00BF3186">
            <w:pPr>
              <w:rPr>
                <w:rFonts w:eastAsia="Batang" w:cs="Arial"/>
                <w:lang w:eastAsia="ko-KR"/>
              </w:rPr>
            </w:pPr>
          </w:p>
          <w:p w14:paraId="62935D05" w14:textId="6B0EA691" w:rsidR="00003AFC" w:rsidRDefault="00003AFC" w:rsidP="00BF3186">
            <w:pPr>
              <w:rPr>
                <w:rFonts w:eastAsia="Batang" w:cs="Arial"/>
                <w:lang w:eastAsia="ko-KR"/>
              </w:rPr>
            </w:pPr>
            <w:r>
              <w:rPr>
                <w:rFonts w:eastAsia="Batang" w:cs="Arial"/>
                <w:lang w:eastAsia="ko-KR"/>
              </w:rPr>
              <w:t xml:space="preserve">Sunhee under thread of 1510, </w:t>
            </w:r>
            <w:proofErr w:type="spellStart"/>
            <w:r>
              <w:rPr>
                <w:rFonts w:eastAsia="Batang" w:cs="Arial"/>
                <w:lang w:eastAsia="ko-KR"/>
              </w:rPr>
              <w:t>thu</w:t>
            </w:r>
            <w:proofErr w:type="spellEnd"/>
            <w:r>
              <w:rPr>
                <w:rFonts w:eastAsia="Batang" w:cs="Arial"/>
                <w:lang w:eastAsia="ko-KR"/>
              </w:rPr>
              <w:t xml:space="preserve"> 1110</w:t>
            </w:r>
          </w:p>
          <w:p w14:paraId="2C190848" w14:textId="7784FDEC" w:rsidR="00003AFC" w:rsidRDefault="00003AFC" w:rsidP="00BF3186">
            <w:pPr>
              <w:rPr>
                <w:rFonts w:eastAsia="Batang" w:cs="Arial"/>
                <w:lang w:eastAsia="ko-KR"/>
              </w:rPr>
            </w:pPr>
            <w:r>
              <w:rPr>
                <w:rFonts w:eastAsia="Batang" w:cs="Arial"/>
                <w:lang w:eastAsia="ko-KR"/>
              </w:rPr>
              <w:t>Postpone this</w:t>
            </w:r>
          </w:p>
          <w:p w14:paraId="440E460A" w14:textId="72A1B87C" w:rsidR="007B1700" w:rsidRDefault="007B1700" w:rsidP="00BF3186">
            <w:pPr>
              <w:rPr>
                <w:rFonts w:eastAsia="Batang" w:cs="Arial"/>
                <w:lang w:eastAsia="ko-KR"/>
              </w:rPr>
            </w:pPr>
          </w:p>
          <w:p w14:paraId="412F587F" w14:textId="211DFA45" w:rsidR="007B1700" w:rsidRDefault="007B1700" w:rsidP="00BF3186">
            <w:pPr>
              <w:rPr>
                <w:rFonts w:eastAsia="Batang" w:cs="Arial"/>
                <w:lang w:eastAsia="ko-KR"/>
              </w:rPr>
            </w:pPr>
            <w:r>
              <w:rPr>
                <w:rFonts w:eastAsia="Batang" w:cs="Arial"/>
                <w:lang w:eastAsia="ko-KR"/>
              </w:rPr>
              <w:t>Amer Fri 0639</w:t>
            </w:r>
          </w:p>
          <w:p w14:paraId="1616FF89" w14:textId="23B5353E" w:rsidR="007B1700" w:rsidRDefault="007B1700" w:rsidP="00BF3186">
            <w:pPr>
              <w:rPr>
                <w:rFonts w:eastAsia="Batang" w:cs="Arial"/>
                <w:lang w:eastAsia="ko-KR"/>
              </w:rPr>
            </w:pPr>
            <w:r>
              <w:rPr>
                <w:rFonts w:eastAsia="Batang" w:cs="Arial"/>
                <w:lang w:eastAsia="ko-KR"/>
              </w:rPr>
              <w:t>Objection</w:t>
            </w:r>
          </w:p>
          <w:p w14:paraId="5E58D8AE" w14:textId="3B604B08" w:rsidR="007B1700" w:rsidRDefault="007B1700" w:rsidP="00BF3186">
            <w:pPr>
              <w:rPr>
                <w:rFonts w:eastAsia="Batang" w:cs="Arial"/>
                <w:lang w:eastAsia="ko-KR"/>
              </w:rPr>
            </w:pPr>
          </w:p>
          <w:p w14:paraId="782B4F30" w14:textId="783AE789" w:rsidR="007B1700" w:rsidRDefault="007B1700" w:rsidP="00BF318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0738</w:t>
            </w:r>
          </w:p>
          <w:p w14:paraId="06D15CFC" w14:textId="0795E56A" w:rsidR="007B1700" w:rsidRDefault="007B1700" w:rsidP="00BF3186">
            <w:pPr>
              <w:rPr>
                <w:rFonts w:eastAsia="Batang" w:cs="Arial"/>
                <w:lang w:eastAsia="ko-KR"/>
              </w:rPr>
            </w:pPr>
            <w:r>
              <w:rPr>
                <w:rFonts w:eastAsia="Batang" w:cs="Arial"/>
                <w:lang w:eastAsia="ko-KR"/>
              </w:rPr>
              <w:t>Explains</w:t>
            </w:r>
          </w:p>
          <w:p w14:paraId="1C1528E7" w14:textId="77777777" w:rsidR="007B1700" w:rsidRDefault="007B1700" w:rsidP="00BF3186">
            <w:pPr>
              <w:rPr>
                <w:ins w:id="422" w:author="Nokia User" w:date="2022-02-24T10:50:00Z"/>
                <w:rFonts w:eastAsia="Batang" w:cs="Arial"/>
                <w:lang w:eastAsia="ko-KR"/>
              </w:rPr>
            </w:pPr>
          </w:p>
          <w:p w14:paraId="3370B875" w14:textId="06613E05" w:rsidR="00BF3186" w:rsidRDefault="00BF3186" w:rsidP="00BF3186">
            <w:pPr>
              <w:rPr>
                <w:ins w:id="423" w:author="Nokia User" w:date="2022-02-24T10:50:00Z"/>
                <w:rFonts w:eastAsia="Batang" w:cs="Arial"/>
                <w:lang w:eastAsia="ko-KR"/>
              </w:rPr>
            </w:pPr>
            <w:ins w:id="424" w:author="Nokia User" w:date="2022-02-24T10:50:00Z">
              <w:r>
                <w:rPr>
                  <w:rFonts w:eastAsia="Batang" w:cs="Arial"/>
                  <w:lang w:eastAsia="ko-KR"/>
                </w:rPr>
                <w:t>_________________________________________</w:t>
              </w:r>
            </w:ins>
          </w:p>
          <w:p w14:paraId="43F9B220" w14:textId="258326B5"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D334665" w14:textId="77777777" w:rsidR="00BF3186" w:rsidRDefault="00BF3186" w:rsidP="00BF3186">
            <w:pPr>
              <w:rPr>
                <w:rFonts w:eastAsia="Batang" w:cs="Arial"/>
                <w:lang w:eastAsia="ko-KR"/>
              </w:rPr>
            </w:pPr>
            <w:r>
              <w:rPr>
                <w:rFonts w:eastAsia="Batang" w:cs="Arial"/>
                <w:lang w:eastAsia="ko-KR"/>
              </w:rPr>
              <w:t>Revision required</w:t>
            </w:r>
          </w:p>
          <w:p w14:paraId="1320898E" w14:textId="77777777" w:rsidR="00BF3186" w:rsidRDefault="00BF3186" w:rsidP="00BF3186">
            <w:pPr>
              <w:rPr>
                <w:rFonts w:eastAsia="Batang" w:cs="Arial"/>
                <w:lang w:eastAsia="ko-KR"/>
              </w:rPr>
            </w:pPr>
          </w:p>
          <w:p w14:paraId="6249BF89" w14:textId="77777777" w:rsidR="00BF3186" w:rsidRDefault="00BF3186" w:rsidP="00BF318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245D864" w14:textId="77777777" w:rsidR="00BF3186" w:rsidRDefault="00BF3186" w:rsidP="00BF3186">
            <w:pPr>
              <w:rPr>
                <w:rFonts w:eastAsia="Batang" w:cs="Arial"/>
                <w:lang w:eastAsia="ko-KR"/>
              </w:rPr>
            </w:pPr>
            <w:r>
              <w:rPr>
                <w:rFonts w:eastAsia="Batang" w:cs="Arial"/>
                <w:lang w:eastAsia="ko-KR"/>
              </w:rPr>
              <w:t>Revision required</w:t>
            </w:r>
          </w:p>
          <w:p w14:paraId="0C8B4435" w14:textId="77777777" w:rsidR="00BF3186" w:rsidRDefault="00BF3186" w:rsidP="00BF3186">
            <w:pPr>
              <w:rPr>
                <w:rFonts w:eastAsia="Batang" w:cs="Arial"/>
                <w:lang w:eastAsia="ko-KR"/>
              </w:rPr>
            </w:pPr>
          </w:p>
          <w:p w14:paraId="55C44A7E" w14:textId="77777777" w:rsidR="00BF3186" w:rsidRDefault="00BF3186" w:rsidP="00BF3186">
            <w:pPr>
              <w:rPr>
                <w:rFonts w:eastAsia="Batang" w:cs="Arial"/>
                <w:lang w:eastAsia="ko-KR"/>
              </w:rPr>
            </w:pPr>
            <w:r>
              <w:rPr>
                <w:rFonts w:eastAsia="Batang" w:cs="Arial"/>
                <w:lang w:eastAsia="ko-KR"/>
              </w:rPr>
              <w:t>Sunhee mon 0255</w:t>
            </w:r>
          </w:p>
          <w:p w14:paraId="666AA82D" w14:textId="77777777" w:rsidR="00BF3186" w:rsidRDefault="00BF3186" w:rsidP="00BF3186">
            <w:pPr>
              <w:rPr>
                <w:rFonts w:eastAsia="Batang" w:cs="Arial"/>
                <w:lang w:eastAsia="ko-KR"/>
              </w:rPr>
            </w:pPr>
            <w:r>
              <w:rPr>
                <w:rFonts w:eastAsia="Batang" w:cs="Arial"/>
                <w:lang w:eastAsia="ko-KR"/>
              </w:rPr>
              <w:t>Provides rev</w:t>
            </w:r>
          </w:p>
          <w:p w14:paraId="24C2AF79" w14:textId="77777777" w:rsidR="00BF3186" w:rsidRDefault="00BF3186" w:rsidP="00BF3186">
            <w:pPr>
              <w:rPr>
                <w:rFonts w:eastAsia="Batang" w:cs="Arial"/>
                <w:lang w:eastAsia="ko-KR"/>
              </w:rPr>
            </w:pPr>
          </w:p>
          <w:p w14:paraId="5BD288BA" w14:textId="77777777" w:rsidR="00BF3186" w:rsidRDefault="00BF3186" w:rsidP="00BF3186">
            <w:pPr>
              <w:rPr>
                <w:rFonts w:eastAsia="Batang" w:cs="Arial"/>
                <w:lang w:eastAsia="ko-KR"/>
              </w:rPr>
            </w:pPr>
            <w:r>
              <w:rPr>
                <w:rFonts w:eastAsia="Batang" w:cs="Arial"/>
                <w:lang w:eastAsia="ko-KR"/>
              </w:rPr>
              <w:t>Roland Mon 1752</w:t>
            </w:r>
          </w:p>
          <w:p w14:paraId="36D42442" w14:textId="77777777" w:rsidR="00BF3186" w:rsidRDefault="00BF3186" w:rsidP="00BF3186">
            <w:pPr>
              <w:rPr>
                <w:rFonts w:eastAsia="Batang" w:cs="Arial"/>
                <w:lang w:eastAsia="ko-KR"/>
              </w:rPr>
            </w:pPr>
            <w:r>
              <w:rPr>
                <w:rFonts w:eastAsia="Batang" w:cs="Arial"/>
                <w:lang w:eastAsia="ko-KR"/>
              </w:rPr>
              <w:t>Comments</w:t>
            </w:r>
          </w:p>
          <w:p w14:paraId="037FC5E8" w14:textId="77777777" w:rsidR="00BF3186" w:rsidRDefault="00BF3186" w:rsidP="00BF3186">
            <w:pPr>
              <w:rPr>
                <w:rFonts w:eastAsia="Batang" w:cs="Arial"/>
                <w:lang w:eastAsia="ko-KR"/>
              </w:rPr>
            </w:pPr>
          </w:p>
          <w:p w14:paraId="57D80529" w14:textId="77777777" w:rsidR="00BF3186" w:rsidRDefault="00BF3186" w:rsidP="00BF31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0020</w:t>
            </w:r>
          </w:p>
          <w:p w14:paraId="154AD25C" w14:textId="77777777" w:rsidR="00BF3186" w:rsidRDefault="00BF3186" w:rsidP="00BF3186">
            <w:pPr>
              <w:rPr>
                <w:rFonts w:eastAsia="Batang" w:cs="Arial"/>
                <w:lang w:eastAsia="ko-KR"/>
              </w:rPr>
            </w:pPr>
            <w:r>
              <w:rPr>
                <w:rFonts w:eastAsia="Batang" w:cs="Arial"/>
                <w:lang w:eastAsia="ko-KR"/>
              </w:rPr>
              <w:t>Provides rev</w:t>
            </w:r>
          </w:p>
          <w:p w14:paraId="7274CC71" w14:textId="77777777" w:rsidR="00BF3186" w:rsidRDefault="00BF3186" w:rsidP="00BF3186">
            <w:pPr>
              <w:rPr>
                <w:rFonts w:eastAsia="Batang" w:cs="Arial"/>
                <w:lang w:eastAsia="ko-KR"/>
              </w:rPr>
            </w:pPr>
          </w:p>
          <w:p w14:paraId="05D3EDA9" w14:textId="77777777" w:rsidR="00BF3186" w:rsidRDefault="00BF3186" w:rsidP="00BF3186">
            <w:pPr>
              <w:rPr>
                <w:rFonts w:eastAsia="Batang" w:cs="Arial"/>
                <w:lang w:eastAsia="ko-KR"/>
              </w:rPr>
            </w:pPr>
            <w:r>
              <w:rPr>
                <w:rFonts w:eastAsia="Batang" w:cs="Arial"/>
                <w:lang w:eastAsia="ko-KR"/>
              </w:rPr>
              <w:t>Mikael wed 1354/1411</w:t>
            </w:r>
          </w:p>
          <w:p w14:paraId="2E51215F" w14:textId="77777777" w:rsidR="00BF3186" w:rsidRDefault="00BF3186" w:rsidP="00BF3186">
            <w:pPr>
              <w:rPr>
                <w:rFonts w:eastAsia="Batang" w:cs="Arial"/>
                <w:lang w:eastAsia="ko-KR"/>
              </w:rPr>
            </w:pPr>
            <w:r>
              <w:rPr>
                <w:rFonts w:eastAsia="Batang" w:cs="Arial"/>
                <w:lang w:eastAsia="ko-KR"/>
              </w:rPr>
              <w:t>Replies, maybe better to wait for SA2</w:t>
            </w:r>
          </w:p>
          <w:p w14:paraId="7979FD18" w14:textId="77777777" w:rsidR="00BF3186" w:rsidRDefault="00BF3186" w:rsidP="00BF3186">
            <w:pPr>
              <w:rPr>
                <w:rFonts w:eastAsia="Batang" w:cs="Arial"/>
                <w:lang w:eastAsia="ko-KR"/>
              </w:rPr>
            </w:pPr>
          </w:p>
          <w:p w14:paraId="57EF7BC7" w14:textId="77777777" w:rsidR="00BF3186" w:rsidRDefault="00BF3186" w:rsidP="00BF3186">
            <w:pPr>
              <w:rPr>
                <w:rFonts w:eastAsia="Batang" w:cs="Arial"/>
                <w:lang w:eastAsia="ko-KR"/>
              </w:rPr>
            </w:pPr>
            <w:r>
              <w:rPr>
                <w:rFonts w:eastAsia="Batang" w:cs="Arial"/>
                <w:lang w:eastAsia="ko-KR"/>
              </w:rPr>
              <w:t>Roland wed 2329</w:t>
            </w:r>
          </w:p>
          <w:p w14:paraId="196C5717" w14:textId="77777777" w:rsidR="00BF3186" w:rsidRDefault="00BF3186" w:rsidP="00BF3186">
            <w:pPr>
              <w:rPr>
                <w:rFonts w:eastAsia="Batang" w:cs="Arial"/>
                <w:lang w:eastAsia="ko-KR"/>
              </w:rPr>
            </w:pPr>
            <w:r>
              <w:rPr>
                <w:rFonts w:eastAsia="Batang" w:cs="Arial"/>
                <w:lang w:eastAsia="ko-KR"/>
              </w:rPr>
              <w:t>question</w:t>
            </w:r>
          </w:p>
          <w:p w14:paraId="6C55C001" w14:textId="77777777" w:rsidR="00BF3186" w:rsidRDefault="00BF3186" w:rsidP="00BF3186">
            <w:pPr>
              <w:rPr>
                <w:rFonts w:eastAsia="Batang" w:cs="Arial"/>
                <w:lang w:eastAsia="ko-KR"/>
              </w:rPr>
            </w:pPr>
          </w:p>
          <w:p w14:paraId="30B3DE79"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0613</w:t>
            </w:r>
          </w:p>
          <w:p w14:paraId="7F6AA863" w14:textId="77777777" w:rsidR="00BF3186" w:rsidRDefault="00BF3186" w:rsidP="00BF3186">
            <w:pPr>
              <w:rPr>
                <w:rFonts w:eastAsia="Batang" w:cs="Arial"/>
                <w:lang w:eastAsia="ko-KR"/>
              </w:rPr>
            </w:pPr>
            <w:r>
              <w:rPr>
                <w:rFonts w:eastAsia="Batang" w:cs="Arial"/>
                <w:lang w:eastAsia="ko-KR"/>
              </w:rPr>
              <w:lastRenderedPageBreak/>
              <w:t>rev required</w:t>
            </w:r>
          </w:p>
          <w:p w14:paraId="39CAD567" w14:textId="77777777" w:rsidR="00BF3186" w:rsidRDefault="00BF3186" w:rsidP="00BF3186">
            <w:pPr>
              <w:rPr>
                <w:rFonts w:eastAsia="Batang" w:cs="Arial"/>
                <w:lang w:eastAsia="ko-KR"/>
              </w:rPr>
            </w:pPr>
          </w:p>
          <w:p w14:paraId="35699893" w14:textId="77777777" w:rsidR="00BF3186" w:rsidRDefault="00BF3186" w:rsidP="00BF3186">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0633</w:t>
            </w:r>
          </w:p>
          <w:p w14:paraId="2F0F162C" w14:textId="77777777" w:rsidR="00BF3186" w:rsidRDefault="00BF3186" w:rsidP="00BF3186">
            <w:pPr>
              <w:rPr>
                <w:rFonts w:eastAsia="Batang" w:cs="Arial"/>
                <w:lang w:eastAsia="ko-KR"/>
              </w:rPr>
            </w:pPr>
            <w:r>
              <w:rPr>
                <w:rFonts w:eastAsia="Batang" w:cs="Arial"/>
                <w:lang w:eastAsia="ko-KR"/>
              </w:rPr>
              <w:t xml:space="preserve">same as </w:t>
            </w:r>
            <w:proofErr w:type="spellStart"/>
            <w:r>
              <w:rPr>
                <w:rFonts w:eastAsia="Batang" w:cs="Arial"/>
                <w:lang w:eastAsia="ko-KR"/>
              </w:rPr>
              <w:t>roland</w:t>
            </w:r>
            <w:proofErr w:type="spellEnd"/>
          </w:p>
          <w:p w14:paraId="70D2567F" w14:textId="0B9E4AB6" w:rsidR="00BF3186" w:rsidRDefault="00BF3186" w:rsidP="00BF3186">
            <w:pPr>
              <w:rPr>
                <w:rFonts w:eastAsia="Batang" w:cs="Arial"/>
                <w:lang w:eastAsia="ko-KR"/>
              </w:rPr>
            </w:pPr>
          </w:p>
          <w:p w14:paraId="52A4CEDB" w14:textId="115C9553" w:rsidR="002D5F34" w:rsidRDefault="002D5F34" w:rsidP="00BF318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0954</w:t>
            </w:r>
          </w:p>
          <w:p w14:paraId="27D95A82" w14:textId="6AF90ABC" w:rsidR="002D5F34" w:rsidRDefault="002D5F34" w:rsidP="00BF3186">
            <w:pPr>
              <w:rPr>
                <w:rFonts w:eastAsia="Batang" w:cs="Arial"/>
                <w:lang w:eastAsia="ko-KR"/>
              </w:rPr>
            </w:pPr>
            <w:r>
              <w:rPr>
                <w:rFonts w:eastAsia="Batang" w:cs="Arial"/>
                <w:lang w:eastAsia="ko-KR"/>
              </w:rPr>
              <w:t>comet</w:t>
            </w:r>
          </w:p>
          <w:p w14:paraId="504D2F09" w14:textId="77777777" w:rsidR="00BF3186" w:rsidRPr="00D95972" w:rsidRDefault="00BF3186" w:rsidP="00BF3186">
            <w:pPr>
              <w:rPr>
                <w:rFonts w:eastAsia="Batang" w:cs="Arial"/>
                <w:lang w:eastAsia="ko-KR"/>
              </w:rPr>
            </w:pPr>
          </w:p>
        </w:tc>
      </w:tr>
      <w:tr w:rsidR="005A512B" w:rsidRPr="00D95972" w14:paraId="0D0A746C" w14:textId="77777777" w:rsidTr="00FB26C6">
        <w:tc>
          <w:tcPr>
            <w:tcW w:w="975" w:type="dxa"/>
            <w:tcBorders>
              <w:top w:val="nil"/>
              <w:left w:val="thinThickThinSmallGap" w:sz="24" w:space="0" w:color="auto"/>
              <w:bottom w:val="nil"/>
            </w:tcBorders>
            <w:shd w:val="clear" w:color="auto" w:fill="auto"/>
          </w:tcPr>
          <w:p w14:paraId="621322BD" w14:textId="77777777" w:rsidR="005A512B" w:rsidRPr="00D95972" w:rsidRDefault="005A512B" w:rsidP="00146795">
            <w:pPr>
              <w:rPr>
                <w:rFonts w:cs="Arial"/>
              </w:rPr>
            </w:pPr>
          </w:p>
        </w:tc>
        <w:tc>
          <w:tcPr>
            <w:tcW w:w="1316" w:type="dxa"/>
            <w:gridSpan w:val="2"/>
            <w:tcBorders>
              <w:top w:val="nil"/>
              <w:bottom w:val="nil"/>
            </w:tcBorders>
            <w:shd w:val="clear" w:color="auto" w:fill="auto"/>
          </w:tcPr>
          <w:p w14:paraId="13289B55" w14:textId="77777777" w:rsidR="005A512B" w:rsidRPr="00D95972" w:rsidRDefault="005A512B" w:rsidP="00146795">
            <w:pPr>
              <w:rPr>
                <w:rFonts w:cs="Arial"/>
              </w:rPr>
            </w:pPr>
          </w:p>
        </w:tc>
        <w:tc>
          <w:tcPr>
            <w:tcW w:w="1093" w:type="dxa"/>
            <w:tcBorders>
              <w:top w:val="single" w:sz="4" w:space="0" w:color="auto"/>
              <w:bottom w:val="single" w:sz="4" w:space="0" w:color="auto"/>
            </w:tcBorders>
            <w:shd w:val="clear" w:color="auto" w:fill="auto"/>
          </w:tcPr>
          <w:p w14:paraId="17DBCA39" w14:textId="7E45F268" w:rsidR="005A512B" w:rsidRPr="00D95972" w:rsidRDefault="005A512B" w:rsidP="00146795">
            <w:pPr>
              <w:overflowPunct/>
              <w:autoSpaceDE/>
              <w:autoSpaceDN/>
              <w:adjustRightInd/>
              <w:textAlignment w:val="auto"/>
              <w:rPr>
                <w:rFonts w:cs="Arial"/>
                <w:lang w:val="en-US"/>
              </w:rPr>
            </w:pPr>
            <w:r w:rsidRPr="005A512B">
              <w:t>C1-221978</w:t>
            </w:r>
          </w:p>
        </w:tc>
        <w:tc>
          <w:tcPr>
            <w:tcW w:w="4190" w:type="dxa"/>
            <w:gridSpan w:val="3"/>
            <w:tcBorders>
              <w:top w:val="single" w:sz="4" w:space="0" w:color="auto"/>
              <w:bottom w:val="single" w:sz="4" w:space="0" w:color="auto"/>
            </w:tcBorders>
            <w:shd w:val="clear" w:color="auto" w:fill="auto"/>
          </w:tcPr>
          <w:p w14:paraId="65E9A4FA" w14:textId="77777777" w:rsidR="005A512B" w:rsidRPr="00D95972" w:rsidRDefault="005A512B" w:rsidP="00146795">
            <w:pPr>
              <w:rPr>
                <w:rFonts w:cs="Arial"/>
              </w:rPr>
            </w:pPr>
            <w:proofErr w:type="gramStart"/>
            <w:r>
              <w:rPr>
                <w:rFonts w:cs="Arial"/>
              </w:rPr>
              <w:t>Limited service</w:t>
            </w:r>
            <w:proofErr w:type="gramEnd"/>
            <w:r>
              <w:rPr>
                <w:rFonts w:cs="Arial"/>
              </w:rPr>
              <w:t xml:space="preserve"> state over satellite NG-RAN</w:t>
            </w:r>
          </w:p>
        </w:tc>
        <w:tc>
          <w:tcPr>
            <w:tcW w:w="1766" w:type="dxa"/>
            <w:tcBorders>
              <w:top w:val="single" w:sz="4" w:space="0" w:color="auto"/>
              <w:bottom w:val="single" w:sz="4" w:space="0" w:color="auto"/>
            </w:tcBorders>
            <w:shd w:val="clear" w:color="auto" w:fill="auto"/>
          </w:tcPr>
          <w:p w14:paraId="4F6AF478" w14:textId="77777777" w:rsidR="005A512B" w:rsidRPr="00D95972" w:rsidRDefault="005A512B" w:rsidP="0014679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auto"/>
          </w:tcPr>
          <w:p w14:paraId="55317DC7" w14:textId="77777777" w:rsidR="005A512B" w:rsidRPr="00D95972" w:rsidRDefault="005A512B" w:rsidP="00146795">
            <w:pPr>
              <w:rPr>
                <w:rFonts w:cs="Arial"/>
              </w:rPr>
            </w:pPr>
            <w:r>
              <w:rPr>
                <w:rFonts w:cs="Arial"/>
              </w:rPr>
              <w:t>CR 0823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8663C5D" w14:textId="63585787" w:rsidR="00FB26C6" w:rsidRDefault="00FB26C6" w:rsidP="00146795">
            <w:pPr>
              <w:rPr>
                <w:rFonts w:eastAsia="Batang" w:cs="Arial"/>
                <w:lang w:eastAsia="ko-KR"/>
              </w:rPr>
            </w:pPr>
            <w:r>
              <w:rPr>
                <w:rFonts w:eastAsia="Batang" w:cs="Arial"/>
                <w:lang w:eastAsia="ko-KR"/>
              </w:rPr>
              <w:t>Postponed</w:t>
            </w:r>
          </w:p>
          <w:p w14:paraId="05F806C5" w14:textId="77777777" w:rsidR="00FB26C6" w:rsidRDefault="00FB26C6" w:rsidP="00146795">
            <w:pPr>
              <w:rPr>
                <w:rFonts w:eastAsia="Batang" w:cs="Arial"/>
                <w:lang w:eastAsia="ko-KR"/>
              </w:rPr>
            </w:pPr>
          </w:p>
          <w:p w14:paraId="2A05EB32" w14:textId="4F22D2A6" w:rsidR="005A512B" w:rsidRDefault="005A512B" w:rsidP="00146795">
            <w:pPr>
              <w:rPr>
                <w:rFonts w:eastAsia="Batang" w:cs="Arial"/>
                <w:lang w:eastAsia="ko-KR"/>
              </w:rPr>
            </w:pPr>
            <w:ins w:id="425" w:author="Nokia User" w:date="2022-02-24T11:41:00Z">
              <w:r>
                <w:rPr>
                  <w:rFonts w:eastAsia="Batang" w:cs="Arial"/>
                  <w:lang w:eastAsia="ko-KR"/>
                </w:rPr>
                <w:t>Revision of C1-221057</w:t>
              </w:r>
            </w:ins>
          </w:p>
          <w:p w14:paraId="07496B12" w14:textId="269D3A01" w:rsidR="00BB292A" w:rsidRDefault="00BB292A" w:rsidP="00146795">
            <w:pPr>
              <w:rPr>
                <w:rFonts w:eastAsia="Batang" w:cs="Arial"/>
                <w:lang w:eastAsia="ko-KR"/>
              </w:rPr>
            </w:pPr>
          </w:p>
          <w:p w14:paraId="78C6EF22" w14:textId="311831F0" w:rsidR="00BB292A" w:rsidRDefault="00BB292A"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1116</w:t>
            </w:r>
          </w:p>
          <w:p w14:paraId="08409D35" w14:textId="251E3700" w:rsidR="00BB292A" w:rsidRDefault="006E570C" w:rsidP="00146795">
            <w:pPr>
              <w:rPr>
                <w:rFonts w:eastAsia="Batang" w:cs="Arial"/>
                <w:lang w:eastAsia="ko-KR"/>
              </w:rPr>
            </w:pPr>
            <w:r>
              <w:rPr>
                <w:rFonts w:eastAsia="Batang" w:cs="Arial"/>
                <w:lang w:eastAsia="ko-KR"/>
              </w:rPr>
              <w:t>C</w:t>
            </w:r>
            <w:r w:rsidR="00BB292A">
              <w:rPr>
                <w:rFonts w:eastAsia="Batang" w:cs="Arial"/>
                <w:lang w:eastAsia="ko-KR"/>
              </w:rPr>
              <w:t>omment</w:t>
            </w:r>
          </w:p>
          <w:p w14:paraId="08BCAE3C" w14:textId="53DCC381" w:rsidR="006E570C" w:rsidRDefault="006E570C" w:rsidP="00146795">
            <w:pPr>
              <w:rPr>
                <w:rFonts w:eastAsia="Batang" w:cs="Arial"/>
                <w:lang w:eastAsia="ko-KR"/>
              </w:rPr>
            </w:pPr>
          </w:p>
          <w:p w14:paraId="574511D7" w14:textId="37B8077A" w:rsidR="000F4300" w:rsidRDefault="000F4300"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1656</w:t>
            </w:r>
          </w:p>
          <w:p w14:paraId="2A03A418" w14:textId="5E59942B" w:rsidR="000F4300" w:rsidRDefault="000F4300" w:rsidP="00146795">
            <w:pPr>
              <w:rPr>
                <w:rFonts w:eastAsia="Batang" w:cs="Arial"/>
                <w:lang w:eastAsia="ko-KR"/>
              </w:rPr>
            </w:pPr>
            <w:r>
              <w:rPr>
                <w:rFonts w:eastAsia="Batang" w:cs="Arial"/>
                <w:lang w:eastAsia="ko-KR"/>
              </w:rPr>
              <w:t>objection</w:t>
            </w:r>
          </w:p>
          <w:p w14:paraId="5E16ED7D" w14:textId="77777777" w:rsidR="000F4300" w:rsidRDefault="000F4300" w:rsidP="00146795">
            <w:pPr>
              <w:rPr>
                <w:rFonts w:eastAsia="Batang" w:cs="Arial"/>
                <w:lang w:eastAsia="ko-KR"/>
              </w:rPr>
            </w:pPr>
          </w:p>
          <w:p w14:paraId="4FFDF4D5" w14:textId="6B7326B9" w:rsidR="006E570C" w:rsidRDefault="006E570C"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1725</w:t>
            </w:r>
          </w:p>
          <w:p w14:paraId="3BA1720E" w14:textId="0ADE6983" w:rsidR="006E570C" w:rsidRDefault="000F4300" w:rsidP="00146795">
            <w:pPr>
              <w:rPr>
                <w:rFonts w:eastAsia="Batang" w:cs="Arial"/>
                <w:lang w:eastAsia="ko-KR"/>
              </w:rPr>
            </w:pPr>
            <w:r>
              <w:rPr>
                <w:rFonts w:eastAsia="Batang" w:cs="Arial"/>
                <w:lang w:eastAsia="ko-KR"/>
              </w:rPr>
              <w:t>Asking back</w:t>
            </w:r>
          </w:p>
          <w:p w14:paraId="11826EAE" w14:textId="77777777" w:rsidR="000F4300" w:rsidRDefault="000F4300" w:rsidP="00146795">
            <w:pPr>
              <w:rPr>
                <w:ins w:id="426" w:author="Nokia User" w:date="2022-02-24T11:41:00Z"/>
                <w:rFonts w:eastAsia="Batang" w:cs="Arial"/>
                <w:lang w:eastAsia="ko-KR"/>
              </w:rPr>
            </w:pPr>
          </w:p>
          <w:p w14:paraId="0664F99C" w14:textId="6AC88792" w:rsidR="005A512B" w:rsidRDefault="005A512B" w:rsidP="00146795">
            <w:pPr>
              <w:rPr>
                <w:ins w:id="427" w:author="Nokia User" w:date="2022-02-24T11:41:00Z"/>
                <w:rFonts w:eastAsia="Batang" w:cs="Arial"/>
                <w:lang w:eastAsia="ko-KR"/>
              </w:rPr>
            </w:pPr>
            <w:ins w:id="428" w:author="Nokia User" w:date="2022-02-24T11:41:00Z">
              <w:r>
                <w:rPr>
                  <w:rFonts w:eastAsia="Batang" w:cs="Arial"/>
                  <w:lang w:eastAsia="ko-KR"/>
                </w:rPr>
                <w:t>_________________________________________</w:t>
              </w:r>
            </w:ins>
          </w:p>
          <w:p w14:paraId="66B3217E" w14:textId="5C716CBA" w:rsidR="005A512B" w:rsidRDefault="005A512B" w:rsidP="00146795">
            <w:pPr>
              <w:rPr>
                <w:rFonts w:eastAsia="Batang" w:cs="Arial"/>
                <w:lang w:eastAsia="ko-KR"/>
              </w:rPr>
            </w:pPr>
            <w:r>
              <w:rPr>
                <w:rFonts w:eastAsia="Batang" w:cs="Arial"/>
                <w:lang w:eastAsia="ko-KR"/>
              </w:rPr>
              <w:t>Revision of C1-220841</w:t>
            </w:r>
          </w:p>
          <w:p w14:paraId="0118D5B0" w14:textId="77777777" w:rsidR="005A512B" w:rsidRDefault="005A512B" w:rsidP="00146795">
            <w:pPr>
              <w:rPr>
                <w:rFonts w:eastAsia="Batang" w:cs="Arial"/>
                <w:lang w:eastAsia="ko-KR"/>
              </w:rPr>
            </w:pPr>
          </w:p>
          <w:p w14:paraId="30CA7E88" w14:textId="77777777"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364E6B8" w14:textId="77777777" w:rsidR="005A512B" w:rsidRDefault="005A512B" w:rsidP="00146795">
            <w:pPr>
              <w:rPr>
                <w:rFonts w:eastAsia="Batang" w:cs="Arial"/>
                <w:lang w:eastAsia="ko-KR"/>
              </w:rPr>
            </w:pPr>
            <w:r>
              <w:rPr>
                <w:rFonts w:eastAsia="Batang" w:cs="Arial"/>
                <w:lang w:eastAsia="ko-KR"/>
              </w:rPr>
              <w:t>Revision required</w:t>
            </w:r>
          </w:p>
          <w:p w14:paraId="30F418D8" w14:textId="77777777" w:rsidR="005A512B" w:rsidRDefault="005A512B" w:rsidP="00146795">
            <w:pPr>
              <w:rPr>
                <w:rFonts w:eastAsia="Batang" w:cs="Arial"/>
                <w:lang w:eastAsia="ko-KR"/>
              </w:rPr>
            </w:pPr>
          </w:p>
          <w:p w14:paraId="1F69D928" w14:textId="77777777" w:rsidR="005A512B" w:rsidRDefault="005A512B" w:rsidP="0014679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3ABCA055" w14:textId="77777777" w:rsidR="005A512B" w:rsidRDefault="005A512B" w:rsidP="00146795">
            <w:pPr>
              <w:rPr>
                <w:rFonts w:eastAsia="Batang" w:cs="Arial"/>
                <w:lang w:eastAsia="ko-KR"/>
              </w:rPr>
            </w:pPr>
            <w:r>
              <w:rPr>
                <w:rFonts w:eastAsia="Batang" w:cs="Arial"/>
                <w:lang w:eastAsia="ko-KR"/>
              </w:rPr>
              <w:t>Rev required</w:t>
            </w:r>
          </w:p>
          <w:p w14:paraId="715FBDAF" w14:textId="77777777" w:rsidR="005A512B" w:rsidRDefault="005A512B" w:rsidP="00146795">
            <w:pPr>
              <w:rPr>
                <w:rFonts w:eastAsia="Batang" w:cs="Arial"/>
                <w:lang w:eastAsia="ko-KR"/>
              </w:rPr>
            </w:pPr>
          </w:p>
          <w:p w14:paraId="00FCD67E" w14:textId="77777777" w:rsidR="005A512B" w:rsidRDefault="005A512B" w:rsidP="00146795">
            <w:pPr>
              <w:rPr>
                <w:rFonts w:eastAsia="Batang" w:cs="Arial"/>
                <w:lang w:eastAsia="ko-KR"/>
              </w:rPr>
            </w:pPr>
            <w:r>
              <w:rPr>
                <w:rFonts w:eastAsia="Batang" w:cs="Arial"/>
                <w:lang w:eastAsia="ko-KR"/>
              </w:rPr>
              <w:t>Sung mon 0002</w:t>
            </w:r>
          </w:p>
          <w:p w14:paraId="7EBD533F" w14:textId="77777777" w:rsidR="005A512B" w:rsidRDefault="005A512B" w:rsidP="00146795">
            <w:pPr>
              <w:rPr>
                <w:rFonts w:eastAsia="Batang" w:cs="Arial"/>
                <w:lang w:eastAsia="ko-KR"/>
              </w:rPr>
            </w:pPr>
            <w:r>
              <w:rPr>
                <w:rFonts w:eastAsia="Batang" w:cs="Arial"/>
                <w:lang w:eastAsia="ko-KR"/>
              </w:rPr>
              <w:t>New rev</w:t>
            </w:r>
          </w:p>
          <w:p w14:paraId="402F8FEC" w14:textId="77777777" w:rsidR="005A512B" w:rsidRDefault="005A512B" w:rsidP="00146795">
            <w:pPr>
              <w:rPr>
                <w:rFonts w:eastAsia="Batang" w:cs="Arial"/>
                <w:lang w:eastAsia="ko-KR"/>
              </w:rPr>
            </w:pPr>
          </w:p>
          <w:p w14:paraId="7BB135A9" w14:textId="77777777" w:rsidR="005A512B" w:rsidRDefault="005A512B" w:rsidP="00146795">
            <w:pPr>
              <w:rPr>
                <w:rFonts w:eastAsia="Batang" w:cs="Arial"/>
                <w:lang w:eastAsia="ko-KR"/>
              </w:rPr>
            </w:pPr>
            <w:r>
              <w:rPr>
                <w:rFonts w:eastAsia="Batang" w:cs="Arial"/>
                <w:lang w:eastAsia="ko-KR"/>
              </w:rPr>
              <w:t>Ban mon 0719</w:t>
            </w:r>
          </w:p>
          <w:p w14:paraId="586487EF" w14:textId="77777777" w:rsidR="005A512B" w:rsidRDefault="005A512B" w:rsidP="00146795">
            <w:pPr>
              <w:rPr>
                <w:rFonts w:eastAsia="Batang" w:cs="Arial"/>
                <w:lang w:eastAsia="ko-KR"/>
              </w:rPr>
            </w:pPr>
            <w:r>
              <w:rPr>
                <w:rFonts w:eastAsia="Batang" w:cs="Arial"/>
                <w:lang w:eastAsia="ko-KR"/>
              </w:rPr>
              <w:t>Question for clarification</w:t>
            </w:r>
          </w:p>
          <w:p w14:paraId="23BFB943" w14:textId="77777777" w:rsidR="005A512B" w:rsidRDefault="005A512B" w:rsidP="00146795">
            <w:pPr>
              <w:rPr>
                <w:rFonts w:eastAsia="Batang" w:cs="Arial"/>
                <w:lang w:eastAsia="ko-KR"/>
              </w:rPr>
            </w:pPr>
          </w:p>
          <w:p w14:paraId="0D33063A" w14:textId="77777777" w:rsidR="005A512B" w:rsidRDefault="005A512B" w:rsidP="00146795">
            <w:pPr>
              <w:rPr>
                <w:rFonts w:eastAsia="Batang" w:cs="Arial"/>
                <w:lang w:eastAsia="ko-KR"/>
              </w:rPr>
            </w:pPr>
            <w:r>
              <w:rPr>
                <w:rFonts w:eastAsia="Batang" w:cs="Arial"/>
                <w:lang w:eastAsia="ko-KR"/>
              </w:rPr>
              <w:t>Amer mon 2332</w:t>
            </w:r>
          </w:p>
          <w:p w14:paraId="79828C19" w14:textId="77777777" w:rsidR="005A512B" w:rsidRDefault="005A512B" w:rsidP="00146795">
            <w:pPr>
              <w:rPr>
                <w:rFonts w:eastAsia="Batang" w:cs="Arial"/>
                <w:lang w:eastAsia="ko-KR"/>
              </w:rPr>
            </w:pPr>
            <w:r>
              <w:rPr>
                <w:rFonts w:eastAsia="Batang" w:cs="Arial"/>
                <w:lang w:eastAsia="ko-KR"/>
              </w:rPr>
              <w:t>Rev required</w:t>
            </w:r>
          </w:p>
          <w:p w14:paraId="2045A1A8" w14:textId="77777777" w:rsidR="005A512B" w:rsidRDefault="005A512B" w:rsidP="00146795">
            <w:pPr>
              <w:rPr>
                <w:rFonts w:eastAsia="Batang" w:cs="Arial"/>
                <w:lang w:eastAsia="ko-KR"/>
              </w:rPr>
            </w:pPr>
          </w:p>
          <w:p w14:paraId="2A576633" w14:textId="77777777" w:rsidR="005A512B" w:rsidRDefault="005A512B"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1041</w:t>
            </w:r>
          </w:p>
          <w:p w14:paraId="75F886E5" w14:textId="77777777" w:rsidR="005A512B" w:rsidRDefault="005A512B" w:rsidP="00146795">
            <w:pPr>
              <w:rPr>
                <w:rFonts w:eastAsia="Batang" w:cs="Arial"/>
                <w:lang w:eastAsia="ko-KR"/>
              </w:rPr>
            </w:pPr>
            <w:r>
              <w:rPr>
                <w:rFonts w:eastAsia="Batang" w:cs="Arial"/>
                <w:lang w:eastAsia="ko-KR"/>
              </w:rPr>
              <w:t>Brings a proposal</w:t>
            </w:r>
          </w:p>
          <w:p w14:paraId="5A5BED43" w14:textId="77777777" w:rsidR="005A512B" w:rsidRDefault="005A512B" w:rsidP="00146795">
            <w:pPr>
              <w:rPr>
                <w:rFonts w:eastAsia="Batang" w:cs="Arial"/>
                <w:lang w:eastAsia="ko-KR"/>
              </w:rPr>
            </w:pPr>
          </w:p>
          <w:p w14:paraId="13A9F6BD" w14:textId="77777777" w:rsidR="005A512B" w:rsidRDefault="005A512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1042</w:t>
            </w:r>
          </w:p>
          <w:p w14:paraId="7A6B6A80" w14:textId="77777777" w:rsidR="005A512B" w:rsidRDefault="005A512B" w:rsidP="00146795">
            <w:pPr>
              <w:rPr>
                <w:rFonts w:eastAsia="Batang" w:cs="Arial"/>
                <w:lang w:eastAsia="ko-KR"/>
              </w:rPr>
            </w:pPr>
            <w:r>
              <w:rPr>
                <w:rFonts w:eastAsia="Batang" w:cs="Arial"/>
                <w:lang w:eastAsia="ko-KR"/>
              </w:rPr>
              <w:t>Comments</w:t>
            </w:r>
          </w:p>
          <w:p w14:paraId="05E1B966" w14:textId="77777777" w:rsidR="005A512B" w:rsidRDefault="005A512B" w:rsidP="00146795">
            <w:pPr>
              <w:rPr>
                <w:rFonts w:eastAsia="Batang" w:cs="Arial"/>
                <w:lang w:eastAsia="ko-KR"/>
              </w:rPr>
            </w:pPr>
          </w:p>
          <w:p w14:paraId="3F922C23" w14:textId="77777777" w:rsidR="005A512B" w:rsidRDefault="005A512B"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1415</w:t>
            </w:r>
          </w:p>
          <w:p w14:paraId="65B40963" w14:textId="77777777" w:rsidR="005A512B" w:rsidRDefault="005A512B" w:rsidP="00146795">
            <w:pPr>
              <w:rPr>
                <w:rFonts w:eastAsia="Batang" w:cs="Arial"/>
                <w:lang w:eastAsia="ko-KR"/>
              </w:rPr>
            </w:pPr>
            <w:r>
              <w:rPr>
                <w:rFonts w:eastAsia="Batang" w:cs="Arial"/>
                <w:lang w:eastAsia="ko-KR"/>
              </w:rPr>
              <w:t>Provides rev</w:t>
            </w:r>
          </w:p>
          <w:p w14:paraId="46D91087" w14:textId="77777777" w:rsidR="005A512B" w:rsidRDefault="005A512B" w:rsidP="00146795">
            <w:pPr>
              <w:rPr>
                <w:rFonts w:eastAsia="Batang" w:cs="Arial"/>
                <w:lang w:eastAsia="ko-KR"/>
              </w:rPr>
            </w:pPr>
          </w:p>
          <w:p w14:paraId="105BE4A9" w14:textId="77777777" w:rsidR="005A512B" w:rsidRDefault="005A512B" w:rsidP="00146795">
            <w:pPr>
              <w:rPr>
                <w:rFonts w:eastAsia="Batang" w:cs="Arial"/>
                <w:lang w:eastAsia="ko-KR"/>
              </w:rPr>
            </w:pPr>
            <w:r>
              <w:rPr>
                <w:rFonts w:eastAsia="Batang" w:cs="Arial"/>
                <w:lang w:eastAsia="ko-KR"/>
              </w:rPr>
              <w:t>Amer wed 0747/0809</w:t>
            </w:r>
          </w:p>
          <w:p w14:paraId="305FE42A" w14:textId="77777777" w:rsidR="005A512B" w:rsidRDefault="005A512B" w:rsidP="00146795">
            <w:pPr>
              <w:rPr>
                <w:rFonts w:eastAsia="Batang" w:cs="Arial"/>
                <w:lang w:eastAsia="ko-KR"/>
              </w:rPr>
            </w:pPr>
            <w:r>
              <w:rPr>
                <w:rFonts w:eastAsia="Batang" w:cs="Arial"/>
                <w:lang w:eastAsia="ko-KR"/>
              </w:rPr>
              <w:t>Rev required</w:t>
            </w:r>
          </w:p>
          <w:p w14:paraId="69C0DEA5" w14:textId="77777777" w:rsidR="005A512B" w:rsidRDefault="005A512B" w:rsidP="00146795">
            <w:pPr>
              <w:rPr>
                <w:rFonts w:eastAsia="Batang" w:cs="Arial"/>
                <w:lang w:eastAsia="ko-KR"/>
              </w:rPr>
            </w:pPr>
          </w:p>
          <w:p w14:paraId="272A5368" w14:textId="77777777" w:rsidR="005A512B" w:rsidRDefault="005A512B" w:rsidP="00146795">
            <w:pPr>
              <w:rPr>
                <w:rFonts w:eastAsia="Batang" w:cs="Arial"/>
                <w:lang w:eastAsia="ko-KR"/>
              </w:rPr>
            </w:pPr>
            <w:r>
              <w:rPr>
                <w:rFonts w:eastAsia="Batang" w:cs="Arial"/>
                <w:lang w:eastAsia="ko-KR"/>
              </w:rPr>
              <w:t>Roland wed 1517</w:t>
            </w:r>
          </w:p>
          <w:p w14:paraId="1DCE931A" w14:textId="77777777" w:rsidR="005A512B" w:rsidRDefault="005A512B" w:rsidP="00146795">
            <w:pPr>
              <w:rPr>
                <w:rFonts w:eastAsia="Batang" w:cs="Arial"/>
                <w:lang w:eastAsia="ko-KR"/>
              </w:rPr>
            </w:pPr>
            <w:r>
              <w:rPr>
                <w:rFonts w:eastAsia="Batang" w:cs="Arial"/>
                <w:lang w:eastAsia="ko-KR"/>
              </w:rPr>
              <w:t>Replies</w:t>
            </w:r>
          </w:p>
          <w:p w14:paraId="18EE0984" w14:textId="77777777" w:rsidR="005A512B" w:rsidRDefault="005A512B" w:rsidP="00146795">
            <w:pPr>
              <w:rPr>
                <w:rFonts w:eastAsia="Batang" w:cs="Arial"/>
                <w:lang w:eastAsia="ko-KR"/>
              </w:rPr>
            </w:pPr>
          </w:p>
          <w:p w14:paraId="7EEFC1D9" w14:textId="77777777" w:rsidR="005A512B" w:rsidRDefault="005A512B" w:rsidP="001467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1826</w:t>
            </w:r>
          </w:p>
          <w:p w14:paraId="4EECAB2D" w14:textId="77777777" w:rsidR="005A512B" w:rsidRDefault="005A512B" w:rsidP="00146795">
            <w:pPr>
              <w:rPr>
                <w:ins w:id="429" w:author="Nokia User" w:date="2022-02-11T16:21:00Z"/>
                <w:rFonts w:eastAsia="Batang" w:cs="Arial"/>
                <w:lang w:eastAsia="ko-KR"/>
              </w:rPr>
            </w:pPr>
            <w:r>
              <w:rPr>
                <w:rFonts w:eastAsia="Batang" w:cs="Arial"/>
                <w:lang w:eastAsia="ko-KR"/>
              </w:rPr>
              <w:t>new rev</w:t>
            </w:r>
          </w:p>
          <w:p w14:paraId="686FB53D" w14:textId="77777777" w:rsidR="005A512B" w:rsidRDefault="005A512B" w:rsidP="00146795">
            <w:pPr>
              <w:rPr>
                <w:rFonts w:eastAsia="Batang" w:cs="Arial"/>
                <w:lang w:eastAsia="ko-KR"/>
              </w:rPr>
            </w:pPr>
          </w:p>
          <w:p w14:paraId="2088C179" w14:textId="77777777" w:rsidR="005A512B" w:rsidRDefault="005A512B"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0241</w:t>
            </w:r>
          </w:p>
          <w:p w14:paraId="39731068" w14:textId="77777777" w:rsidR="005A512B" w:rsidRDefault="005A512B" w:rsidP="00146795">
            <w:pPr>
              <w:rPr>
                <w:rFonts w:eastAsia="Batang" w:cs="Arial"/>
                <w:lang w:eastAsia="ko-KR"/>
              </w:rPr>
            </w:pPr>
            <w:r>
              <w:rPr>
                <w:rFonts w:eastAsia="Batang" w:cs="Arial"/>
                <w:lang w:eastAsia="ko-KR"/>
              </w:rPr>
              <w:t>replies</w:t>
            </w:r>
          </w:p>
          <w:p w14:paraId="0E492A45" w14:textId="77777777" w:rsidR="005A512B" w:rsidRDefault="005A512B" w:rsidP="00146795">
            <w:pPr>
              <w:rPr>
                <w:rFonts w:eastAsia="Batang" w:cs="Arial"/>
                <w:lang w:eastAsia="ko-KR"/>
              </w:rPr>
            </w:pPr>
          </w:p>
          <w:p w14:paraId="27E74D4B" w14:textId="77777777" w:rsidR="005A512B" w:rsidRDefault="005A512B" w:rsidP="00146795">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0603</w:t>
            </w:r>
          </w:p>
          <w:p w14:paraId="6F8D00DF" w14:textId="77777777" w:rsidR="005A512B" w:rsidRDefault="005A512B" w:rsidP="00146795">
            <w:pPr>
              <w:rPr>
                <w:rFonts w:eastAsia="Batang" w:cs="Arial"/>
                <w:lang w:eastAsia="ko-KR"/>
              </w:rPr>
            </w:pPr>
            <w:r>
              <w:rPr>
                <w:rFonts w:eastAsia="Batang" w:cs="Arial"/>
                <w:lang w:eastAsia="ko-KR"/>
              </w:rPr>
              <w:t>ok with latest proposal form Sung</w:t>
            </w:r>
          </w:p>
          <w:p w14:paraId="0F6767EC" w14:textId="77777777" w:rsidR="005A512B" w:rsidRPr="00D95972" w:rsidRDefault="005A512B" w:rsidP="00146795">
            <w:pPr>
              <w:rPr>
                <w:rFonts w:eastAsia="Batang" w:cs="Arial"/>
                <w:lang w:eastAsia="ko-KR"/>
              </w:rPr>
            </w:pPr>
          </w:p>
        </w:tc>
      </w:tr>
      <w:tr w:rsidR="00C32837" w:rsidRPr="00D95972" w14:paraId="2302EF2A" w14:textId="77777777" w:rsidTr="00FB26C6">
        <w:tc>
          <w:tcPr>
            <w:tcW w:w="975" w:type="dxa"/>
            <w:tcBorders>
              <w:top w:val="nil"/>
              <w:left w:val="thinThickThinSmallGap" w:sz="24" w:space="0" w:color="auto"/>
              <w:bottom w:val="nil"/>
            </w:tcBorders>
            <w:shd w:val="clear" w:color="auto" w:fill="auto"/>
          </w:tcPr>
          <w:p w14:paraId="6085F9D3" w14:textId="77777777" w:rsidR="00C32837" w:rsidRPr="00D95972" w:rsidRDefault="00C32837" w:rsidP="00146795">
            <w:pPr>
              <w:rPr>
                <w:rFonts w:cs="Arial"/>
              </w:rPr>
            </w:pPr>
          </w:p>
        </w:tc>
        <w:tc>
          <w:tcPr>
            <w:tcW w:w="1316" w:type="dxa"/>
            <w:gridSpan w:val="2"/>
            <w:tcBorders>
              <w:top w:val="nil"/>
              <w:bottom w:val="nil"/>
            </w:tcBorders>
            <w:shd w:val="clear" w:color="auto" w:fill="auto"/>
          </w:tcPr>
          <w:p w14:paraId="0ECE01CD" w14:textId="77777777" w:rsidR="00C32837" w:rsidRPr="00D95972" w:rsidRDefault="00C32837" w:rsidP="00146795">
            <w:pPr>
              <w:rPr>
                <w:rFonts w:cs="Arial"/>
              </w:rPr>
            </w:pPr>
          </w:p>
        </w:tc>
        <w:tc>
          <w:tcPr>
            <w:tcW w:w="1093" w:type="dxa"/>
            <w:tcBorders>
              <w:top w:val="single" w:sz="4" w:space="0" w:color="auto"/>
              <w:bottom w:val="single" w:sz="4" w:space="0" w:color="auto"/>
            </w:tcBorders>
            <w:shd w:val="clear" w:color="auto" w:fill="auto"/>
          </w:tcPr>
          <w:p w14:paraId="1027C967" w14:textId="19C4E412" w:rsidR="00C32837" w:rsidRPr="00D95972" w:rsidRDefault="00C32837" w:rsidP="00146795">
            <w:pPr>
              <w:overflowPunct/>
              <w:autoSpaceDE/>
              <w:autoSpaceDN/>
              <w:adjustRightInd/>
              <w:textAlignment w:val="auto"/>
              <w:rPr>
                <w:rFonts w:cs="Arial"/>
                <w:lang w:val="en-US"/>
              </w:rPr>
            </w:pPr>
            <w:r w:rsidRPr="00C32837">
              <w:t>C1-221979</w:t>
            </w:r>
          </w:p>
        </w:tc>
        <w:tc>
          <w:tcPr>
            <w:tcW w:w="4190" w:type="dxa"/>
            <w:gridSpan w:val="3"/>
            <w:tcBorders>
              <w:top w:val="single" w:sz="4" w:space="0" w:color="auto"/>
              <w:bottom w:val="single" w:sz="4" w:space="0" w:color="auto"/>
            </w:tcBorders>
            <w:shd w:val="clear" w:color="auto" w:fill="auto"/>
          </w:tcPr>
          <w:p w14:paraId="6166232C" w14:textId="77777777" w:rsidR="00C32837" w:rsidRPr="00D95972" w:rsidRDefault="00C32837" w:rsidP="00146795">
            <w:pPr>
              <w:rPr>
                <w:rFonts w:cs="Arial"/>
              </w:rPr>
            </w:pPr>
            <w:r>
              <w:rPr>
                <w:rFonts w:cs="Arial"/>
              </w:rPr>
              <w:t>Multiple TACs from the lower layers</w:t>
            </w:r>
          </w:p>
        </w:tc>
        <w:tc>
          <w:tcPr>
            <w:tcW w:w="1766" w:type="dxa"/>
            <w:tcBorders>
              <w:top w:val="single" w:sz="4" w:space="0" w:color="auto"/>
              <w:bottom w:val="single" w:sz="4" w:space="0" w:color="auto"/>
            </w:tcBorders>
            <w:shd w:val="clear" w:color="auto" w:fill="auto"/>
          </w:tcPr>
          <w:p w14:paraId="26603603" w14:textId="77777777" w:rsidR="00C32837" w:rsidRPr="00D95972" w:rsidRDefault="00C32837"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04E190" w14:textId="77777777" w:rsidR="00C32837" w:rsidRPr="00D95972" w:rsidRDefault="00C32837" w:rsidP="00146795">
            <w:pPr>
              <w:rPr>
                <w:rFonts w:cs="Arial"/>
              </w:rPr>
            </w:pPr>
            <w:r>
              <w:rPr>
                <w:rFonts w:cs="Arial"/>
              </w:rPr>
              <w:t>CR 3588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664B9CE" w14:textId="6D20271F" w:rsidR="00FB26C6" w:rsidRDefault="00FB26C6" w:rsidP="00146795">
            <w:pPr>
              <w:rPr>
                <w:rFonts w:eastAsia="Batang" w:cs="Arial"/>
                <w:lang w:eastAsia="ko-KR"/>
              </w:rPr>
            </w:pPr>
            <w:r>
              <w:rPr>
                <w:rFonts w:eastAsia="Batang" w:cs="Arial"/>
                <w:lang w:eastAsia="ko-KR"/>
              </w:rPr>
              <w:t>Postponed</w:t>
            </w:r>
          </w:p>
          <w:p w14:paraId="11320C73" w14:textId="77777777" w:rsidR="00FB26C6" w:rsidRDefault="00FB26C6" w:rsidP="00146795">
            <w:pPr>
              <w:rPr>
                <w:rFonts w:eastAsia="Batang" w:cs="Arial"/>
                <w:lang w:eastAsia="ko-KR"/>
              </w:rPr>
            </w:pPr>
          </w:p>
          <w:p w14:paraId="338BB8E8" w14:textId="0589C408" w:rsidR="00C32837" w:rsidRDefault="00C32837" w:rsidP="00146795">
            <w:pPr>
              <w:rPr>
                <w:rFonts w:eastAsia="Batang" w:cs="Arial"/>
                <w:lang w:eastAsia="ko-KR"/>
              </w:rPr>
            </w:pPr>
            <w:ins w:id="430" w:author="Nokia User" w:date="2022-02-24T11:45:00Z">
              <w:r>
                <w:rPr>
                  <w:rFonts w:eastAsia="Batang" w:cs="Arial"/>
                  <w:lang w:eastAsia="ko-KR"/>
                </w:rPr>
                <w:t>Revision of C1-221592</w:t>
              </w:r>
            </w:ins>
          </w:p>
          <w:p w14:paraId="53701B8C" w14:textId="0EDDACFE" w:rsidR="00D54611" w:rsidRDefault="00D54611" w:rsidP="00146795">
            <w:pPr>
              <w:rPr>
                <w:rFonts w:eastAsia="Batang" w:cs="Arial"/>
                <w:lang w:eastAsia="ko-KR"/>
              </w:rPr>
            </w:pPr>
          </w:p>
          <w:p w14:paraId="69424BA9" w14:textId="22AFD370" w:rsidR="00D54611" w:rsidRDefault="00D54611"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1150</w:t>
            </w:r>
          </w:p>
          <w:p w14:paraId="4E4F35AC" w14:textId="1171D053" w:rsidR="00D54611" w:rsidRDefault="00D54611" w:rsidP="00146795">
            <w:pPr>
              <w:rPr>
                <w:rFonts w:eastAsia="Batang" w:cs="Arial"/>
                <w:lang w:eastAsia="ko-KR"/>
              </w:rPr>
            </w:pPr>
            <w:r>
              <w:rPr>
                <w:rFonts w:eastAsia="Batang" w:cs="Arial"/>
                <w:lang w:eastAsia="ko-KR"/>
              </w:rPr>
              <w:t>Objection</w:t>
            </w:r>
          </w:p>
          <w:p w14:paraId="63DC6F91" w14:textId="77777777" w:rsidR="00D54611" w:rsidRDefault="00D54611" w:rsidP="00146795">
            <w:pPr>
              <w:rPr>
                <w:ins w:id="431" w:author="Nokia User" w:date="2022-02-24T11:45:00Z"/>
                <w:rFonts w:eastAsia="Batang" w:cs="Arial"/>
                <w:lang w:eastAsia="ko-KR"/>
              </w:rPr>
            </w:pPr>
          </w:p>
          <w:p w14:paraId="70DEED24" w14:textId="333C8374" w:rsidR="00C32837" w:rsidRDefault="00C32837" w:rsidP="00146795">
            <w:pPr>
              <w:rPr>
                <w:ins w:id="432" w:author="Nokia User" w:date="2022-02-24T11:45:00Z"/>
                <w:rFonts w:eastAsia="Batang" w:cs="Arial"/>
                <w:lang w:eastAsia="ko-KR"/>
              </w:rPr>
            </w:pPr>
            <w:ins w:id="433" w:author="Nokia User" w:date="2022-02-24T11:45:00Z">
              <w:r>
                <w:rPr>
                  <w:rFonts w:eastAsia="Batang" w:cs="Arial"/>
                  <w:lang w:eastAsia="ko-KR"/>
                </w:rPr>
                <w:t>_________________________________________</w:t>
              </w:r>
            </w:ins>
          </w:p>
          <w:p w14:paraId="5A4E2E4C" w14:textId="316E55D0" w:rsidR="00C32837" w:rsidRDefault="00C32837" w:rsidP="00146795">
            <w:pPr>
              <w:rPr>
                <w:rFonts w:eastAsia="Batang" w:cs="Arial"/>
                <w:lang w:eastAsia="ko-KR"/>
              </w:rPr>
            </w:pPr>
            <w:r>
              <w:rPr>
                <w:rFonts w:eastAsia="Batang" w:cs="Arial"/>
                <w:lang w:eastAsia="ko-KR"/>
              </w:rPr>
              <w:t>Revision of C1-220709</w:t>
            </w:r>
          </w:p>
          <w:p w14:paraId="04530369" w14:textId="77777777" w:rsidR="00C32837" w:rsidRDefault="00C32837" w:rsidP="00146795">
            <w:pPr>
              <w:rPr>
                <w:rFonts w:eastAsia="Batang" w:cs="Arial"/>
                <w:lang w:eastAsia="ko-KR"/>
              </w:rPr>
            </w:pPr>
          </w:p>
          <w:p w14:paraId="7FB698E6" w14:textId="77777777" w:rsidR="00C32837" w:rsidRDefault="00C32837" w:rsidP="0014679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B14B3E1" w14:textId="77777777" w:rsidR="00C32837" w:rsidRDefault="00C32837" w:rsidP="00146795">
            <w:pPr>
              <w:rPr>
                <w:rFonts w:eastAsia="Batang" w:cs="Arial"/>
                <w:lang w:eastAsia="ko-KR"/>
              </w:rPr>
            </w:pPr>
            <w:r>
              <w:rPr>
                <w:rFonts w:eastAsia="Batang" w:cs="Arial"/>
                <w:lang w:eastAsia="ko-KR"/>
              </w:rPr>
              <w:t>Comments</w:t>
            </w:r>
          </w:p>
          <w:p w14:paraId="04459030" w14:textId="77777777" w:rsidR="00C32837" w:rsidRDefault="00C32837" w:rsidP="00146795">
            <w:pPr>
              <w:rPr>
                <w:rFonts w:eastAsia="Batang" w:cs="Arial"/>
                <w:lang w:eastAsia="ko-KR"/>
              </w:rPr>
            </w:pPr>
          </w:p>
          <w:p w14:paraId="7BB945EB" w14:textId="77777777" w:rsidR="00C32837" w:rsidRDefault="00C32837" w:rsidP="00146795">
            <w:pPr>
              <w:rPr>
                <w:rFonts w:eastAsia="Batang" w:cs="Arial"/>
                <w:lang w:eastAsia="ko-KR"/>
              </w:rPr>
            </w:pPr>
            <w:r>
              <w:rPr>
                <w:rFonts w:eastAsia="Batang" w:cs="Arial"/>
                <w:lang w:eastAsia="ko-KR"/>
              </w:rPr>
              <w:t>Sung mon 0002</w:t>
            </w:r>
          </w:p>
          <w:p w14:paraId="0DBC4953" w14:textId="77777777" w:rsidR="00C32837" w:rsidRDefault="00C32837" w:rsidP="00146795">
            <w:pPr>
              <w:rPr>
                <w:rFonts w:eastAsia="Batang" w:cs="Arial"/>
                <w:lang w:eastAsia="ko-KR"/>
              </w:rPr>
            </w:pPr>
            <w:r>
              <w:rPr>
                <w:rFonts w:eastAsia="Batang" w:cs="Arial"/>
                <w:lang w:eastAsia="ko-KR"/>
              </w:rPr>
              <w:t>Provides rev</w:t>
            </w:r>
          </w:p>
          <w:p w14:paraId="0B55BFDC" w14:textId="77777777" w:rsidR="00C32837" w:rsidRDefault="00C32837" w:rsidP="00146795">
            <w:pPr>
              <w:rPr>
                <w:rFonts w:eastAsia="Batang" w:cs="Arial"/>
                <w:lang w:eastAsia="ko-KR"/>
              </w:rPr>
            </w:pPr>
          </w:p>
          <w:p w14:paraId="73AE1211" w14:textId="77777777" w:rsidR="00C32837" w:rsidRDefault="00C32837" w:rsidP="00146795">
            <w:pPr>
              <w:rPr>
                <w:rFonts w:eastAsia="Batang" w:cs="Arial"/>
                <w:lang w:eastAsia="ko-KR"/>
              </w:rPr>
            </w:pPr>
            <w:r>
              <w:rPr>
                <w:rFonts w:eastAsia="Batang" w:cs="Arial"/>
                <w:lang w:eastAsia="ko-KR"/>
              </w:rPr>
              <w:t>Yang mon 0734</w:t>
            </w:r>
          </w:p>
          <w:p w14:paraId="77F80A63" w14:textId="77777777" w:rsidR="00C32837" w:rsidRDefault="00C32837" w:rsidP="00146795">
            <w:pPr>
              <w:rPr>
                <w:rFonts w:eastAsia="Batang" w:cs="Arial"/>
                <w:lang w:eastAsia="ko-KR"/>
              </w:rPr>
            </w:pPr>
            <w:r>
              <w:rPr>
                <w:rFonts w:eastAsia="Batang" w:cs="Arial"/>
                <w:lang w:eastAsia="ko-KR"/>
              </w:rPr>
              <w:t>Asking for more clarification</w:t>
            </w:r>
          </w:p>
          <w:p w14:paraId="01B36DAE" w14:textId="77777777" w:rsidR="00C32837" w:rsidRDefault="00C32837" w:rsidP="00146795">
            <w:pPr>
              <w:rPr>
                <w:rFonts w:eastAsia="Batang" w:cs="Arial"/>
                <w:lang w:eastAsia="ko-KR"/>
              </w:rPr>
            </w:pPr>
          </w:p>
          <w:p w14:paraId="5B836D79" w14:textId="77777777" w:rsidR="00C32837" w:rsidRDefault="00C32837" w:rsidP="00146795">
            <w:pPr>
              <w:rPr>
                <w:rFonts w:eastAsia="Batang" w:cs="Arial"/>
                <w:lang w:eastAsia="ko-KR"/>
              </w:rPr>
            </w:pPr>
            <w:r>
              <w:rPr>
                <w:rFonts w:eastAsia="Batang" w:cs="Arial"/>
                <w:lang w:eastAsia="ko-KR"/>
              </w:rPr>
              <w:t>Lin mon 1054</w:t>
            </w:r>
          </w:p>
          <w:p w14:paraId="5C0B9CD0" w14:textId="77777777" w:rsidR="00C32837" w:rsidRDefault="00C32837" w:rsidP="00146795">
            <w:pPr>
              <w:rPr>
                <w:rFonts w:eastAsia="Batang" w:cs="Arial"/>
                <w:lang w:eastAsia="ko-KR"/>
              </w:rPr>
            </w:pPr>
            <w:r>
              <w:rPr>
                <w:rFonts w:eastAsia="Batang" w:cs="Arial"/>
                <w:lang w:eastAsia="ko-KR"/>
              </w:rPr>
              <w:t>Rev required</w:t>
            </w:r>
          </w:p>
          <w:p w14:paraId="448BD0F2" w14:textId="77777777" w:rsidR="00C32837" w:rsidRDefault="00C32837" w:rsidP="00146795">
            <w:pPr>
              <w:rPr>
                <w:rFonts w:eastAsia="Batang" w:cs="Arial"/>
                <w:lang w:eastAsia="ko-KR"/>
              </w:rPr>
            </w:pPr>
          </w:p>
          <w:p w14:paraId="42DBB7A5" w14:textId="77777777" w:rsidR="00C32837" w:rsidRDefault="00C32837" w:rsidP="00146795">
            <w:pPr>
              <w:rPr>
                <w:rFonts w:eastAsia="Batang" w:cs="Arial"/>
                <w:lang w:eastAsia="ko-KR"/>
              </w:rPr>
            </w:pPr>
            <w:r>
              <w:rPr>
                <w:rFonts w:eastAsia="Batang" w:cs="Arial"/>
                <w:lang w:eastAsia="ko-KR"/>
              </w:rPr>
              <w:lastRenderedPageBreak/>
              <w:t>Xu mon 1504</w:t>
            </w:r>
          </w:p>
          <w:p w14:paraId="022105B8" w14:textId="77777777" w:rsidR="00C32837" w:rsidRDefault="00C32837" w:rsidP="00146795">
            <w:pPr>
              <w:rPr>
                <w:rFonts w:eastAsia="Batang" w:cs="Arial"/>
                <w:lang w:eastAsia="ko-KR"/>
              </w:rPr>
            </w:pPr>
            <w:r>
              <w:rPr>
                <w:rFonts w:eastAsia="Batang" w:cs="Arial"/>
                <w:lang w:eastAsia="ko-KR"/>
              </w:rPr>
              <w:t>Replies</w:t>
            </w:r>
          </w:p>
          <w:p w14:paraId="47E50FFA" w14:textId="77777777" w:rsidR="00C32837" w:rsidRDefault="00C32837" w:rsidP="00146795">
            <w:pPr>
              <w:rPr>
                <w:rFonts w:eastAsia="Batang" w:cs="Arial"/>
                <w:lang w:eastAsia="ko-KR"/>
              </w:rPr>
            </w:pPr>
          </w:p>
          <w:p w14:paraId="39A2C323" w14:textId="77777777" w:rsidR="00C32837" w:rsidRDefault="00C32837"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0040</w:t>
            </w:r>
          </w:p>
          <w:p w14:paraId="3424F3FA" w14:textId="77777777" w:rsidR="00C32837" w:rsidRDefault="00C32837" w:rsidP="00146795">
            <w:pPr>
              <w:rPr>
                <w:rFonts w:eastAsia="Batang" w:cs="Arial"/>
                <w:lang w:eastAsia="ko-KR"/>
              </w:rPr>
            </w:pPr>
            <w:r>
              <w:rPr>
                <w:rFonts w:eastAsia="Batang" w:cs="Arial"/>
                <w:lang w:eastAsia="ko-KR"/>
              </w:rPr>
              <w:t>Revision required</w:t>
            </w:r>
          </w:p>
          <w:p w14:paraId="08B084A2" w14:textId="77777777" w:rsidR="00C32837" w:rsidRDefault="00C32837" w:rsidP="00146795">
            <w:pPr>
              <w:rPr>
                <w:rFonts w:eastAsia="Batang" w:cs="Arial"/>
                <w:lang w:eastAsia="ko-KR"/>
              </w:rPr>
            </w:pPr>
          </w:p>
          <w:p w14:paraId="76DCE0EA" w14:textId="77777777" w:rsidR="00C32837" w:rsidRDefault="00C32837"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1530</w:t>
            </w:r>
          </w:p>
          <w:p w14:paraId="12AD5557" w14:textId="77777777" w:rsidR="00C32837" w:rsidRDefault="00C32837" w:rsidP="00146795">
            <w:pPr>
              <w:rPr>
                <w:rFonts w:eastAsia="Batang" w:cs="Arial"/>
                <w:lang w:eastAsia="ko-KR"/>
              </w:rPr>
            </w:pPr>
            <w:r>
              <w:rPr>
                <w:rFonts w:eastAsia="Batang" w:cs="Arial"/>
                <w:lang w:eastAsia="ko-KR"/>
              </w:rPr>
              <w:t>Comment</w:t>
            </w:r>
          </w:p>
          <w:p w14:paraId="1EAFA67A" w14:textId="77777777" w:rsidR="00C32837" w:rsidRDefault="00C32837" w:rsidP="00146795">
            <w:pPr>
              <w:rPr>
                <w:rFonts w:eastAsia="Batang" w:cs="Arial"/>
                <w:lang w:eastAsia="ko-KR"/>
              </w:rPr>
            </w:pPr>
          </w:p>
          <w:p w14:paraId="53924ED1" w14:textId="77777777" w:rsidR="00C32837" w:rsidRDefault="00C32837"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1539</w:t>
            </w:r>
          </w:p>
          <w:p w14:paraId="2EE6801E" w14:textId="77777777" w:rsidR="00C32837" w:rsidRDefault="00C32837" w:rsidP="00146795">
            <w:pPr>
              <w:rPr>
                <w:rFonts w:eastAsia="Batang" w:cs="Arial"/>
                <w:lang w:eastAsia="ko-KR"/>
              </w:rPr>
            </w:pPr>
            <w:r>
              <w:rPr>
                <w:rFonts w:eastAsia="Batang" w:cs="Arial"/>
                <w:lang w:eastAsia="ko-KR"/>
              </w:rPr>
              <w:t>Replies</w:t>
            </w:r>
          </w:p>
          <w:p w14:paraId="5BCDD0B8" w14:textId="77777777" w:rsidR="00C32837" w:rsidRDefault="00C32837" w:rsidP="00146795">
            <w:pPr>
              <w:rPr>
                <w:rFonts w:eastAsia="Batang" w:cs="Arial"/>
                <w:lang w:eastAsia="ko-KR"/>
              </w:rPr>
            </w:pPr>
          </w:p>
          <w:p w14:paraId="01CD0A2D" w14:textId="77777777" w:rsidR="00C32837" w:rsidRDefault="00C32837" w:rsidP="00146795">
            <w:pPr>
              <w:rPr>
                <w:rFonts w:eastAsia="Batang" w:cs="Arial"/>
                <w:lang w:eastAsia="ko-KR"/>
              </w:rPr>
            </w:pPr>
            <w:r>
              <w:rPr>
                <w:rFonts w:eastAsia="Batang" w:cs="Arial"/>
                <w:lang w:eastAsia="ko-KR"/>
              </w:rPr>
              <w:t>Lin wed 0956</w:t>
            </w:r>
          </w:p>
          <w:p w14:paraId="320BFFF8" w14:textId="77777777" w:rsidR="00C32837" w:rsidRDefault="00C32837" w:rsidP="00146795">
            <w:pPr>
              <w:rPr>
                <w:rFonts w:eastAsia="Batang" w:cs="Arial"/>
                <w:lang w:eastAsia="ko-KR"/>
              </w:rPr>
            </w:pPr>
            <w:r>
              <w:rPr>
                <w:rFonts w:eastAsia="Batang" w:cs="Arial"/>
                <w:lang w:eastAsia="ko-KR"/>
              </w:rPr>
              <w:t>Replies</w:t>
            </w:r>
          </w:p>
          <w:p w14:paraId="1167999A" w14:textId="77777777" w:rsidR="00C32837" w:rsidRDefault="00C32837" w:rsidP="00146795">
            <w:pPr>
              <w:rPr>
                <w:rFonts w:eastAsia="Batang" w:cs="Arial"/>
                <w:lang w:eastAsia="ko-KR"/>
              </w:rPr>
            </w:pPr>
          </w:p>
          <w:p w14:paraId="4E7C5E85" w14:textId="77777777" w:rsidR="00C32837" w:rsidRDefault="00C32837" w:rsidP="00146795">
            <w:pPr>
              <w:rPr>
                <w:rFonts w:eastAsia="Batang" w:cs="Arial"/>
                <w:lang w:eastAsia="ko-KR"/>
              </w:rPr>
            </w:pPr>
            <w:r>
              <w:rPr>
                <w:rFonts w:eastAsia="Batang" w:cs="Arial"/>
                <w:lang w:eastAsia="ko-KR"/>
              </w:rPr>
              <w:t>Marko wed 1353</w:t>
            </w:r>
          </w:p>
          <w:p w14:paraId="1442E94A" w14:textId="77777777" w:rsidR="00C32837" w:rsidRDefault="00C32837" w:rsidP="00146795">
            <w:pPr>
              <w:rPr>
                <w:rFonts w:eastAsia="Batang" w:cs="Arial"/>
                <w:lang w:eastAsia="ko-KR"/>
              </w:rPr>
            </w:pPr>
            <w:r>
              <w:rPr>
                <w:rFonts w:eastAsia="Batang" w:cs="Arial"/>
                <w:lang w:eastAsia="ko-KR"/>
              </w:rPr>
              <w:t>Rev required</w:t>
            </w:r>
          </w:p>
          <w:p w14:paraId="65FC6E9B" w14:textId="77777777" w:rsidR="00C32837" w:rsidRDefault="00C32837" w:rsidP="00146795">
            <w:pPr>
              <w:rPr>
                <w:rFonts w:eastAsia="Batang" w:cs="Arial"/>
                <w:lang w:eastAsia="ko-KR"/>
              </w:rPr>
            </w:pPr>
          </w:p>
          <w:p w14:paraId="202C2F64" w14:textId="77777777" w:rsidR="00C32837" w:rsidRDefault="00C32837"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0618/0624/0627/0630</w:t>
            </w:r>
          </w:p>
          <w:p w14:paraId="5A22C533" w14:textId="77777777" w:rsidR="00C32837" w:rsidRDefault="00C32837" w:rsidP="00146795">
            <w:pPr>
              <w:rPr>
                <w:rFonts w:eastAsia="Batang" w:cs="Arial"/>
                <w:lang w:eastAsia="ko-KR"/>
              </w:rPr>
            </w:pPr>
            <w:r>
              <w:rPr>
                <w:rFonts w:eastAsia="Batang" w:cs="Arial"/>
                <w:lang w:eastAsia="ko-KR"/>
              </w:rPr>
              <w:t>Replies, new rev</w:t>
            </w:r>
          </w:p>
          <w:p w14:paraId="02F42660" w14:textId="77777777" w:rsidR="00C32837" w:rsidRDefault="00C32837" w:rsidP="00146795">
            <w:pPr>
              <w:rPr>
                <w:rFonts w:eastAsia="Batang" w:cs="Arial"/>
                <w:lang w:eastAsia="ko-KR"/>
              </w:rPr>
            </w:pPr>
          </w:p>
          <w:p w14:paraId="6B70D31D" w14:textId="77777777" w:rsidR="00C32837" w:rsidRDefault="00C32837"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0747</w:t>
            </w:r>
          </w:p>
          <w:p w14:paraId="6260001D" w14:textId="77777777" w:rsidR="00C32837" w:rsidRDefault="00C32837" w:rsidP="00146795">
            <w:pPr>
              <w:rPr>
                <w:rFonts w:eastAsia="Batang" w:cs="Arial"/>
                <w:lang w:eastAsia="ko-KR"/>
              </w:rPr>
            </w:pPr>
            <w:r>
              <w:rPr>
                <w:rFonts w:eastAsia="Batang" w:cs="Arial"/>
                <w:lang w:eastAsia="ko-KR"/>
              </w:rPr>
              <w:t>Comments</w:t>
            </w:r>
          </w:p>
          <w:p w14:paraId="17F13DC4" w14:textId="77777777" w:rsidR="00C32837" w:rsidRDefault="00C32837" w:rsidP="00146795">
            <w:pPr>
              <w:rPr>
                <w:rFonts w:eastAsia="Batang" w:cs="Arial"/>
                <w:lang w:eastAsia="ko-KR"/>
              </w:rPr>
            </w:pPr>
          </w:p>
          <w:p w14:paraId="1CDB4AE4" w14:textId="77777777" w:rsidR="00C32837" w:rsidRDefault="00C32837"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0831</w:t>
            </w:r>
          </w:p>
          <w:p w14:paraId="23D4D9A2" w14:textId="77777777" w:rsidR="00C32837" w:rsidRDefault="00C32837" w:rsidP="00146795">
            <w:pPr>
              <w:rPr>
                <w:rFonts w:eastAsia="Batang" w:cs="Arial"/>
                <w:lang w:eastAsia="ko-KR"/>
              </w:rPr>
            </w:pPr>
            <w:r>
              <w:rPr>
                <w:rFonts w:eastAsia="Batang" w:cs="Arial"/>
                <w:lang w:eastAsia="ko-KR"/>
              </w:rPr>
              <w:t>replies</w:t>
            </w:r>
          </w:p>
          <w:p w14:paraId="37ADD64C" w14:textId="77777777" w:rsidR="00C32837" w:rsidRPr="00D95972" w:rsidRDefault="00C32837" w:rsidP="00146795">
            <w:pPr>
              <w:rPr>
                <w:rFonts w:eastAsia="Batang" w:cs="Arial"/>
                <w:lang w:eastAsia="ko-KR"/>
              </w:rPr>
            </w:pPr>
          </w:p>
        </w:tc>
      </w:tr>
      <w:tr w:rsidR="00253A49" w:rsidRPr="00D95972" w14:paraId="33FA6A93" w14:textId="77777777" w:rsidTr="00FB26C6">
        <w:tc>
          <w:tcPr>
            <w:tcW w:w="975" w:type="dxa"/>
            <w:tcBorders>
              <w:top w:val="nil"/>
              <w:left w:val="thinThickThinSmallGap" w:sz="24" w:space="0" w:color="auto"/>
              <w:bottom w:val="nil"/>
            </w:tcBorders>
            <w:shd w:val="clear" w:color="auto" w:fill="auto"/>
          </w:tcPr>
          <w:p w14:paraId="0C773C58" w14:textId="77777777" w:rsidR="00253A49" w:rsidRPr="00D95972" w:rsidRDefault="00253A49" w:rsidP="00146795">
            <w:pPr>
              <w:rPr>
                <w:rFonts w:cs="Arial"/>
              </w:rPr>
            </w:pPr>
          </w:p>
        </w:tc>
        <w:tc>
          <w:tcPr>
            <w:tcW w:w="1316" w:type="dxa"/>
            <w:gridSpan w:val="2"/>
            <w:tcBorders>
              <w:top w:val="nil"/>
              <w:bottom w:val="nil"/>
            </w:tcBorders>
            <w:shd w:val="clear" w:color="auto" w:fill="auto"/>
          </w:tcPr>
          <w:p w14:paraId="5552B9A2" w14:textId="77777777" w:rsidR="00253A49" w:rsidRPr="00D95972" w:rsidRDefault="00253A49" w:rsidP="00146795">
            <w:pPr>
              <w:rPr>
                <w:rFonts w:cs="Arial"/>
              </w:rPr>
            </w:pPr>
          </w:p>
        </w:tc>
        <w:tc>
          <w:tcPr>
            <w:tcW w:w="1093" w:type="dxa"/>
            <w:tcBorders>
              <w:top w:val="single" w:sz="4" w:space="0" w:color="auto"/>
              <w:bottom w:val="single" w:sz="4" w:space="0" w:color="auto"/>
            </w:tcBorders>
            <w:shd w:val="clear" w:color="auto" w:fill="auto"/>
          </w:tcPr>
          <w:p w14:paraId="61A8687F" w14:textId="5CBA700D" w:rsidR="00253A49" w:rsidRPr="00D95972" w:rsidRDefault="00253A49" w:rsidP="00146795">
            <w:pPr>
              <w:overflowPunct/>
              <w:autoSpaceDE/>
              <w:autoSpaceDN/>
              <w:adjustRightInd/>
              <w:textAlignment w:val="auto"/>
              <w:rPr>
                <w:rFonts w:cs="Arial"/>
                <w:lang w:val="en-US"/>
              </w:rPr>
            </w:pPr>
            <w:r w:rsidRPr="00253A49">
              <w:t>C1-221988</w:t>
            </w:r>
          </w:p>
        </w:tc>
        <w:tc>
          <w:tcPr>
            <w:tcW w:w="4190" w:type="dxa"/>
            <w:gridSpan w:val="3"/>
            <w:tcBorders>
              <w:top w:val="single" w:sz="4" w:space="0" w:color="auto"/>
              <w:bottom w:val="single" w:sz="4" w:space="0" w:color="auto"/>
            </w:tcBorders>
            <w:shd w:val="clear" w:color="auto" w:fill="auto"/>
          </w:tcPr>
          <w:p w14:paraId="14BDB884" w14:textId="77777777" w:rsidR="00253A49" w:rsidRPr="00D95972" w:rsidRDefault="00253A49" w:rsidP="00146795">
            <w:pPr>
              <w:rPr>
                <w:rFonts w:cs="Arial"/>
              </w:rPr>
            </w:pPr>
            <w:r>
              <w:rPr>
                <w:rFonts w:cs="Arial"/>
              </w:rPr>
              <w:t>Registration update in satellite NG-RAN access support for multiple TACs</w:t>
            </w:r>
          </w:p>
        </w:tc>
        <w:tc>
          <w:tcPr>
            <w:tcW w:w="1766" w:type="dxa"/>
            <w:tcBorders>
              <w:top w:val="single" w:sz="4" w:space="0" w:color="auto"/>
              <w:bottom w:val="single" w:sz="4" w:space="0" w:color="auto"/>
            </w:tcBorders>
            <w:shd w:val="clear" w:color="auto" w:fill="auto"/>
          </w:tcPr>
          <w:p w14:paraId="4D5C5467" w14:textId="77777777" w:rsidR="00253A49" w:rsidRPr="00D95972" w:rsidRDefault="00253A49" w:rsidP="0014679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6A1ED2F3" w14:textId="77777777" w:rsidR="00253A49" w:rsidRPr="00D95972" w:rsidRDefault="00253A49" w:rsidP="00146795">
            <w:pPr>
              <w:rPr>
                <w:rFonts w:cs="Arial"/>
              </w:rPr>
            </w:pPr>
            <w:r>
              <w:rPr>
                <w:rFonts w:cs="Arial"/>
              </w:rPr>
              <w:t>CR 3930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3C8D4EA" w14:textId="7C902589" w:rsidR="00FB26C6" w:rsidRDefault="00FB26C6" w:rsidP="00146795">
            <w:pPr>
              <w:rPr>
                <w:rFonts w:eastAsia="Batang" w:cs="Arial"/>
                <w:lang w:eastAsia="ko-KR"/>
              </w:rPr>
            </w:pPr>
            <w:r>
              <w:rPr>
                <w:rFonts w:eastAsia="Batang" w:cs="Arial"/>
                <w:lang w:eastAsia="ko-KR"/>
              </w:rPr>
              <w:t>Postponed</w:t>
            </w:r>
          </w:p>
          <w:p w14:paraId="403C446B" w14:textId="77777777" w:rsidR="00FB26C6" w:rsidRDefault="00FB26C6" w:rsidP="00146795">
            <w:pPr>
              <w:rPr>
                <w:rFonts w:eastAsia="Batang" w:cs="Arial"/>
                <w:lang w:eastAsia="ko-KR"/>
              </w:rPr>
            </w:pPr>
          </w:p>
          <w:p w14:paraId="36AE45F4" w14:textId="40FCE078" w:rsidR="00253A49" w:rsidRDefault="00253A49" w:rsidP="00146795">
            <w:pPr>
              <w:rPr>
                <w:rFonts w:eastAsia="Batang" w:cs="Arial"/>
                <w:lang w:eastAsia="ko-KR"/>
              </w:rPr>
            </w:pPr>
            <w:ins w:id="434" w:author="Nokia User" w:date="2022-02-24T12:09:00Z">
              <w:r>
                <w:rPr>
                  <w:rFonts w:eastAsia="Batang" w:cs="Arial"/>
                  <w:lang w:eastAsia="ko-KR"/>
                </w:rPr>
                <w:t>Revision of C1-221086</w:t>
              </w:r>
            </w:ins>
          </w:p>
          <w:p w14:paraId="4FA3B5E9" w14:textId="56868F99" w:rsidR="008D67F5" w:rsidRDefault="008D67F5" w:rsidP="00146795">
            <w:pPr>
              <w:rPr>
                <w:rFonts w:eastAsia="Batang" w:cs="Arial"/>
                <w:lang w:eastAsia="ko-KR"/>
              </w:rPr>
            </w:pPr>
          </w:p>
          <w:p w14:paraId="033FC644" w14:textId="56B1AF8F" w:rsidR="008D67F5" w:rsidRDefault="008D67F5"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2123</w:t>
            </w:r>
          </w:p>
          <w:p w14:paraId="79A8DF48" w14:textId="6B5F267C" w:rsidR="008D67F5" w:rsidRDefault="008D67F5" w:rsidP="00146795">
            <w:pPr>
              <w:rPr>
                <w:rFonts w:eastAsia="Batang" w:cs="Arial"/>
                <w:lang w:eastAsia="ko-KR"/>
              </w:rPr>
            </w:pPr>
            <w:r>
              <w:rPr>
                <w:rFonts w:eastAsia="Batang" w:cs="Arial"/>
                <w:lang w:eastAsia="ko-KR"/>
              </w:rPr>
              <w:t>Comments</w:t>
            </w:r>
          </w:p>
          <w:p w14:paraId="3C91BDDB" w14:textId="3FAD2F93" w:rsidR="008D67F5" w:rsidRDefault="008D67F5" w:rsidP="00146795">
            <w:pPr>
              <w:rPr>
                <w:rFonts w:eastAsia="Batang" w:cs="Arial"/>
                <w:lang w:eastAsia="ko-KR"/>
              </w:rPr>
            </w:pPr>
          </w:p>
          <w:p w14:paraId="7207034D" w14:textId="66E4A6BB" w:rsidR="00FF5A7A" w:rsidRDefault="00FF5A7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1512</w:t>
            </w:r>
          </w:p>
          <w:p w14:paraId="6CDD350A" w14:textId="038646DD" w:rsidR="00FF5A7A" w:rsidRDefault="00FF5A7A" w:rsidP="00146795">
            <w:pPr>
              <w:rPr>
                <w:rFonts w:eastAsia="Batang" w:cs="Arial"/>
                <w:lang w:eastAsia="ko-KR"/>
              </w:rPr>
            </w:pPr>
            <w:r>
              <w:rPr>
                <w:rFonts w:eastAsia="Batang" w:cs="Arial"/>
                <w:lang w:eastAsia="ko-KR"/>
              </w:rPr>
              <w:t>Request to postpone</w:t>
            </w:r>
          </w:p>
          <w:p w14:paraId="515948AD" w14:textId="77777777" w:rsidR="00FF5A7A" w:rsidRDefault="00FF5A7A" w:rsidP="00146795">
            <w:pPr>
              <w:rPr>
                <w:ins w:id="435" w:author="Nokia User" w:date="2022-02-24T12:09:00Z"/>
                <w:rFonts w:eastAsia="Batang" w:cs="Arial"/>
                <w:lang w:eastAsia="ko-KR"/>
              </w:rPr>
            </w:pPr>
          </w:p>
          <w:p w14:paraId="249D34D5" w14:textId="3E009058" w:rsidR="00253A49" w:rsidRDefault="00253A49" w:rsidP="00146795">
            <w:pPr>
              <w:rPr>
                <w:ins w:id="436" w:author="Nokia User" w:date="2022-02-24T12:09:00Z"/>
                <w:rFonts w:eastAsia="Batang" w:cs="Arial"/>
                <w:lang w:eastAsia="ko-KR"/>
              </w:rPr>
            </w:pPr>
            <w:ins w:id="437" w:author="Nokia User" w:date="2022-02-24T12:09:00Z">
              <w:r>
                <w:rPr>
                  <w:rFonts w:eastAsia="Batang" w:cs="Arial"/>
                  <w:lang w:eastAsia="ko-KR"/>
                </w:rPr>
                <w:t>_________________________________________</w:t>
              </w:r>
            </w:ins>
          </w:p>
          <w:p w14:paraId="3B8FA4D2" w14:textId="77697AE9" w:rsidR="00253A49" w:rsidRDefault="00253A49" w:rsidP="00146795">
            <w:pPr>
              <w:rPr>
                <w:rFonts w:eastAsia="Batang" w:cs="Arial"/>
                <w:lang w:eastAsia="ko-KR"/>
              </w:rPr>
            </w:pPr>
            <w:r>
              <w:rPr>
                <w:rFonts w:eastAsia="Batang" w:cs="Arial"/>
                <w:lang w:eastAsia="ko-KR"/>
              </w:rPr>
              <w:t>Revision of C1-220387</w:t>
            </w:r>
          </w:p>
          <w:p w14:paraId="10B2DF63" w14:textId="77777777" w:rsidR="00253A49" w:rsidRDefault="00253A49" w:rsidP="00146795">
            <w:pPr>
              <w:rPr>
                <w:rFonts w:eastAsia="Batang" w:cs="Arial"/>
                <w:lang w:eastAsia="ko-KR"/>
              </w:rPr>
            </w:pPr>
          </w:p>
          <w:p w14:paraId="39309D4D" w14:textId="77777777" w:rsidR="00253A49" w:rsidRDefault="00253A49"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90F5FA1" w14:textId="77777777" w:rsidR="00253A49" w:rsidRDefault="00253A49" w:rsidP="00146795">
            <w:pPr>
              <w:rPr>
                <w:rFonts w:eastAsia="Batang" w:cs="Arial"/>
                <w:lang w:eastAsia="ko-KR"/>
              </w:rPr>
            </w:pPr>
            <w:r>
              <w:rPr>
                <w:rFonts w:eastAsia="Batang" w:cs="Arial"/>
                <w:lang w:eastAsia="ko-KR"/>
              </w:rPr>
              <w:lastRenderedPageBreak/>
              <w:t>Revision required</w:t>
            </w:r>
          </w:p>
          <w:p w14:paraId="7DD44FFE" w14:textId="77777777" w:rsidR="00253A49" w:rsidRDefault="00253A49" w:rsidP="00146795">
            <w:pPr>
              <w:rPr>
                <w:rFonts w:eastAsia="Batang" w:cs="Arial"/>
                <w:lang w:eastAsia="ko-KR"/>
              </w:rPr>
            </w:pPr>
          </w:p>
          <w:p w14:paraId="550DBF6E" w14:textId="77777777" w:rsidR="00253A49" w:rsidRDefault="00253A49" w:rsidP="001467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0B75B80E" w14:textId="77777777" w:rsidR="00253A49" w:rsidRDefault="00253A49" w:rsidP="00146795">
            <w:pPr>
              <w:rPr>
                <w:rFonts w:eastAsia="Batang" w:cs="Arial"/>
                <w:lang w:eastAsia="ko-KR"/>
              </w:rPr>
            </w:pPr>
            <w:r>
              <w:rPr>
                <w:rFonts w:eastAsia="Batang" w:cs="Arial"/>
                <w:lang w:eastAsia="ko-KR"/>
              </w:rPr>
              <w:t>Replies</w:t>
            </w:r>
          </w:p>
          <w:p w14:paraId="3E22A370" w14:textId="77777777" w:rsidR="00253A49" w:rsidRDefault="00253A49" w:rsidP="00146795">
            <w:pPr>
              <w:rPr>
                <w:rFonts w:eastAsia="Batang" w:cs="Arial"/>
                <w:lang w:eastAsia="ko-KR"/>
              </w:rPr>
            </w:pPr>
          </w:p>
          <w:p w14:paraId="51E4DBEC"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53D5DD93" w14:textId="77777777" w:rsidR="00253A49" w:rsidRDefault="00253A49" w:rsidP="00146795">
            <w:pPr>
              <w:rPr>
                <w:rFonts w:eastAsia="Batang" w:cs="Arial"/>
                <w:lang w:eastAsia="ko-KR"/>
              </w:rPr>
            </w:pPr>
            <w:r>
              <w:rPr>
                <w:rFonts w:eastAsia="Batang" w:cs="Arial"/>
                <w:lang w:eastAsia="ko-KR"/>
              </w:rPr>
              <w:t>Replies</w:t>
            </w:r>
          </w:p>
          <w:p w14:paraId="4EA23F5F" w14:textId="77777777" w:rsidR="00253A49" w:rsidRDefault="00253A49" w:rsidP="00146795">
            <w:pPr>
              <w:rPr>
                <w:rFonts w:eastAsia="Batang" w:cs="Arial"/>
                <w:lang w:eastAsia="ko-KR"/>
              </w:rPr>
            </w:pPr>
          </w:p>
          <w:p w14:paraId="4165F9BA" w14:textId="77777777" w:rsidR="00253A49" w:rsidRDefault="00253A49"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1349/1350</w:t>
            </w:r>
          </w:p>
          <w:p w14:paraId="002A22BA" w14:textId="77777777" w:rsidR="00253A49" w:rsidRDefault="00253A49" w:rsidP="00146795">
            <w:pPr>
              <w:rPr>
                <w:rFonts w:eastAsia="Batang" w:cs="Arial"/>
                <w:lang w:eastAsia="ko-KR"/>
              </w:rPr>
            </w:pPr>
            <w:r>
              <w:rPr>
                <w:rFonts w:eastAsia="Batang" w:cs="Arial"/>
                <w:lang w:eastAsia="ko-KR"/>
              </w:rPr>
              <w:t>Replies, not agreeable</w:t>
            </w:r>
          </w:p>
          <w:p w14:paraId="6B82D7FD" w14:textId="77777777" w:rsidR="00253A49" w:rsidRDefault="00253A49" w:rsidP="00146795">
            <w:pPr>
              <w:rPr>
                <w:rFonts w:eastAsia="Batang" w:cs="Arial"/>
                <w:lang w:eastAsia="ko-KR"/>
              </w:rPr>
            </w:pPr>
          </w:p>
          <w:p w14:paraId="15A4FB60" w14:textId="77777777" w:rsidR="00253A49" w:rsidRDefault="00253A49" w:rsidP="001467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754C5A7A" w14:textId="77777777" w:rsidR="00253A49" w:rsidRDefault="00253A49"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37FAE7" w14:textId="77777777" w:rsidR="00253A49" w:rsidRDefault="00253A49" w:rsidP="00146795">
            <w:pPr>
              <w:rPr>
                <w:rFonts w:eastAsia="Batang" w:cs="Arial"/>
                <w:lang w:eastAsia="ko-KR"/>
              </w:rPr>
            </w:pPr>
          </w:p>
          <w:p w14:paraId="37A117B5"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3A173F8A" w14:textId="77777777" w:rsidR="00253A49" w:rsidRDefault="00253A49" w:rsidP="00146795">
            <w:pPr>
              <w:rPr>
                <w:rFonts w:eastAsia="Batang" w:cs="Arial"/>
                <w:lang w:eastAsia="ko-KR"/>
              </w:rPr>
            </w:pPr>
            <w:r>
              <w:rPr>
                <w:rFonts w:eastAsia="Batang" w:cs="Arial"/>
                <w:lang w:eastAsia="ko-KR"/>
              </w:rPr>
              <w:t>Replies</w:t>
            </w:r>
          </w:p>
          <w:p w14:paraId="28ED613C" w14:textId="77777777" w:rsidR="00253A49" w:rsidRDefault="00253A49" w:rsidP="00146795">
            <w:pPr>
              <w:rPr>
                <w:rFonts w:eastAsia="Batang" w:cs="Arial"/>
                <w:lang w:eastAsia="ko-KR"/>
              </w:rPr>
            </w:pPr>
          </w:p>
          <w:p w14:paraId="35B7F4F1" w14:textId="77777777" w:rsidR="00253A49" w:rsidRDefault="00253A49" w:rsidP="00146795">
            <w:pPr>
              <w:rPr>
                <w:rFonts w:eastAsia="Batang" w:cs="Arial"/>
                <w:lang w:eastAsia="ko-KR"/>
              </w:rPr>
            </w:pPr>
            <w:r>
              <w:rPr>
                <w:rFonts w:eastAsia="Batang" w:cs="Arial"/>
                <w:lang w:eastAsia="ko-KR"/>
              </w:rPr>
              <w:t>Lin mon 1054</w:t>
            </w:r>
          </w:p>
          <w:p w14:paraId="6D3C9997" w14:textId="77777777" w:rsidR="00253A49" w:rsidRDefault="00253A49" w:rsidP="00146795">
            <w:pPr>
              <w:rPr>
                <w:rFonts w:eastAsia="Batang" w:cs="Arial"/>
                <w:lang w:eastAsia="ko-KR"/>
              </w:rPr>
            </w:pPr>
            <w:r>
              <w:rPr>
                <w:rFonts w:eastAsia="Batang" w:cs="Arial"/>
                <w:lang w:eastAsia="ko-KR"/>
              </w:rPr>
              <w:t>Rev required</w:t>
            </w:r>
          </w:p>
          <w:p w14:paraId="48DD201B" w14:textId="77777777" w:rsidR="00253A49" w:rsidRDefault="00253A49" w:rsidP="00146795">
            <w:pPr>
              <w:rPr>
                <w:rFonts w:eastAsia="Batang" w:cs="Arial"/>
                <w:lang w:eastAsia="ko-KR"/>
              </w:rPr>
            </w:pPr>
          </w:p>
          <w:p w14:paraId="66257529" w14:textId="77777777" w:rsidR="00253A49" w:rsidRDefault="00253A49" w:rsidP="00146795">
            <w:pPr>
              <w:rPr>
                <w:rFonts w:eastAsia="Batang" w:cs="Arial"/>
                <w:lang w:eastAsia="ko-KR"/>
              </w:rPr>
            </w:pPr>
            <w:r>
              <w:rPr>
                <w:rFonts w:eastAsia="Batang" w:cs="Arial"/>
                <w:lang w:eastAsia="ko-KR"/>
              </w:rPr>
              <w:t>Roland mon 2244</w:t>
            </w:r>
          </w:p>
          <w:p w14:paraId="460C9F6E" w14:textId="77777777" w:rsidR="00253A49" w:rsidRDefault="00253A49" w:rsidP="00146795">
            <w:pPr>
              <w:rPr>
                <w:rFonts w:eastAsia="Batang" w:cs="Arial"/>
                <w:lang w:eastAsia="ko-KR"/>
              </w:rPr>
            </w:pPr>
            <w:r>
              <w:rPr>
                <w:rFonts w:eastAsia="Batang" w:cs="Arial"/>
                <w:lang w:eastAsia="ko-KR"/>
              </w:rPr>
              <w:t>Provides proposal</w:t>
            </w:r>
          </w:p>
          <w:p w14:paraId="6D4D0A43" w14:textId="77777777" w:rsidR="00253A49" w:rsidRDefault="00253A49" w:rsidP="00146795">
            <w:pPr>
              <w:rPr>
                <w:rFonts w:eastAsia="Batang" w:cs="Arial"/>
                <w:lang w:eastAsia="ko-KR"/>
              </w:rPr>
            </w:pPr>
          </w:p>
          <w:p w14:paraId="3F8F9B3C" w14:textId="77777777" w:rsidR="00253A49" w:rsidRDefault="00253A49"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0554</w:t>
            </w:r>
          </w:p>
          <w:p w14:paraId="0343200C" w14:textId="77777777" w:rsidR="00253A49" w:rsidRDefault="00253A49" w:rsidP="00146795">
            <w:pPr>
              <w:rPr>
                <w:rFonts w:eastAsia="Batang" w:cs="Arial"/>
                <w:lang w:eastAsia="ko-KR"/>
              </w:rPr>
            </w:pPr>
            <w:r>
              <w:rPr>
                <w:rFonts w:eastAsia="Batang" w:cs="Arial"/>
                <w:lang w:eastAsia="ko-KR"/>
              </w:rPr>
              <w:t>Replies</w:t>
            </w:r>
          </w:p>
          <w:p w14:paraId="41311845" w14:textId="77777777" w:rsidR="00253A49" w:rsidRDefault="00253A49" w:rsidP="00146795">
            <w:pPr>
              <w:rPr>
                <w:rFonts w:eastAsia="Batang" w:cs="Arial"/>
                <w:lang w:eastAsia="ko-KR"/>
              </w:rPr>
            </w:pPr>
          </w:p>
          <w:p w14:paraId="137CD37B"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0855</w:t>
            </w:r>
          </w:p>
          <w:p w14:paraId="36C9D9F2" w14:textId="77777777" w:rsidR="00253A49" w:rsidRDefault="00253A49" w:rsidP="00146795">
            <w:pPr>
              <w:rPr>
                <w:rFonts w:eastAsia="Batang" w:cs="Arial"/>
                <w:lang w:eastAsia="ko-KR"/>
              </w:rPr>
            </w:pPr>
            <w:r>
              <w:rPr>
                <w:rFonts w:eastAsia="Batang" w:cs="Arial"/>
                <w:lang w:eastAsia="ko-KR"/>
              </w:rPr>
              <w:t>replies</w:t>
            </w:r>
          </w:p>
          <w:p w14:paraId="78BADE98" w14:textId="77777777" w:rsidR="00253A49" w:rsidRPr="00D95972" w:rsidRDefault="00253A49" w:rsidP="00146795">
            <w:pPr>
              <w:rPr>
                <w:rFonts w:eastAsia="Batang" w:cs="Arial"/>
                <w:lang w:eastAsia="ko-KR"/>
              </w:rPr>
            </w:pPr>
          </w:p>
        </w:tc>
      </w:tr>
      <w:tr w:rsidR="008009F5" w:rsidRPr="00D95972" w14:paraId="51464C92" w14:textId="77777777" w:rsidTr="00FB26C6">
        <w:tc>
          <w:tcPr>
            <w:tcW w:w="975" w:type="dxa"/>
            <w:tcBorders>
              <w:top w:val="nil"/>
              <w:left w:val="thinThickThinSmallGap" w:sz="24" w:space="0" w:color="auto"/>
              <w:bottom w:val="nil"/>
            </w:tcBorders>
            <w:shd w:val="clear" w:color="auto" w:fill="auto"/>
          </w:tcPr>
          <w:p w14:paraId="7C771F07"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00EE57EB"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52AF75F6" w14:textId="7C53BAD2" w:rsidR="008009F5" w:rsidRPr="00D95972" w:rsidRDefault="008009F5" w:rsidP="00EA3F99">
            <w:pPr>
              <w:overflowPunct/>
              <w:autoSpaceDE/>
              <w:autoSpaceDN/>
              <w:adjustRightInd/>
              <w:textAlignment w:val="auto"/>
              <w:rPr>
                <w:rFonts w:cs="Arial"/>
                <w:lang w:val="en-US"/>
              </w:rPr>
            </w:pPr>
            <w:r w:rsidRPr="008009F5">
              <w:t>C1-222060</w:t>
            </w:r>
          </w:p>
        </w:tc>
        <w:tc>
          <w:tcPr>
            <w:tcW w:w="4190" w:type="dxa"/>
            <w:gridSpan w:val="3"/>
            <w:tcBorders>
              <w:top w:val="single" w:sz="4" w:space="0" w:color="auto"/>
              <w:bottom w:val="single" w:sz="4" w:space="0" w:color="auto"/>
            </w:tcBorders>
            <w:shd w:val="clear" w:color="auto" w:fill="auto"/>
          </w:tcPr>
          <w:p w14:paraId="304D42EC" w14:textId="77777777" w:rsidR="008009F5" w:rsidRPr="00D95972" w:rsidRDefault="008009F5" w:rsidP="00EA3F99">
            <w:pPr>
              <w:rPr>
                <w:rFonts w:cs="Arial"/>
              </w:rPr>
            </w:pPr>
            <w:r>
              <w:rPr>
                <w:rFonts w:cs="Arial"/>
              </w:rPr>
              <w:t>Handling of PDU session modification not forwarded due to #78</w:t>
            </w:r>
          </w:p>
        </w:tc>
        <w:tc>
          <w:tcPr>
            <w:tcW w:w="1766" w:type="dxa"/>
            <w:tcBorders>
              <w:top w:val="single" w:sz="4" w:space="0" w:color="auto"/>
              <w:bottom w:val="single" w:sz="4" w:space="0" w:color="auto"/>
            </w:tcBorders>
            <w:shd w:val="clear" w:color="auto" w:fill="auto"/>
          </w:tcPr>
          <w:p w14:paraId="1F0D33E6" w14:textId="77777777" w:rsidR="008009F5" w:rsidRPr="00D95972"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588CC210" w14:textId="77777777" w:rsidR="008009F5" w:rsidRPr="00D95972" w:rsidRDefault="008009F5" w:rsidP="00EA3F99">
            <w:pPr>
              <w:rPr>
                <w:rFonts w:cs="Arial"/>
              </w:rPr>
            </w:pPr>
            <w:r>
              <w:rPr>
                <w:rFonts w:cs="Arial"/>
              </w:rPr>
              <w:t>CR 4009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174DF01" w14:textId="57795E7F" w:rsidR="00FB26C6" w:rsidRDefault="00FB26C6" w:rsidP="00EA3F99">
            <w:pPr>
              <w:rPr>
                <w:rFonts w:eastAsia="Batang" w:cs="Arial"/>
                <w:lang w:eastAsia="ko-KR"/>
              </w:rPr>
            </w:pPr>
            <w:r>
              <w:rPr>
                <w:rFonts w:eastAsia="Batang" w:cs="Arial"/>
                <w:lang w:eastAsia="ko-KR"/>
              </w:rPr>
              <w:t>Agreed</w:t>
            </w:r>
          </w:p>
          <w:p w14:paraId="1FA3A80A" w14:textId="77777777" w:rsidR="00FB26C6" w:rsidRDefault="00FB26C6" w:rsidP="00EA3F99">
            <w:pPr>
              <w:rPr>
                <w:rFonts w:eastAsia="Batang" w:cs="Arial"/>
                <w:lang w:eastAsia="ko-KR"/>
              </w:rPr>
            </w:pPr>
          </w:p>
          <w:p w14:paraId="425CA30F" w14:textId="662B2126" w:rsidR="008009F5" w:rsidRDefault="008009F5" w:rsidP="00EA3F99">
            <w:pPr>
              <w:rPr>
                <w:ins w:id="438" w:author="Nokia User" w:date="2022-02-24T13:47:00Z"/>
                <w:rFonts w:eastAsia="Batang" w:cs="Arial"/>
                <w:lang w:eastAsia="ko-KR"/>
              </w:rPr>
            </w:pPr>
            <w:ins w:id="439" w:author="Nokia User" w:date="2022-02-24T13:47:00Z">
              <w:r>
                <w:rPr>
                  <w:rFonts w:eastAsia="Batang" w:cs="Arial"/>
                  <w:lang w:eastAsia="ko-KR"/>
                </w:rPr>
                <w:t>Revision of C1-221246</w:t>
              </w:r>
            </w:ins>
          </w:p>
          <w:p w14:paraId="47C499EB" w14:textId="5C519F64" w:rsidR="008009F5" w:rsidRDefault="008009F5" w:rsidP="00EA3F99">
            <w:pPr>
              <w:rPr>
                <w:ins w:id="440" w:author="Nokia User" w:date="2022-02-24T13:47:00Z"/>
                <w:rFonts w:eastAsia="Batang" w:cs="Arial"/>
                <w:lang w:eastAsia="ko-KR"/>
              </w:rPr>
            </w:pPr>
            <w:ins w:id="441" w:author="Nokia User" w:date="2022-02-24T13:47:00Z">
              <w:r>
                <w:rPr>
                  <w:rFonts w:eastAsia="Batang" w:cs="Arial"/>
                  <w:lang w:eastAsia="ko-KR"/>
                </w:rPr>
                <w:t>_________________________________________</w:t>
              </w:r>
            </w:ins>
          </w:p>
          <w:p w14:paraId="2AFDD2E7" w14:textId="333307F2"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690C1C1" w14:textId="77777777" w:rsidR="008009F5" w:rsidRDefault="008009F5" w:rsidP="00EA3F99">
            <w:pPr>
              <w:rPr>
                <w:rFonts w:eastAsia="Batang" w:cs="Arial"/>
                <w:lang w:eastAsia="ko-KR"/>
              </w:rPr>
            </w:pPr>
            <w:r>
              <w:rPr>
                <w:rFonts w:eastAsia="Batang" w:cs="Arial"/>
                <w:lang w:eastAsia="ko-KR"/>
              </w:rPr>
              <w:t>Objection</w:t>
            </w:r>
          </w:p>
          <w:p w14:paraId="5A660126" w14:textId="77777777" w:rsidR="008009F5" w:rsidRDefault="008009F5" w:rsidP="00EA3F99">
            <w:pPr>
              <w:rPr>
                <w:rFonts w:eastAsia="Batang" w:cs="Arial"/>
                <w:lang w:eastAsia="ko-KR"/>
              </w:rPr>
            </w:pPr>
          </w:p>
          <w:p w14:paraId="1646E832" w14:textId="77777777" w:rsidR="008009F5" w:rsidRDefault="008009F5"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39469464" w14:textId="77777777" w:rsidR="008009F5" w:rsidRDefault="008009F5" w:rsidP="00EA3F99">
            <w:pPr>
              <w:rPr>
                <w:rFonts w:eastAsia="Batang" w:cs="Arial"/>
                <w:lang w:eastAsia="ko-KR"/>
              </w:rPr>
            </w:pPr>
            <w:r>
              <w:rPr>
                <w:rFonts w:eastAsia="Batang" w:cs="Arial"/>
                <w:lang w:eastAsia="ko-KR"/>
              </w:rPr>
              <w:t>Rev required</w:t>
            </w:r>
          </w:p>
          <w:p w14:paraId="63B78C14" w14:textId="77777777" w:rsidR="008009F5" w:rsidRDefault="008009F5" w:rsidP="00EA3F99">
            <w:pPr>
              <w:rPr>
                <w:rFonts w:eastAsia="Batang" w:cs="Arial"/>
                <w:lang w:eastAsia="ko-KR"/>
              </w:rPr>
            </w:pPr>
          </w:p>
          <w:p w14:paraId="1385CD9C"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0F2D9432" w14:textId="77777777" w:rsidR="008009F5" w:rsidRDefault="008009F5" w:rsidP="00EA3F99">
            <w:pPr>
              <w:rPr>
                <w:rFonts w:eastAsia="Batang" w:cs="Arial"/>
                <w:lang w:eastAsia="ko-KR"/>
              </w:rPr>
            </w:pPr>
            <w:r>
              <w:rPr>
                <w:rFonts w:eastAsia="Batang" w:cs="Arial"/>
                <w:lang w:eastAsia="ko-KR"/>
              </w:rPr>
              <w:t>Replies</w:t>
            </w:r>
          </w:p>
          <w:p w14:paraId="629AF051" w14:textId="77777777" w:rsidR="008009F5" w:rsidRDefault="008009F5" w:rsidP="00EA3F99">
            <w:pPr>
              <w:rPr>
                <w:rFonts w:eastAsia="Batang" w:cs="Arial"/>
                <w:lang w:eastAsia="ko-KR"/>
              </w:rPr>
            </w:pPr>
          </w:p>
          <w:p w14:paraId="6D024F6E"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0045</w:t>
            </w:r>
          </w:p>
          <w:p w14:paraId="0CAE2068" w14:textId="77777777" w:rsidR="008009F5" w:rsidRDefault="008009F5" w:rsidP="00EA3F99">
            <w:pPr>
              <w:rPr>
                <w:rFonts w:eastAsia="Batang" w:cs="Arial"/>
                <w:lang w:eastAsia="ko-KR"/>
              </w:rPr>
            </w:pPr>
            <w:r>
              <w:rPr>
                <w:rFonts w:eastAsia="Batang" w:cs="Arial"/>
                <w:lang w:eastAsia="ko-KR"/>
              </w:rPr>
              <w:t>Replies</w:t>
            </w:r>
          </w:p>
          <w:p w14:paraId="0F1DE98F" w14:textId="77777777" w:rsidR="008009F5" w:rsidRDefault="008009F5" w:rsidP="00EA3F99">
            <w:pPr>
              <w:rPr>
                <w:rFonts w:eastAsia="Batang" w:cs="Arial"/>
                <w:lang w:eastAsia="ko-KR"/>
              </w:rPr>
            </w:pPr>
          </w:p>
          <w:p w14:paraId="0995DA22"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0924</w:t>
            </w:r>
          </w:p>
          <w:p w14:paraId="54DE1341" w14:textId="77777777" w:rsidR="008009F5" w:rsidRDefault="008009F5" w:rsidP="00EA3F99">
            <w:pPr>
              <w:rPr>
                <w:rFonts w:eastAsia="Batang" w:cs="Arial"/>
                <w:lang w:eastAsia="ko-KR"/>
              </w:rPr>
            </w:pPr>
            <w:r>
              <w:rPr>
                <w:rFonts w:eastAsia="Batang" w:cs="Arial"/>
                <w:lang w:eastAsia="ko-KR"/>
              </w:rPr>
              <w:t>Replies</w:t>
            </w:r>
          </w:p>
          <w:p w14:paraId="66959AB3" w14:textId="77777777" w:rsidR="008009F5" w:rsidRDefault="008009F5" w:rsidP="00EA3F99">
            <w:pPr>
              <w:rPr>
                <w:rFonts w:eastAsia="Batang" w:cs="Arial"/>
                <w:lang w:eastAsia="ko-KR"/>
              </w:rPr>
            </w:pPr>
          </w:p>
          <w:p w14:paraId="145CA90F" w14:textId="77777777" w:rsidR="008009F5" w:rsidRDefault="008009F5" w:rsidP="00EA3F9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0928</w:t>
            </w:r>
          </w:p>
          <w:p w14:paraId="41CE6ABB" w14:textId="77777777" w:rsidR="008009F5" w:rsidRDefault="008009F5" w:rsidP="00EA3F99">
            <w:pPr>
              <w:rPr>
                <w:rFonts w:eastAsia="Batang" w:cs="Arial"/>
                <w:lang w:eastAsia="ko-KR"/>
              </w:rPr>
            </w:pPr>
            <w:r>
              <w:rPr>
                <w:rFonts w:eastAsia="Batang" w:cs="Arial"/>
                <w:lang w:eastAsia="ko-KR"/>
              </w:rPr>
              <w:t>Comment to Amer</w:t>
            </w:r>
          </w:p>
          <w:p w14:paraId="26E17050" w14:textId="77777777" w:rsidR="008009F5" w:rsidRDefault="008009F5" w:rsidP="00EA3F99">
            <w:pPr>
              <w:rPr>
                <w:rFonts w:eastAsia="Batang" w:cs="Arial"/>
                <w:lang w:eastAsia="ko-KR"/>
              </w:rPr>
            </w:pPr>
          </w:p>
          <w:p w14:paraId="319E6183" w14:textId="77777777" w:rsidR="008009F5" w:rsidRDefault="008009F5" w:rsidP="00EA3F99">
            <w:pPr>
              <w:rPr>
                <w:rFonts w:eastAsia="Batang" w:cs="Arial"/>
                <w:lang w:eastAsia="ko-KR"/>
              </w:rPr>
            </w:pPr>
            <w:r>
              <w:rPr>
                <w:rFonts w:eastAsia="Batang" w:cs="Arial"/>
                <w:lang w:eastAsia="ko-KR"/>
              </w:rPr>
              <w:t>Amer wed 0823</w:t>
            </w:r>
          </w:p>
          <w:p w14:paraId="240FBE20" w14:textId="77777777" w:rsidR="008009F5" w:rsidRDefault="008009F5" w:rsidP="00EA3F99">
            <w:pPr>
              <w:rPr>
                <w:rFonts w:eastAsia="Batang" w:cs="Arial"/>
                <w:b/>
                <w:bCs/>
                <w:lang w:eastAsia="ko-KR"/>
              </w:rPr>
            </w:pPr>
            <w:r w:rsidRPr="00BA35B8">
              <w:rPr>
                <w:rFonts w:eastAsia="Batang" w:cs="Arial"/>
                <w:b/>
                <w:bCs/>
                <w:lang w:eastAsia="ko-KR"/>
              </w:rPr>
              <w:t>Objection withdrawn</w:t>
            </w:r>
          </w:p>
          <w:p w14:paraId="0AFD9BCF" w14:textId="77777777" w:rsidR="008009F5" w:rsidRDefault="008009F5" w:rsidP="00EA3F99">
            <w:pPr>
              <w:rPr>
                <w:rFonts w:eastAsia="Batang" w:cs="Arial"/>
                <w:b/>
                <w:bCs/>
                <w:lang w:eastAsia="ko-KR"/>
              </w:rPr>
            </w:pPr>
          </w:p>
          <w:p w14:paraId="3E4F00EF" w14:textId="77777777" w:rsidR="008009F5" w:rsidRPr="00A86B92" w:rsidRDefault="008009F5" w:rsidP="00EA3F99">
            <w:pPr>
              <w:rPr>
                <w:rFonts w:eastAsia="Batang" w:cs="Arial"/>
                <w:lang w:eastAsia="ko-KR"/>
              </w:rPr>
            </w:pPr>
            <w:r w:rsidRPr="00A86B92">
              <w:rPr>
                <w:rFonts w:eastAsia="Batang" w:cs="Arial"/>
                <w:lang w:eastAsia="ko-KR"/>
              </w:rPr>
              <w:t>Vishnu wed 1232</w:t>
            </w:r>
          </w:p>
          <w:p w14:paraId="77E39528" w14:textId="77777777" w:rsidR="008009F5" w:rsidRDefault="008009F5" w:rsidP="00EA3F99">
            <w:pPr>
              <w:rPr>
                <w:rFonts w:eastAsia="Batang" w:cs="Arial"/>
                <w:lang w:eastAsia="ko-KR"/>
              </w:rPr>
            </w:pPr>
            <w:r w:rsidRPr="00A86B92">
              <w:rPr>
                <w:rFonts w:eastAsia="Batang" w:cs="Arial"/>
                <w:lang w:eastAsia="ko-KR"/>
              </w:rPr>
              <w:t>Provides</w:t>
            </w:r>
          </w:p>
          <w:p w14:paraId="70DE128B" w14:textId="77777777" w:rsidR="008009F5" w:rsidRDefault="008009F5" w:rsidP="00EA3F99">
            <w:pPr>
              <w:rPr>
                <w:rFonts w:eastAsia="Batang" w:cs="Arial"/>
                <w:lang w:eastAsia="ko-KR"/>
              </w:rPr>
            </w:pPr>
          </w:p>
          <w:p w14:paraId="127A57CF" w14:textId="77777777" w:rsidR="008009F5" w:rsidRDefault="008009F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0603</w:t>
            </w:r>
          </w:p>
          <w:p w14:paraId="7A8756AB" w14:textId="77777777" w:rsidR="008009F5" w:rsidRDefault="008009F5" w:rsidP="00EA3F99">
            <w:pPr>
              <w:rPr>
                <w:rFonts w:eastAsia="Batang" w:cs="Arial"/>
                <w:lang w:eastAsia="ko-KR"/>
              </w:rPr>
            </w:pPr>
            <w:r>
              <w:rPr>
                <w:rFonts w:eastAsia="Batang" w:cs="Arial"/>
                <w:lang w:eastAsia="ko-KR"/>
              </w:rPr>
              <w:t>Co-sign</w:t>
            </w:r>
          </w:p>
          <w:p w14:paraId="3514E059" w14:textId="77777777" w:rsidR="008009F5" w:rsidRDefault="008009F5" w:rsidP="00EA3F99">
            <w:pPr>
              <w:rPr>
                <w:rFonts w:eastAsia="Batang" w:cs="Arial"/>
                <w:lang w:eastAsia="ko-KR"/>
              </w:rPr>
            </w:pPr>
          </w:p>
          <w:p w14:paraId="7CEF847B"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0953</w:t>
            </w:r>
          </w:p>
          <w:p w14:paraId="0BBA4DD6" w14:textId="77777777" w:rsidR="008009F5" w:rsidRPr="00A86B92" w:rsidRDefault="008009F5" w:rsidP="00EA3F99">
            <w:pPr>
              <w:rPr>
                <w:rFonts w:eastAsia="Batang" w:cs="Arial"/>
                <w:lang w:eastAsia="ko-KR"/>
              </w:rPr>
            </w:pPr>
            <w:r>
              <w:rPr>
                <w:rFonts w:eastAsia="Batang" w:cs="Arial"/>
                <w:lang w:eastAsia="ko-KR"/>
              </w:rPr>
              <w:t>ack</w:t>
            </w:r>
          </w:p>
          <w:p w14:paraId="0548B4A2" w14:textId="77777777" w:rsidR="008009F5" w:rsidRPr="00D95972" w:rsidRDefault="008009F5" w:rsidP="00EA3F99">
            <w:pPr>
              <w:rPr>
                <w:rFonts w:eastAsia="Batang" w:cs="Arial"/>
                <w:lang w:eastAsia="ko-KR"/>
              </w:rPr>
            </w:pPr>
          </w:p>
        </w:tc>
      </w:tr>
      <w:tr w:rsidR="00C46715" w:rsidRPr="00D95972" w14:paraId="30025F66" w14:textId="77777777" w:rsidTr="00FB26C6">
        <w:tc>
          <w:tcPr>
            <w:tcW w:w="975" w:type="dxa"/>
            <w:tcBorders>
              <w:top w:val="nil"/>
              <w:left w:val="thinThickThinSmallGap" w:sz="24" w:space="0" w:color="auto"/>
              <w:bottom w:val="nil"/>
            </w:tcBorders>
            <w:shd w:val="clear" w:color="auto" w:fill="auto"/>
          </w:tcPr>
          <w:p w14:paraId="3E8BFACB" w14:textId="77777777" w:rsidR="00C46715" w:rsidRPr="00D95972" w:rsidRDefault="00C46715" w:rsidP="00EA3F99">
            <w:pPr>
              <w:rPr>
                <w:rFonts w:cs="Arial"/>
              </w:rPr>
            </w:pPr>
          </w:p>
        </w:tc>
        <w:tc>
          <w:tcPr>
            <w:tcW w:w="1316" w:type="dxa"/>
            <w:gridSpan w:val="2"/>
            <w:tcBorders>
              <w:top w:val="nil"/>
              <w:bottom w:val="nil"/>
            </w:tcBorders>
            <w:shd w:val="clear" w:color="auto" w:fill="auto"/>
          </w:tcPr>
          <w:p w14:paraId="1B212107" w14:textId="77777777" w:rsidR="00C46715" w:rsidRPr="00D95972" w:rsidRDefault="00C46715" w:rsidP="00EA3F99">
            <w:pPr>
              <w:rPr>
                <w:rFonts w:cs="Arial"/>
              </w:rPr>
            </w:pPr>
          </w:p>
        </w:tc>
        <w:tc>
          <w:tcPr>
            <w:tcW w:w="1093" w:type="dxa"/>
            <w:tcBorders>
              <w:top w:val="single" w:sz="4" w:space="0" w:color="auto"/>
              <w:bottom w:val="single" w:sz="4" w:space="0" w:color="auto"/>
            </w:tcBorders>
            <w:shd w:val="clear" w:color="auto" w:fill="auto"/>
          </w:tcPr>
          <w:p w14:paraId="60FCD6DE" w14:textId="2769EEEB" w:rsidR="00C46715" w:rsidRPr="00D95972" w:rsidRDefault="00C46715" w:rsidP="00EA3F99">
            <w:pPr>
              <w:overflowPunct/>
              <w:autoSpaceDE/>
              <w:autoSpaceDN/>
              <w:adjustRightInd/>
              <w:textAlignment w:val="auto"/>
              <w:rPr>
                <w:rFonts w:cs="Arial"/>
                <w:lang w:val="en-US"/>
              </w:rPr>
            </w:pPr>
            <w:r w:rsidRPr="00C46715">
              <w:t>C1-221992</w:t>
            </w:r>
          </w:p>
        </w:tc>
        <w:tc>
          <w:tcPr>
            <w:tcW w:w="4190" w:type="dxa"/>
            <w:gridSpan w:val="3"/>
            <w:tcBorders>
              <w:top w:val="single" w:sz="4" w:space="0" w:color="auto"/>
              <w:bottom w:val="single" w:sz="4" w:space="0" w:color="auto"/>
            </w:tcBorders>
            <w:shd w:val="clear" w:color="auto" w:fill="auto"/>
          </w:tcPr>
          <w:p w14:paraId="5ECBEDDF" w14:textId="77777777" w:rsidR="00C46715" w:rsidRPr="00D95972" w:rsidRDefault="00C46715" w:rsidP="00EA3F99">
            <w:pPr>
              <w:rPr>
                <w:rFonts w:cs="Arial"/>
              </w:rPr>
            </w:pPr>
            <w:r>
              <w:rPr>
                <w:rFonts w:cs="Arial"/>
              </w:rPr>
              <w:t>Definition and handling of list of current TAIs</w:t>
            </w:r>
          </w:p>
        </w:tc>
        <w:tc>
          <w:tcPr>
            <w:tcW w:w="1766" w:type="dxa"/>
            <w:tcBorders>
              <w:top w:val="single" w:sz="4" w:space="0" w:color="auto"/>
              <w:bottom w:val="single" w:sz="4" w:space="0" w:color="auto"/>
            </w:tcBorders>
            <w:shd w:val="clear" w:color="auto" w:fill="auto"/>
          </w:tcPr>
          <w:p w14:paraId="50715B14" w14:textId="77777777" w:rsidR="00C46715" w:rsidRPr="00D95972" w:rsidRDefault="00C4671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7BFEAA7" w14:textId="77777777" w:rsidR="00C46715" w:rsidRPr="00D95972" w:rsidRDefault="00C46715" w:rsidP="00EA3F99">
            <w:pPr>
              <w:rPr>
                <w:rFonts w:cs="Arial"/>
              </w:rPr>
            </w:pPr>
            <w:r>
              <w:rPr>
                <w:rFonts w:cs="Arial"/>
              </w:rPr>
              <w:t>CR 4013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AA61D59" w14:textId="6BBA45A4" w:rsidR="00FB26C6" w:rsidRDefault="00FB26C6" w:rsidP="00EA3F99">
            <w:pPr>
              <w:rPr>
                <w:rFonts w:eastAsia="Batang" w:cs="Arial"/>
                <w:lang w:eastAsia="ko-KR"/>
              </w:rPr>
            </w:pPr>
            <w:r>
              <w:rPr>
                <w:rFonts w:eastAsia="Batang" w:cs="Arial"/>
                <w:lang w:eastAsia="ko-KR"/>
              </w:rPr>
              <w:t>Postponed</w:t>
            </w:r>
          </w:p>
          <w:p w14:paraId="1CFA6AB0" w14:textId="77777777" w:rsidR="00FB26C6" w:rsidRDefault="00FB26C6" w:rsidP="00EA3F99">
            <w:pPr>
              <w:rPr>
                <w:rFonts w:eastAsia="Batang" w:cs="Arial"/>
                <w:lang w:eastAsia="ko-KR"/>
              </w:rPr>
            </w:pPr>
          </w:p>
          <w:p w14:paraId="46654113" w14:textId="640E8B14" w:rsidR="00C46715" w:rsidRDefault="00C46715" w:rsidP="00EA3F99">
            <w:pPr>
              <w:rPr>
                <w:rFonts w:eastAsia="Batang" w:cs="Arial"/>
                <w:lang w:eastAsia="ko-KR"/>
              </w:rPr>
            </w:pPr>
            <w:ins w:id="442" w:author="Nokia User" w:date="2022-02-24T13:51:00Z">
              <w:r>
                <w:rPr>
                  <w:rFonts w:eastAsia="Batang" w:cs="Arial"/>
                  <w:lang w:eastAsia="ko-KR"/>
                </w:rPr>
                <w:t>Revision of C1-221276</w:t>
              </w:r>
            </w:ins>
          </w:p>
          <w:p w14:paraId="6B0DF085" w14:textId="10D12005" w:rsidR="007B1700" w:rsidRDefault="007B1700" w:rsidP="00EA3F99">
            <w:pPr>
              <w:rPr>
                <w:rFonts w:eastAsia="Batang" w:cs="Arial"/>
                <w:lang w:eastAsia="ko-KR"/>
              </w:rPr>
            </w:pPr>
          </w:p>
          <w:p w14:paraId="41C6237A" w14:textId="37A66A73" w:rsidR="007B1700" w:rsidRDefault="007B1700" w:rsidP="00EA3F9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0558</w:t>
            </w:r>
          </w:p>
          <w:p w14:paraId="064E7FB8" w14:textId="625BD19A" w:rsidR="007B1700" w:rsidRDefault="007B1700" w:rsidP="00EA3F99">
            <w:pPr>
              <w:rPr>
                <w:rFonts w:eastAsia="Batang" w:cs="Arial"/>
                <w:lang w:eastAsia="ko-KR"/>
              </w:rPr>
            </w:pPr>
            <w:r>
              <w:rPr>
                <w:rFonts w:eastAsia="Batang" w:cs="Arial"/>
                <w:lang w:eastAsia="ko-KR"/>
              </w:rPr>
              <w:t>Objection</w:t>
            </w:r>
          </w:p>
          <w:p w14:paraId="7FADD32D" w14:textId="31CE9740" w:rsidR="007B1700" w:rsidRDefault="007B1700" w:rsidP="00EA3F99">
            <w:pPr>
              <w:rPr>
                <w:rFonts w:eastAsia="Batang" w:cs="Arial"/>
                <w:lang w:eastAsia="ko-KR"/>
              </w:rPr>
            </w:pPr>
          </w:p>
          <w:p w14:paraId="5D8D4D23" w14:textId="377106A4" w:rsidR="00D54611" w:rsidRDefault="00D54611"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1146</w:t>
            </w:r>
          </w:p>
          <w:p w14:paraId="02DD67B0" w14:textId="50ACB0B7" w:rsidR="00D54611" w:rsidRDefault="00D54611" w:rsidP="00EA3F99">
            <w:pPr>
              <w:rPr>
                <w:rFonts w:eastAsia="Batang" w:cs="Arial"/>
                <w:lang w:eastAsia="ko-KR"/>
              </w:rPr>
            </w:pPr>
            <w:r>
              <w:rPr>
                <w:rFonts w:eastAsia="Batang" w:cs="Arial"/>
                <w:lang w:eastAsia="ko-KR"/>
              </w:rPr>
              <w:t>Asking back</w:t>
            </w:r>
          </w:p>
          <w:p w14:paraId="0C042B29" w14:textId="5651B859" w:rsidR="00D54611" w:rsidRDefault="00D54611" w:rsidP="00EA3F99">
            <w:pPr>
              <w:rPr>
                <w:rFonts w:eastAsia="Batang" w:cs="Arial"/>
                <w:lang w:eastAsia="ko-KR"/>
              </w:rPr>
            </w:pPr>
          </w:p>
          <w:p w14:paraId="181A1104" w14:textId="59C4F034" w:rsidR="00D54611" w:rsidRDefault="00D54611" w:rsidP="00EA3F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1150</w:t>
            </w:r>
          </w:p>
          <w:p w14:paraId="733FF399" w14:textId="43C517B7" w:rsidR="00D54611" w:rsidRDefault="00D54611" w:rsidP="00EA3F99">
            <w:pPr>
              <w:rPr>
                <w:rFonts w:eastAsia="Batang" w:cs="Arial"/>
                <w:lang w:eastAsia="ko-KR"/>
              </w:rPr>
            </w:pPr>
            <w:r>
              <w:rPr>
                <w:rFonts w:eastAsia="Batang" w:cs="Arial"/>
                <w:lang w:eastAsia="ko-KR"/>
              </w:rPr>
              <w:t>Objection</w:t>
            </w:r>
          </w:p>
          <w:p w14:paraId="2B2F711F" w14:textId="7B2BB03A" w:rsidR="00D54611" w:rsidRDefault="00D54611" w:rsidP="00EA3F99">
            <w:pPr>
              <w:rPr>
                <w:rFonts w:eastAsia="Batang" w:cs="Arial"/>
                <w:lang w:eastAsia="ko-KR"/>
              </w:rPr>
            </w:pPr>
          </w:p>
          <w:p w14:paraId="56149EB9" w14:textId="01ADFF14" w:rsidR="00D54611" w:rsidRDefault="005F669C"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1547</w:t>
            </w:r>
          </w:p>
          <w:p w14:paraId="0B1F4436" w14:textId="18D23287" w:rsidR="005F669C" w:rsidRDefault="005F669C" w:rsidP="00EA3F99">
            <w:pPr>
              <w:rPr>
                <w:rFonts w:eastAsia="Batang" w:cs="Arial"/>
                <w:lang w:eastAsia="ko-KR"/>
              </w:rPr>
            </w:pPr>
            <w:r>
              <w:rPr>
                <w:rFonts w:eastAsia="Batang" w:cs="Arial"/>
                <w:lang w:eastAsia="ko-KR"/>
              </w:rPr>
              <w:t>Replies</w:t>
            </w:r>
          </w:p>
          <w:p w14:paraId="34E490B4" w14:textId="77777777" w:rsidR="005F669C" w:rsidRDefault="005F669C" w:rsidP="00EA3F99">
            <w:pPr>
              <w:rPr>
                <w:rFonts w:eastAsia="Batang" w:cs="Arial"/>
                <w:lang w:eastAsia="ko-KR"/>
              </w:rPr>
            </w:pPr>
          </w:p>
          <w:p w14:paraId="18003FA8" w14:textId="77777777" w:rsidR="005F669C" w:rsidRDefault="005F669C" w:rsidP="00EA3F99">
            <w:pPr>
              <w:rPr>
                <w:ins w:id="443" w:author="Nokia User" w:date="2022-02-24T13:51:00Z"/>
                <w:rFonts w:eastAsia="Batang" w:cs="Arial"/>
                <w:lang w:eastAsia="ko-KR"/>
              </w:rPr>
            </w:pPr>
          </w:p>
          <w:p w14:paraId="57071362" w14:textId="457F7982" w:rsidR="00C46715" w:rsidRDefault="00C46715" w:rsidP="00EA3F99">
            <w:pPr>
              <w:rPr>
                <w:ins w:id="444" w:author="Nokia User" w:date="2022-02-24T13:51:00Z"/>
                <w:rFonts w:eastAsia="Batang" w:cs="Arial"/>
                <w:lang w:eastAsia="ko-KR"/>
              </w:rPr>
            </w:pPr>
            <w:ins w:id="445" w:author="Nokia User" w:date="2022-02-24T13:51:00Z">
              <w:r>
                <w:rPr>
                  <w:rFonts w:eastAsia="Batang" w:cs="Arial"/>
                  <w:lang w:eastAsia="ko-KR"/>
                </w:rPr>
                <w:t>_________________________________________</w:t>
              </w:r>
            </w:ins>
          </w:p>
          <w:p w14:paraId="0899E116" w14:textId="25FF87BD" w:rsidR="00C46715" w:rsidRDefault="00C46715" w:rsidP="00EA3F99">
            <w:pPr>
              <w:rPr>
                <w:rFonts w:eastAsia="Batang" w:cs="Arial"/>
                <w:lang w:eastAsia="ko-KR"/>
              </w:rPr>
            </w:pPr>
            <w:r>
              <w:rPr>
                <w:rFonts w:eastAsia="Batang" w:cs="Arial"/>
                <w:lang w:eastAsia="ko-KR"/>
              </w:rPr>
              <w:t>Cover page, what is correct category</w:t>
            </w:r>
          </w:p>
          <w:p w14:paraId="125CC95C" w14:textId="77777777" w:rsidR="00C46715" w:rsidRDefault="00C46715" w:rsidP="00EA3F99">
            <w:pPr>
              <w:rPr>
                <w:rFonts w:eastAsia="Batang" w:cs="Arial"/>
                <w:lang w:eastAsia="ko-KR"/>
              </w:rPr>
            </w:pPr>
          </w:p>
          <w:p w14:paraId="0CA58306" w14:textId="77777777" w:rsidR="00C46715" w:rsidRDefault="00C4671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4A04449" w14:textId="77777777" w:rsidR="00C46715" w:rsidRDefault="00C46715" w:rsidP="00EA3F99">
            <w:pPr>
              <w:rPr>
                <w:rFonts w:eastAsia="Batang" w:cs="Arial"/>
                <w:lang w:eastAsia="ko-KR"/>
              </w:rPr>
            </w:pPr>
            <w:r>
              <w:rPr>
                <w:rFonts w:eastAsia="Batang" w:cs="Arial"/>
                <w:lang w:eastAsia="ko-KR"/>
              </w:rPr>
              <w:t>Objection</w:t>
            </w:r>
          </w:p>
          <w:p w14:paraId="53688CD2" w14:textId="77777777" w:rsidR="00C46715" w:rsidRDefault="00C46715" w:rsidP="00EA3F99">
            <w:pPr>
              <w:rPr>
                <w:rFonts w:eastAsia="Batang" w:cs="Arial"/>
                <w:lang w:eastAsia="ko-KR"/>
              </w:rPr>
            </w:pPr>
          </w:p>
          <w:p w14:paraId="6CEF2822" w14:textId="77777777" w:rsidR="00C46715" w:rsidRDefault="00C4671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DE38402" w14:textId="77777777" w:rsidR="00C46715" w:rsidRDefault="00C46715" w:rsidP="00EA3F99">
            <w:pPr>
              <w:rPr>
                <w:rFonts w:eastAsia="Batang" w:cs="Arial"/>
                <w:lang w:eastAsia="ko-KR"/>
              </w:rPr>
            </w:pPr>
            <w:r>
              <w:rPr>
                <w:rFonts w:eastAsia="Batang" w:cs="Arial"/>
                <w:lang w:eastAsia="ko-KR"/>
              </w:rPr>
              <w:t>Revision required</w:t>
            </w:r>
          </w:p>
          <w:p w14:paraId="0C4C0AAF" w14:textId="77777777" w:rsidR="00C46715" w:rsidRDefault="00C46715" w:rsidP="00EA3F99">
            <w:pPr>
              <w:rPr>
                <w:rFonts w:eastAsia="Batang" w:cs="Arial"/>
                <w:lang w:eastAsia="ko-KR"/>
              </w:rPr>
            </w:pPr>
          </w:p>
          <w:p w14:paraId="5C4299C3" w14:textId="77777777" w:rsidR="00C46715" w:rsidRDefault="00C46715" w:rsidP="00EA3F99">
            <w:pPr>
              <w:rPr>
                <w:rFonts w:eastAsia="Batang" w:cs="Arial"/>
                <w:lang w:eastAsia="ko-KR"/>
              </w:rPr>
            </w:pPr>
            <w:r>
              <w:rPr>
                <w:rFonts w:eastAsia="Batang" w:cs="Arial"/>
                <w:lang w:eastAsia="ko-KR"/>
              </w:rPr>
              <w:t>Roland mon 2345</w:t>
            </w:r>
          </w:p>
          <w:p w14:paraId="0211C4E8" w14:textId="77777777" w:rsidR="00C46715" w:rsidRDefault="00C46715" w:rsidP="00EA3F99">
            <w:pPr>
              <w:rPr>
                <w:rFonts w:eastAsia="Batang" w:cs="Arial"/>
                <w:lang w:eastAsia="ko-KR"/>
              </w:rPr>
            </w:pPr>
            <w:r>
              <w:rPr>
                <w:rFonts w:eastAsia="Batang" w:cs="Arial"/>
                <w:lang w:eastAsia="ko-KR"/>
              </w:rPr>
              <w:t>Rev required</w:t>
            </w:r>
          </w:p>
          <w:p w14:paraId="7EBB9D71" w14:textId="77777777" w:rsidR="00C46715" w:rsidRDefault="00C46715" w:rsidP="00EA3F99">
            <w:pPr>
              <w:rPr>
                <w:rFonts w:eastAsia="Batang" w:cs="Arial"/>
                <w:lang w:eastAsia="ko-KR"/>
              </w:rPr>
            </w:pPr>
          </w:p>
          <w:p w14:paraId="7E93FBD9" w14:textId="77777777" w:rsidR="00C46715" w:rsidRDefault="00C46715" w:rsidP="00EA3F99">
            <w:pPr>
              <w:rPr>
                <w:rFonts w:eastAsia="Batang" w:cs="Arial"/>
                <w:lang w:eastAsia="ko-KR"/>
              </w:rPr>
            </w:pPr>
            <w:r>
              <w:rPr>
                <w:rFonts w:eastAsia="Batang" w:cs="Arial"/>
                <w:lang w:eastAsia="ko-KR"/>
              </w:rPr>
              <w:t>Marko wed 2335</w:t>
            </w:r>
          </w:p>
          <w:p w14:paraId="0E31B815" w14:textId="77777777" w:rsidR="00C46715" w:rsidRDefault="00C46715" w:rsidP="00EA3F99">
            <w:pPr>
              <w:rPr>
                <w:rFonts w:eastAsia="Batang" w:cs="Arial"/>
                <w:lang w:eastAsia="ko-KR"/>
              </w:rPr>
            </w:pPr>
            <w:r>
              <w:rPr>
                <w:rFonts w:eastAsia="Batang" w:cs="Arial"/>
                <w:lang w:eastAsia="ko-KR"/>
              </w:rPr>
              <w:t>Provides rev</w:t>
            </w:r>
          </w:p>
          <w:p w14:paraId="246FC809" w14:textId="77777777" w:rsidR="00C46715" w:rsidRDefault="00C46715" w:rsidP="00EA3F99">
            <w:pPr>
              <w:rPr>
                <w:rFonts w:eastAsia="Batang" w:cs="Arial"/>
                <w:lang w:eastAsia="ko-KR"/>
              </w:rPr>
            </w:pPr>
          </w:p>
          <w:p w14:paraId="6F59C2E7" w14:textId="77777777" w:rsidR="00C46715" w:rsidRDefault="00C4671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0605</w:t>
            </w:r>
          </w:p>
          <w:p w14:paraId="61971C9D" w14:textId="77777777" w:rsidR="00C46715" w:rsidRDefault="00C4671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31A73F" w14:textId="77777777" w:rsidR="00C46715" w:rsidRDefault="00C46715" w:rsidP="00EA3F99">
            <w:pPr>
              <w:rPr>
                <w:rFonts w:eastAsia="Batang" w:cs="Arial"/>
                <w:lang w:eastAsia="ko-KR"/>
              </w:rPr>
            </w:pPr>
          </w:p>
          <w:p w14:paraId="74EA1185" w14:textId="77777777" w:rsidR="00C46715" w:rsidRDefault="00C4671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0802</w:t>
            </w:r>
          </w:p>
          <w:p w14:paraId="52AF2269" w14:textId="77777777" w:rsidR="00C46715" w:rsidRDefault="00C46715" w:rsidP="00EA3F99">
            <w:pPr>
              <w:rPr>
                <w:rFonts w:eastAsia="Batang" w:cs="Arial"/>
                <w:lang w:eastAsia="ko-KR"/>
              </w:rPr>
            </w:pPr>
            <w:r>
              <w:rPr>
                <w:rFonts w:eastAsia="Batang" w:cs="Arial"/>
                <w:lang w:eastAsia="ko-KR"/>
              </w:rPr>
              <w:t>Ok with the suggestion</w:t>
            </w:r>
          </w:p>
          <w:p w14:paraId="23C8032B" w14:textId="77777777" w:rsidR="00C46715" w:rsidRDefault="00C46715" w:rsidP="00EA3F99">
            <w:pPr>
              <w:rPr>
                <w:rFonts w:eastAsia="Batang" w:cs="Arial"/>
                <w:lang w:eastAsia="ko-KR"/>
              </w:rPr>
            </w:pPr>
          </w:p>
          <w:p w14:paraId="4B2E471C" w14:textId="77777777" w:rsidR="00C46715" w:rsidRDefault="00C4671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0828</w:t>
            </w:r>
          </w:p>
          <w:p w14:paraId="496AE9BE" w14:textId="77777777" w:rsidR="00C46715" w:rsidRDefault="00C46715" w:rsidP="00EA3F99">
            <w:pPr>
              <w:rPr>
                <w:rFonts w:eastAsia="Batang" w:cs="Arial"/>
                <w:lang w:eastAsia="ko-KR"/>
              </w:rPr>
            </w:pPr>
            <w:r>
              <w:rPr>
                <w:rFonts w:eastAsia="Batang" w:cs="Arial"/>
                <w:lang w:eastAsia="ko-KR"/>
              </w:rPr>
              <w:t>Comment</w:t>
            </w:r>
          </w:p>
          <w:p w14:paraId="2595FF6F" w14:textId="77777777" w:rsidR="00C46715" w:rsidRDefault="00C46715" w:rsidP="00EA3F99">
            <w:pPr>
              <w:rPr>
                <w:rFonts w:eastAsia="Batang" w:cs="Arial"/>
                <w:lang w:eastAsia="ko-KR"/>
              </w:rPr>
            </w:pPr>
          </w:p>
          <w:p w14:paraId="0674FDE6" w14:textId="77777777" w:rsidR="00C46715" w:rsidRDefault="00C46715" w:rsidP="00EA3F9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513D195A" w14:textId="77777777" w:rsidR="00C46715" w:rsidRPr="00D95972" w:rsidRDefault="00C46715" w:rsidP="00EA3F99">
            <w:pPr>
              <w:rPr>
                <w:rFonts w:eastAsia="Batang" w:cs="Arial"/>
                <w:lang w:eastAsia="ko-KR"/>
              </w:rPr>
            </w:pPr>
          </w:p>
        </w:tc>
      </w:tr>
      <w:tr w:rsidR="00325B54" w:rsidRPr="00D95972" w14:paraId="26953AC9" w14:textId="77777777" w:rsidTr="00FB26C6">
        <w:tc>
          <w:tcPr>
            <w:tcW w:w="975" w:type="dxa"/>
            <w:tcBorders>
              <w:top w:val="nil"/>
              <w:left w:val="thinThickThinSmallGap" w:sz="24" w:space="0" w:color="auto"/>
              <w:bottom w:val="nil"/>
            </w:tcBorders>
            <w:shd w:val="clear" w:color="auto" w:fill="auto"/>
          </w:tcPr>
          <w:p w14:paraId="6B1BEE45" w14:textId="77777777" w:rsidR="00325B54" w:rsidRPr="00D95972" w:rsidRDefault="00325B54" w:rsidP="00EA3F99">
            <w:pPr>
              <w:rPr>
                <w:rFonts w:cs="Arial"/>
              </w:rPr>
            </w:pPr>
          </w:p>
        </w:tc>
        <w:tc>
          <w:tcPr>
            <w:tcW w:w="1316" w:type="dxa"/>
            <w:gridSpan w:val="2"/>
            <w:tcBorders>
              <w:top w:val="nil"/>
              <w:bottom w:val="nil"/>
            </w:tcBorders>
            <w:shd w:val="clear" w:color="auto" w:fill="auto"/>
          </w:tcPr>
          <w:p w14:paraId="2990C8C6" w14:textId="77777777" w:rsidR="00325B54" w:rsidRPr="00D95972" w:rsidRDefault="00325B54" w:rsidP="00EA3F99">
            <w:pPr>
              <w:rPr>
                <w:rFonts w:cs="Arial"/>
              </w:rPr>
            </w:pPr>
          </w:p>
        </w:tc>
        <w:tc>
          <w:tcPr>
            <w:tcW w:w="1093" w:type="dxa"/>
            <w:tcBorders>
              <w:top w:val="single" w:sz="4" w:space="0" w:color="auto"/>
              <w:bottom w:val="single" w:sz="4" w:space="0" w:color="auto"/>
            </w:tcBorders>
            <w:shd w:val="clear" w:color="auto" w:fill="auto"/>
          </w:tcPr>
          <w:p w14:paraId="32732993" w14:textId="7C6E075A" w:rsidR="00325B54" w:rsidRPr="00D95972" w:rsidRDefault="00325B54" w:rsidP="00EA3F99">
            <w:pPr>
              <w:overflowPunct/>
              <w:autoSpaceDE/>
              <w:autoSpaceDN/>
              <w:adjustRightInd/>
              <w:textAlignment w:val="auto"/>
              <w:rPr>
                <w:rFonts w:cs="Arial"/>
                <w:lang w:val="en-US"/>
              </w:rPr>
            </w:pPr>
            <w:r w:rsidRPr="00325B54">
              <w:t>C1-221993</w:t>
            </w:r>
          </w:p>
        </w:tc>
        <w:tc>
          <w:tcPr>
            <w:tcW w:w="4190" w:type="dxa"/>
            <w:gridSpan w:val="3"/>
            <w:tcBorders>
              <w:top w:val="single" w:sz="4" w:space="0" w:color="auto"/>
              <w:bottom w:val="single" w:sz="4" w:space="0" w:color="auto"/>
            </w:tcBorders>
            <w:shd w:val="clear" w:color="auto" w:fill="auto"/>
          </w:tcPr>
          <w:p w14:paraId="070EB77C" w14:textId="77777777" w:rsidR="00325B54" w:rsidRPr="00D95972" w:rsidRDefault="00325B54" w:rsidP="00EA3F99">
            <w:pPr>
              <w:rPr>
                <w:rFonts w:cs="Arial"/>
              </w:rPr>
            </w:pPr>
            <w:r>
              <w:rPr>
                <w:rFonts w:cs="Arial"/>
              </w:rPr>
              <w:t>5GMM state during GNSS check</w:t>
            </w:r>
          </w:p>
        </w:tc>
        <w:tc>
          <w:tcPr>
            <w:tcW w:w="1766" w:type="dxa"/>
            <w:tcBorders>
              <w:top w:val="single" w:sz="4" w:space="0" w:color="auto"/>
              <w:bottom w:val="single" w:sz="4" w:space="0" w:color="auto"/>
            </w:tcBorders>
            <w:shd w:val="clear" w:color="auto" w:fill="auto"/>
          </w:tcPr>
          <w:p w14:paraId="5AA1C3AC"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0ADC7D19" w14:textId="77777777" w:rsidR="00325B54" w:rsidRPr="00D95972" w:rsidRDefault="00325B54" w:rsidP="00EA3F99">
            <w:pPr>
              <w:rPr>
                <w:rFonts w:cs="Arial"/>
              </w:rPr>
            </w:pPr>
            <w:r>
              <w:rPr>
                <w:rFonts w:cs="Arial"/>
              </w:rPr>
              <w:t>CR 4129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C781A7B" w14:textId="7F3D6274" w:rsidR="00FB26C6" w:rsidRDefault="00FB26C6" w:rsidP="00EA3F99">
            <w:pPr>
              <w:rPr>
                <w:rFonts w:eastAsia="Batang" w:cs="Arial"/>
                <w:lang w:eastAsia="ko-KR"/>
              </w:rPr>
            </w:pPr>
            <w:r>
              <w:rPr>
                <w:rFonts w:eastAsia="Batang" w:cs="Arial"/>
                <w:lang w:eastAsia="ko-KR"/>
              </w:rPr>
              <w:t>Agreed</w:t>
            </w:r>
          </w:p>
          <w:p w14:paraId="4B980C08" w14:textId="77777777" w:rsidR="00FB26C6" w:rsidRDefault="00FB26C6" w:rsidP="00EA3F99">
            <w:pPr>
              <w:rPr>
                <w:rFonts w:eastAsia="Batang" w:cs="Arial"/>
                <w:lang w:eastAsia="ko-KR"/>
              </w:rPr>
            </w:pPr>
          </w:p>
          <w:p w14:paraId="07233F59" w14:textId="70F6EABB" w:rsidR="00325B54" w:rsidRDefault="00325B54" w:rsidP="00EA3F99">
            <w:pPr>
              <w:rPr>
                <w:ins w:id="446" w:author="Nokia User" w:date="2022-02-24T14:17:00Z"/>
                <w:rFonts w:eastAsia="Batang" w:cs="Arial"/>
                <w:lang w:eastAsia="ko-KR"/>
              </w:rPr>
            </w:pPr>
            <w:ins w:id="447" w:author="Nokia User" w:date="2022-02-24T14:17:00Z">
              <w:r>
                <w:rPr>
                  <w:rFonts w:eastAsia="Batang" w:cs="Arial"/>
                  <w:lang w:eastAsia="ko-KR"/>
                </w:rPr>
                <w:t>Revision of C1-221717</w:t>
              </w:r>
            </w:ins>
          </w:p>
          <w:p w14:paraId="055AFB9F" w14:textId="0E73AF92" w:rsidR="00325B54" w:rsidRDefault="00325B54" w:rsidP="00EA3F99">
            <w:pPr>
              <w:rPr>
                <w:ins w:id="448" w:author="Nokia User" w:date="2022-02-24T14:17:00Z"/>
                <w:rFonts w:eastAsia="Batang" w:cs="Arial"/>
                <w:lang w:eastAsia="ko-KR"/>
              </w:rPr>
            </w:pPr>
            <w:ins w:id="449" w:author="Nokia User" w:date="2022-02-24T14:17:00Z">
              <w:r>
                <w:rPr>
                  <w:rFonts w:eastAsia="Batang" w:cs="Arial"/>
                  <w:lang w:eastAsia="ko-KR"/>
                </w:rPr>
                <w:t>_________________________________________</w:t>
              </w:r>
            </w:ins>
          </w:p>
          <w:p w14:paraId="47B7D2DE" w14:textId="241CF11F" w:rsidR="00325B54" w:rsidRDefault="00325B54" w:rsidP="00EA3F99">
            <w:pPr>
              <w:rPr>
                <w:rFonts w:eastAsia="Batang" w:cs="Arial"/>
                <w:lang w:eastAsia="ko-KR"/>
              </w:rPr>
            </w:pPr>
            <w:r>
              <w:rPr>
                <w:rFonts w:eastAsia="Batang" w:cs="Arial"/>
                <w:lang w:eastAsia="ko-KR"/>
              </w:rPr>
              <w:t>Cover page, CR category</w:t>
            </w:r>
          </w:p>
          <w:p w14:paraId="72215D9F" w14:textId="77777777" w:rsidR="00325B54" w:rsidRDefault="00325B54" w:rsidP="00EA3F99">
            <w:pPr>
              <w:rPr>
                <w:rFonts w:eastAsia="Batang" w:cs="Arial"/>
                <w:lang w:eastAsia="ko-KR"/>
              </w:rPr>
            </w:pPr>
          </w:p>
          <w:p w14:paraId="051187D7" w14:textId="77777777" w:rsidR="00325B54" w:rsidRDefault="00325B54"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C94E5F3" w14:textId="77777777" w:rsidR="00325B54" w:rsidRDefault="00325B54" w:rsidP="00EA3F99">
            <w:pPr>
              <w:rPr>
                <w:rFonts w:eastAsia="Batang" w:cs="Arial"/>
                <w:lang w:eastAsia="ko-KR"/>
              </w:rPr>
            </w:pPr>
            <w:r>
              <w:rPr>
                <w:rFonts w:eastAsia="Batang" w:cs="Arial"/>
                <w:lang w:eastAsia="ko-KR"/>
              </w:rPr>
              <w:t>Objection</w:t>
            </w:r>
          </w:p>
          <w:p w14:paraId="47466083" w14:textId="77777777" w:rsidR="00325B54" w:rsidRDefault="00325B54" w:rsidP="00EA3F99">
            <w:pPr>
              <w:rPr>
                <w:rFonts w:eastAsia="Batang" w:cs="Arial"/>
                <w:lang w:eastAsia="ko-KR"/>
              </w:rPr>
            </w:pPr>
          </w:p>
          <w:p w14:paraId="71F15522" w14:textId="77777777" w:rsidR="00325B54" w:rsidRDefault="00325B54"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25BE77F" w14:textId="77777777" w:rsidR="00325B54" w:rsidRDefault="00325B54" w:rsidP="00EA3F99">
            <w:pPr>
              <w:rPr>
                <w:rFonts w:eastAsia="Batang" w:cs="Arial"/>
                <w:lang w:eastAsia="ko-KR"/>
              </w:rPr>
            </w:pPr>
            <w:r>
              <w:rPr>
                <w:rFonts w:eastAsia="Batang" w:cs="Arial"/>
                <w:lang w:eastAsia="ko-KR"/>
              </w:rPr>
              <w:t>Comments</w:t>
            </w:r>
          </w:p>
          <w:p w14:paraId="2ACCCD94" w14:textId="77777777" w:rsidR="00325B54" w:rsidRDefault="00325B54" w:rsidP="00EA3F99">
            <w:pPr>
              <w:rPr>
                <w:rFonts w:eastAsia="Batang" w:cs="Arial"/>
                <w:lang w:eastAsia="ko-KR"/>
              </w:rPr>
            </w:pPr>
          </w:p>
          <w:p w14:paraId="0DF76376" w14:textId="77777777" w:rsidR="00325B54" w:rsidRDefault="00325B54" w:rsidP="00EA3F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66AF5E49" w14:textId="77777777" w:rsidR="00325B54" w:rsidRDefault="00325B54" w:rsidP="00EA3F99">
            <w:pPr>
              <w:rPr>
                <w:rFonts w:eastAsia="Batang" w:cs="Arial"/>
                <w:lang w:eastAsia="ko-KR"/>
              </w:rPr>
            </w:pPr>
            <w:r>
              <w:rPr>
                <w:rFonts w:eastAsia="Batang" w:cs="Arial"/>
                <w:lang w:eastAsia="ko-KR"/>
              </w:rPr>
              <w:t>Rev required</w:t>
            </w:r>
          </w:p>
          <w:p w14:paraId="70C10E1A" w14:textId="77777777" w:rsidR="00325B54" w:rsidRDefault="00325B54" w:rsidP="00EA3F99">
            <w:pPr>
              <w:rPr>
                <w:rFonts w:eastAsia="Batang" w:cs="Arial"/>
                <w:lang w:eastAsia="ko-KR"/>
              </w:rPr>
            </w:pPr>
          </w:p>
          <w:p w14:paraId="3946F7C1"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1131</w:t>
            </w:r>
          </w:p>
          <w:p w14:paraId="729B67C6" w14:textId="77777777" w:rsidR="00325B54" w:rsidRDefault="00325B54" w:rsidP="00EA3F99">
            <w:pPr>
              <w:rPr>
                <w:rFonts w:eastAsia="Batang" w:cs="Arial"/>
                <w:lang w:eastAsia="ko-KR"/>
              </w:rPr>
            </w:pPr>
            <w:r>
              <w:rPr>
                <w:rFonts w:eastAsia="Batang" w:cs="Arial"/>
                <w:lang w:eastAsia="ko-KR"/>
              </w:rPr>
              <w:t>Provides rev</w:t>
            </w:r>
          </w:p>
          <w:p w14:paraId="4EE90DC4" w14:textId="77777777" w:rsidR="00325B54" w:rsidRDefault="00325B54" w:rsidP="00EA3F99">
            <w:pPr>
              <w:rPr>
                <w:rFonts w:eastAsia="Batang" w:cs="Arial"/>
                <w:lang w:eastAsia="ko-KR"/>
              </w:rPr>
            </w:pPr>
          </w:p>
          <w:p w14:paraId="5DC1F556" w14:textId="77777777" w:rsidR="00325B54" w:rsidRDefault="00325B54"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1136</w:t>
            </w:r>
          </w:p>
          <w:p w14:paraId="74EDDBFA" w14:textId="77777777" w:rsidR="00325B54" w:rsidRDefault="00325B54" w:rsidP="00EA3F99">
            <w:pPr>
              <w:rPr>
                <w:rFonts w:eastAsia="Batang" w:cs="Arial"/>
                <w:lang w:eastAsia="ko-KR"/>
              </w:rPr>
            </w:pPr>
            <w:r>
              <w:rPr>
                <w:rFonts w:eastAsia="Batang" w:cs="Arial"/>
                <w:lang w:eastAsia="ko-KR"/>
              </w:rPr>
              <w:t>Comment</w:t>
            </w:r>
          </w:p>
          <w:p w14:paraId="641CE9B3" w14:textId="77777777" w:rsidR="00325B54" w:rsidRDefault="00325B54" w:rsidP="00EA3F99">
            <w:pPr>
              <w:rPr>
                <w:rFonts w:eastAsia="Batang" w:cs="Arial"/>
                <w:lang w:eastAsia="ko-KR"/>
              </w:rPr>
            </w:pPr>
          </w:p>
          <w:p w14:paraId="443E56D0" w14:textId="77777777" w:rsidR="00325B54" w:rsidRPr="00D95972" w:rsidRDefault="00325B54" w:rsidP="00EA3F99">
            <w:pPr>
              <w:rPr>
                <w:rFonts w:eastAsia="Batang" w:cs="Arial"/>
                <w:lang w:eastAsia="ko-KR"/>
              </w:rPr>
            </w:pPr>
          </w:p>
        </w:tc>
      </w:tr>
      <w:tr w:rsidR="000E3D0C" w:rsidRPr="00D95972" w14:paraId="28D71A35" w14:textId="77777777" w:rsidTr="00FB26C6">
        <w:tc>
          <w:tcPr>
            <w:tcW w:w="975" w:type="dxa"/>
            <w:tcBorders>
              <w:top w:val="nil"/>
              <w:left w:val="thinThickThinSmallGap" w:sz="24" w:space="0" w:color="auto"/>
              <w:bottom w:val="nil"/>
            </w:tcBorders>
            <w:shd w:val="clear" w:color="auto" w:fill="auto"/>
          </w:tcPr>
          <w:p w14:paraId="39C3ABFF" w14:textId="77777777" w:rsidR="000E3D0C" w:rsidRPr="00D95972" w:rsidRDefault="000E3D0C" w:rsidP="00EA3F99">
            <w:pPr>
              <w:rPr>
                <w:rFonts w:cs="Arial"/>
              </w:rPr>
            </w:pPr>
          </w:p>
        </w:tc>
        <w:tc>
          <w:tcPr>
            <w:tcW w:w="1316" w:type="dxa"/>
            <w:gridSpan w:val="2"/>
            <w:tcBorders>
              <w:top w:val="nil"/>
              <w:bottom w:val="nil"/>
            </w:tcBorders>
            <w:shd w:val="clear" w:color="auto" w:fill="auto"/>
          </w:tcPr>
          <w:p w14:paraId="22AA1EB2" w14:textId="77777777" w:rsidR="000E3D0C" w:rsidRPr="00D95972" w:rsidRDefault="000E3D0C" w:rsidP="00EA3F99">
            <w:pPr>
              <w:rPr>
                <w:rFonts w:cs="Arial"/>
              </w:rPr>
            </w:pPr>
          </w:p>
        </w:tc>
        <w:tc>
          <w:tcPr>
            <w:tcW w:w="1093" w:type="dxa"/>
            <w:tcBorders>
              <w:top w:val="single" w:sz="4" w:space="0" w:color="auto"/>
              <w:bottom w:val="single" w:sz="4" w:space="0" w:color="auto"/>
            </w:tcBorders>
            <w:shd w:val="clear" w:color="auto" w:fill="auto"/>
          </w:tcPr>
          <w:p w14:paraId="736849F5" w14:textId="3673ED04" w:rsidR="000E3D0C" w:rsidRPr="00D95972" w:rsidRDefault="000E3D0C" w:rsidP="00EA3F99">
            <w:pPr>
              <w:overflowPunct/>
              <w:autoSpaceDE/>
              <w:autoSpaceDN/>
              <w:adjustRightInd/>
              <w:textAlignment w:val="auto"/>
              <w:rPr>
                <w:rFonts w:cs="Arial"/>
                <w:lang w:val="en-US"/>
              </w:rPr>
            </w:pPr>
            <w:r w:rsidRPr="000E3D0C">
              <w:t>C1-222052</w:t>
            </w:r>
          </w:p>
        </w:tc>
        <w:tc>
          <w:tcPr>
            <w:tcW w:w="4190" w:type="dxa"/>
            <w:gridSpan w:val="3"/>
            <w:tcBorders>
              <w:top w:val="single" w:sz="4" w:space="0" w:color="auto"/>
              <w:bottom w:val="single" w:sz="4" w:space="0" w:color="auto"/>
            </w:tcBorders>
            <w:shd w:val="clear" w:color="auto" w:fill="auto"/>
          </w:tcPr>
          <w:p w14:paraId="02EA3E29" w14:textId="77777777" w:rsidR="000E3D0C" w:rsidRPr="00D95972" w:rsidRDefault="000E3D0C" w:rsidP="00EA3F99">
            <w:pPr>
              <w:rPr>
                <w:rFonts w:cs="Arial"/>
              </w:rPr>
            </w:pPr>
            <w:r>
              <w:rPr>
                <w:rFonts w:cs="Arial"/>
              </w:rPr>
              <w:t>Update the contents of an entry in the PLMN List for #78</w:t>
            </w:r>
          </w:p>
        </w:tc>
        <w:tc>
          <w:tcPr>
            <w:tcW w:w="1766" w:type="dxa"/>
            <w:tcBorders>
              <w:top w:val="single" w:sz="4" w:space="0" w:color="auto"/>
              <w:bottom w:val="single" w:sz="4" w:space="0" w:color="auto"/>
            </w:tcBorders>
            <w:shd w:val="clear" w:color="auto" w:fill="auto"/>
          </w:tcPr>
          <w:p w14:paraId="6F5F4BA3" w14:textId="77777777" w:rsidR="000E3D0C" w:rsidRPr="00D95972" w:rsidRDefault="000E3D0C" w:rsidP="00EA3F99">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5E59485" w14:textId="77777777" w:rsidR="000E3D0C" w:rsidRPr="00D95972" w:rsidRDefault="000E3D0C" w:rsidP="00EA3F99">
            <w:pPr>
              <w:rPr>
                <w:rFonts w:cs="Arial"/>
              </w:rPr>
            </w:pPr>
            <w:r>
              <w:rPr>
                <w:rFonts w:cs="Arial"/>
              </w:rPr>
              <w:t>CR 4057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E9EC4ED" w14:textId="101024E1" w:rsidR="00FB26C6" w:rsidRDefault="00FB26C6" w:rsidP="00EA3F99">
            <w:pPr>
              <w:rPr>
                <w:rFonts w:eastAsia="Batang" w:cs="Arial"/>
                <w:lang w:eastAsia="ko-KR"/>
              </w:rPr>
            </w:pPr>
            <w:r>
              <w:rPr>
                <w:rFonts w:eastAsia="Batang" w:cs="Arial"/>
                <w:lang w:eastAsia="ko-KR"/>
              </w:rPr>
              <w:t>Agreed</w:t>
            </w:r>
          </w:p>
          <w:p w14:paraId="45AC0945" w14:textId="77777777" w:rsidR="00FB26C6" w:rsidRDefault="00FB26C6" w:rsidP="00EA3F99">
            <w:pPr>
              <w:rPr>
                <w:rFonts w:eastAsia="Batang" w:cs="Arial"/>
                <w:lang w:eastAsia="ko-KR"/>
              </w:rPr>
            </w:pPr>
          </w:p>
          <w:p w14:paraId="1B05819A" w14:textId="56639731" w:rsidR="000E3D0C" w:rsidRDefault="000E3D0C" w:rsidP="00EA3F99">
            <w:pPr>
              <w:rPr>
                <w:ins w:id="450" w:author="Nokia User" w:date="2022-02-24T14:44:00Z"/>
                <w:rFonts w:eastAsia="Batang" w:cs="Arial"/>
                <w:lang w:eastAsia="ko-KR"/>
              </w:rPr>
            </w:pPr>
            <w:ins w:id="451" w:author="Nokia User" w:date="2022-02-24T14:44:00Z">
              <w:r>
                <w:rPr>
                  <w:rFonts w:eastAsia="Batang" w:cs="Arial"/>
                  <w:lang w:eastAsia="ko-KR"/>
                </w:rPr>
                <w:t>Revision of C1-221421</w:t>
              </w:r>
            </w:ins>
          </w:p>
          <w:p w14:paraId="14873366" w14:textId="21CB9AFC" w:rsidR="000E3D0C" w:rsidRDefault="000E3D0C" w:rsidP="00EA3F99">
            <w:pPr>
              <w:rPr>
                <w:ins w:id="452" w:author="Nokia User" w:date="2022-02-24T14:44:00Z"/>
                <w:rFonts w:eastAsia="Batang" w:cs="Arial"/>
                <w:lang w:eastAsia="ko-KR"/>
              </w:rPr>
            </w:pPr>
            <w:ins w:id="453" w:author="Nokia User" w:date="2022-02-24T14:44:00Z">
              <w:r>
                <w:rPr>
                  <w:rFonts w:eastAsia="Batang" w:cs="Arial"/>
                  <w:lang w:eastAsia="ko-KR"/>
                </w:rPr>
                <w:t>_________________________________________</w:t>
              </w:r>
            </w:ins>
          </w:p>
          <w:p w14:paraId="437F76E0" w14:textId="185874D8" w:rsidR="000E3D0C" w:rsidRDefault="000E3D0C"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C0050EF" w14:textId="77777777" w:rsidR="000E3D0C" w:rsidRDefault="000E3D0C" w:rsidP="00EA3F99">
            <w:pPr>
              <w:rPr>
                <w:rFonts w:eastAsia="Batang" w:cs="Arial"/>
                <w:lang w:eastAsia="ko-KR"/>
              </w:rPr>
            </w:pPr>
            <w:r>
              <w:rPr>
                <w:rFonts w:eastAsia="Batang" w:cs="Arial"/>
                <w:lang w:eastAsia="ko-KR"/>
              </w:rPr>
              <w:t>Revision required</w:t>
            </w:r>
          </w:p>
          <w:p w14:paraId="032DA756" w14:textId="77777777" w:rsidR="000E3D0C" w:rsidRDefault="000E3D0C" w:rsidP="00EA3F99">
            <w:pPr>
              <w:rPr>
                <w:rFonts w:eastAsia="Batang" w:cs="Arial"/>
                <w:lang w:eastAsia="ko-KR"/>
              </w:rPr>
            </w:pPr>
          </w:p>
          <w:p w14:paraId="09793ECD" w14:textId="77777777" w:rsidR="000E3D0C" w:rsidRDefault="000E3D0C"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0B6AE691" w14:textId="77777777" w:rsidR="000E3D0C" w:rsidRDefault="000E3D0C" w:rsidP="00EA3F99">
            <w:pPr>
              <w:rPr>
                <w:rFonts w:eastAsia="Batang" w:cs="Arial"/>
                <w:lang w:eastAsia="ko-KR"/>
              </w:rPr>
            </w:pPr>
            <w:r>
              <w:rPr>
                <w:rFonts w:eastAsia="Batang" w:cs="Arial"/>
                <w:lang w:eastAsia="ko-KR"/>
              </w:rPr>
              <w:t>Provides rev</w:t>
            </w:r>
          </w:p>
          <w:p w14:paraId="1F1BF39A" w14:textId="77777777" w:rsidR="000E3D0C" w:rsidRDefault="000E3D0C" w:rsidP="00EA3F99">
            <w:pPr>
              <w:rPr>
                <w:rFonts w:eastAsia="Batang" w:cs="Arial"/>
                <w:lang w:eastAsia="ko-KR"/>
              </w:rPr>
            </w:pPr>
          </w:p>
          <w:p w14:paraId="0E5D289A" w14:textId="77777777" w:rsidR="000E3D0C" w:rsidRDefault="000E3D0C" w:rsidP="00EA3F99">
            <w:pPr>
              <w:rPr>
                <w:rFonts w:eastAsia="Batang" w:cs="Arial"/>
                <w:lang w:eastAsia="ko-KR"/>
              </w:rPr>
            </w:pPr>
            <w:r>
              <w:rPr>
                <w:rFonts w:eastAsia="Batang" w:cs="Arial"/>
                <w:lang w:eastAsia="ko-KR"/>
              </w:rPr>
              <w:t>Sung mon 0002</w:t>
            </w:r>
          </w:p>
          <w:p w14:paraId="26EB5DBC" w14:textId="77777777" w:rsidR="000E3D0C" w:rsidRDefault="000E3D0C" w:rsidP="00EA3F99">
            <w:pPr>
              <w:rPr>
                <w:rFonts w:eastAsia="Batang" w:cs="Arial"/>
                <w:lang w:eastAsia="ko-KR"/>
              </w:rPr>
            </w:pPr>
            <w:r>
              <w:rPr>
                <w:rFonts w:eastAsia="Batang" w:cs="Arial"/>
                <w:lang w:eastAsia="ko-KR"/>
              </w:rPr>
              <w:t>Rev required</w:t>
            </w:r>
          </w:p>
          <w:p w14:paraId="2E77BB35" w14:textId="77777777" w:rsidR="000E3D0C" w:rsidRDefault="000E3D0C" w:rsidP="00EA3F99">
            <w:pPr>
              <w:rPr>
                <w:rFonts w:eastAsia="Batang" w:cs="Arial"/>
                <w:lang w:eastAsia="ko-KR"/>
              </w:rPr>
            </w:pPr>
          </w:p>
          <w:p w14:paraId="4255A5CA" w14:textId="77777777" w:rsidR="000E3D0C" w:rsidRDefault="000E3D0C" w:rsidP="00EA3F99">
            <w:pPr>
              <w:rPr>
                <w:rFonts w:eastAsia="Batang" w:cs="Arial"/>
                <w:lang w:eastAsia="ko-KR"/>
              </w:rPr>
            </w:pPr>
            <w:r>
              <w:rPr>
                <w:rFonts w:eastAsia="Batang" w:cs="Arial"/>
                <w:lang w:eastAsia="ko-KR"/>
              </w:rPr>
              <w:t>Xu wed 1718</w:t>
            </w:r>
          </w:p>
          <w:p w14:paraId="6AC5FF70" w14:textId="77777777" w:rsidR="000E3D0C" w:rsidRDefault="000E3D0C" w:rsidP="00EA3F99">
            <w:pPr>
              <w:rPr>
                <w:rFonts w:eastAsia="Batang" w:cs="Arial"/>
                <w:lang w:eastAsia="ko-KR"/>
              </w:rPr>
            </w:pPr>
            <w:r>
              <w:rPr>
                <w:rFonts w:eastAsia="Batang" w:cs="Arial"/>
                <w:lang w:eastAsia="ko-KR"/>
              </w:rPr>
              <w:t>Provides rev</w:t>
            </w:r>
          </w:p>
          <w:p w14:paraId="48E54959" w14:textId="77777777" w:rsidR="000E3D0C" w:rsidRDefault="000E3D0C" w:rsidP="00EA3F99">
            <w:pPr>
              <w:rPr>
                <w:rFonts w:eastAsia="Batang" w:cs="Arial"/>
                <w:lang w:eastAsia="ko-KR"/>
              </w:rPr>
            </w:pPr>
          </w:p>
          <w:p w14:paraId="1F3BB745" w14:textId="77777777" w:rsidR="000E3D0C" w:rsidRDefault="000E3D0C"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0629</w:t>
            </w:r>
          </w:p>
          <w:p w14:paraId="50F2A709" w14:textId="77777777" w:rsidR="000E3D0C" w:rsidRDefault="000E3D0C" w:rsidP="00EA3F99">
            <w:pPr>
              <w:rPr>
                <w:rFonts w:eastAsia="Batang" w:cs="Arial"/>
                <w:lang w:eastAsia="ko-KR"/>
              </w:rPr>
            </w:pPr>
            <w:r>
              <w:rPr>
                <w:rFonts w:eastAsia="Batang" w:cs="Arial"/>
                <w:lang w:eastAsia="ko-KR"/>
              </w:rPr>
              <w:t xml:space="preserve">Contradicts </w:t>
            </w:r>
            <w:proofErr w:type="spellStart"/>
            <w:r>
              <w:rPr>
                <w:rFonts w:eastAsia="Batang" w:cs="Arial"/>
                <w:lang w:eastAsia="ko-KR"/>
              </w:rPr>
              <w:t>cr</w:t>
            </w:r>
            <w:proofErr w:type="spellEnd"/>
            <w:r>
              <w:rPr>
                <w:rFonts w:eastAsia="Batang" w:cs="Arial"/>
                <w:lang w:eastAsia="ko-KR"/>
              </w:rPr>
              <w:t xml:space="preserve"> in c1-221073</w:t>
            </w:r>
          </w:p>
          <w:p w14:paraId="07FEDD5D" w14:textId="77777777" w:rsidR="000E3D0C" w:rsidRDefault="000E3D0C" w:rsidP="00EA3F99">
            <w:pPr>
              <w:rPr>
                <w:rFonts w:eastAsia="Batang" w:cs="Arial"/>
                <w:lang w:eastAsia="ko-KR"/>
              </w:rPr>
            </w:pPr>
          </w:p>
          <w:p w14:paraId="577EEB23" w14:textId="77777777" w:rsidR="000E3D0C" w:rsidRDefault="000E3D0C"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0644</w:t>
            </w:r>
          </w:p>
          <w:p w14:paraId="3B0F79F4" w14:textId="77777777" w:rsidR="000E3D0C" w:rsidRDefault="000E3D0C" w:rsidP="00EA3F99">
            <w:pPr>
              <w:rPr>
                <w:rFonts w:eastAsia="Batang" w:cs="Arial"/>
                <w:lang w:eastAsia="ko-KR"/>
              </w:rPr>
            </w:pPr>
            <w:r>
              <w:rPr>
                <w:rFonts w:eastAsia="Batang" w:cs="Arial"/>
                <w:lang w:eastAsia="ko-KR"/>
              </w:rPr>
              <w:t>Suggest how this CR can go forward</w:t>
            </w:r>
          </w:p>
          <w:p w14:paraId="5BC6501E" w14:textId="77777777" w:rsidR="000E3D0C" w:rsidRDefault="000E3D0C" w:rsidP="00EA3F99">
            <w:pPr>
              <w:rPr>
                <w:rFonts w:eastAsia="Batang" w:cs="Arial"/>
                <w:lang w:eastAsia="ko-KR"/>
              </w:rPr>
            </w:pPr>
          </w:p>
          <w:p w14:paraId="61FC7DDE" w14:textId="77777777" w:rsidR="000E3D0C" w:rsidRDefault="000E3D0C"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0847</w:t>
            </w:r>
          </w:p>
          <w:p w14:paraId="2E7587DD" w14:textId="77777777" w:rsidR="000E3D0C" w:rsidRDefault="000E3D0C" w:rsidP="00EA3F99">
            <w:pPr>
              <w:rPr>
                <w:rFonts w:eastAsia="Batang" w:cs="Arial"/>
                <w:lang w:eastAsia="ko-KR"/>
              </w:rPr>
            </w:pPr>
            <w:r>
              <w:rPr>
                <w:rFonts w:eastAsia="Batang" w:cs="Arial"/>
                <w:lang w:eastAsia="ko-KR"/>
              </w:rPr>
              <w:t>Provides rev</w:t>
            </w:r>
          </w:p>
          <w:p w14:paraId="6DE9F76F" w14:textId="77777777" w:rsidR="000E3D0C" w:rsidRDefault="000E3D0C" w:rsidP="00EA3F99">
            <w:pPr>
              <w:rPr>
                <w:rFonts w:eastAsia="Batang" w:cs="Arial"/>
                <w:lang w:eastAsia="ko-KR"/>
              </w:rPr>
            </w:pPr>
          </w:p>
          <w:p w14:paraId="43C64879" w14:textId="77777777" w:rsidR="000E3D0C" w:rsidRPr="00D95972" w:rsidRDefault="000E3D0C" w:rsidP="00EA3F99">
            <w:pPr>
              <w:rPr>
                <w:rFonts w:eastAsia="Batang" w:cs="Arial"/>
                <w:lang w:eastAsia="ko-KR"/>
              </w:rPr>
            </w:pPr>
          </w:p>
        </w:tc>
      </w:tr>
      <w:tr w:rsidR="007C15C8" w:rsidRPr="00D95972" w14:paraId="519A45C0" w14:textId="77777777" w:rsidTr="00FB26C6">
        <w:tc>
          <w:tcPr>
            <w:tcW w:w="975" w:type="dxa"/>
            <w:tcBorders>
              <w:top w:val="nil"/>
              <w:left w:val="thinThickThinSmallGap" w:sz="24" w:space="0" w:color="auto"/>
              <w:bottom w:val="nil"/>
            </w:tcBorders>
            <w:shd w:val="clear" w:color="auto" w:fill="auto"/>
          </w:tcPr>
          <w:p w14:paraId="0947BAFB" w14:textId="77777777" w:rsidR="007C15C8" w:rsidRPr="00D95972" w:rsidRDefault="007C15C8" w:rsidP="00EA3F99">
            <w:pPr>
              <w:rPr>
                <w:rFonts w:cs="Arial"/>
              </w:rPr>
            </w:pPr>
          </w:p>
        </w:tc>
        <w:tc>
          <w:tcPr>
            <w:tcW w:w="1316" w:type="dxa"/>
            <w:gridSpan w:val="2"/>
            <w:tcBorders>
              <w:top w:val="nil"/>
              <w:bottom w:val="nil"/>
            </w:tcBorders>
            <w:shd w:val="clear" w:color="auto" w:fill="auto"/>
          </w:tcPr>
          <w:p w14:paraId="1FDCD420" w14:textId="77777777" w:rsidR="007C15C8" w:rsidRPr="00D95972" w:rsidRDefault="007C15C8" w:rsidP="00EA3F99">
            <w:pPr>
              <w:rPr>
                <w:rFonts w:cs="Arial"/>
              </w:rPr>
            </w:pPr>
          </w:p>
        </w:tc>
        <w:tc>
          <w:tcPr>
            <w:tcW w:w="1093" w:type="dxa"/>
            <w:tcBorders>
              <w:top w:val="single" w:sz="4" w:space="0" w:color="auto"/>
              <w:bottom w:val="single" w:sz="4" w:space="0" w:color="auto"/>
            </w:tcBorders>
            <w:shd w:val="clear" w:color="auto" w:fill="auto"/>
          </w:tcPr>
          <w:p w14:paraId="75C29827" w14:textId="67206765" w:rsidR="007C15C8" w:rsidRPr="00D95972" w:rsidRDefault="007C15C8" w:rsidP="00EA3F99">
            <w:pPr>
              <w:overflowPunct/>
              <w:autoSpaceDE/>
              <w:autoSpaceDN/>
              <w:adjustRightInd/>
              <w:textAlignment w:val="auto"/>
              <w:rPr>
                <w:rFonts w:cs="Arial"/>
                <w:lang w:val="en-US"/>
              </w:rPr>
            </w:pPr>
            <w:r w:rsidRPr="007C15C8">
              <w:t>C1-222053</w:t>
            </w:r>
          </w:p>
        </w:tc>
        <w:tc>
          <w:tcPr>
            <w:tcW w:w="4190" w:type="dxa"/>
            <w:gridSpan w:val="3"/>
            <w:tcBorders>
              <w:top w:val="single" w:sz="4" w:space="0" w:color="auto"/>
              <w:bottom w:val="single" w:sz="4" w:space="0" w:color="auto"/>
            </w:tcBorders>
            <w:shd w:val="clear" w:color="auto" w:fill="auto"/>
          </w:tcPr>
          <w:p w14:paraId="455409C7" w14:textId="77777777" w:rsidR="007C15C8" w:rsidRPr="00D95972" w:rsidRDefault="007C15C8" w:rsidP="00EA3F99">
            <w:pPr>
              <w:rPr>
                <w:rFonts w:cs="Arial"/>
              </w:rPr>
            </w:pPr>
            <w:r>
              <w:rPr>
                <w:rFonts w:cs="Arial"/>
              </w:rPr>
              <w:t>Update the condition of deleting an entry in the PLMN List for #78</w:t>
            </w:r>
          </w:p>
        </w:tc>
        <w:tc>
          <w:tcPr>
            <w:tcW w:w="1766" w:type="dxa"/>
            <w:tcBorders>
              <w:top w:val="single" w:sz="4" w:space="0" w:color="auto"/>
              <w:bottom w:val="single" w:sz="4" w:space="0" w:color="auto"/>
            </w:tcBorders>
            <w:shd w:val="clear" w:color="auto" w:fill="auto"/>
          </w:tcPr>
          <w:p w14:paraId="4407E9A4" w14:textId="77777777" w:rsidR="007C15C8" w:rsidRPr="00D95972" w:rsidRDefault="007C15C8" w:rsidP="00EA3F99">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7E9B03F4" w14:textId="77777777" w:rsidR="007C15C8" w:rsidRPr="00D95972" w:rsidRDefault="007C15C8" w:rsidP="00EA3F99">
            <w:pPr>
              <w:rPr>
                <w:rFonts w:cs="Arial"/>
              </w:rPr>
            </w:pPr>
            <w:r>
              <w:rPr>
                <w:rFonts w:cs="Arial"/>
              </w:rPr>
              <w:t>CR 4058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49407C6" w14:textId="48960F80" w:rsidR="00FB26C6" w:rsidRDefault="00FB26C6" w:rsidP="00EA3F99">
            <w:pPr>
              <w:rPr>
                <w:rFonts w:eastAsia="Batang" w:cs="Arial"/>
                <w:lang w:eastAsia="ko-KR"/>
              </w:rPr>
            </w:pPr>
            <w:r>
              <w:rPr>
                <w:rFonts w:eastAsia="Batang" w:cs="Arial"/>
                <w:lang w:eastAsia="ko-KR"/>
              </w:rPr>
              <w:t>Postponed</w:t>
            </w:r>
          </w:p>
          <w:p w14:paraId="2D087ED7" w14:textId="77777777" w:rsidR="00FB26C6" w:rsidRDefault="00FB26C6" w:rsidP="00EA3F99">
            <w:pPr>
              <w:rPr>
                <w:rFonts w:eastAsia="Batang" w:cs="Arial"/>
                <w:lang w:eastAsia="ko-KR"/>
              </w:rPr>
            </w:pPr>
          </w:p>
          <w:p w14:paraId="6042B055" w14:textId="3FDD6F6D" w:rsidR="007C15C8" w:rsidRDefault="007C15C8" w:rsidP="00EA3F99">
            <w:pPr>
              <w:rPr>
                <w:rFonts w:eastAsia="Batang" w:cs="Arial"/>
                <w:lang w:eastAsia="ko-KR"/>
              </w:rPr>
            </w:pPr>
            <w:ins w:id="454" w:author="Nokia User" w:date="2022-02-24T14:46:00Z">
              <w:r>
                <w:rPr>
                  <w:rFonts w:eastAsia="Batang" w:cs="Arial"/>
                  <w:lang w:eastAsia="ko-KR"/>
                </w:rPr>
                <w:t>Revision of C1-221422</w:t>
              </w:r>
            </w:ins>
          </w:p>
          <w:p w14:paraId="616CAC17" w14:textId="2112E38C" w:rsidR="00AD3B22" w:rsidRDefault="00AD3B22" w:rsidP="00EA3F99">
            <w:pPr>
              <w:rPr>
                <w:rFonts w:eastAsia="Batang" w:cs="Arial"/>
                <w:lang w:eastAsia="ko-KR"/>
              </w:rPr>
            </w:pPr>
          </w:p>
          <w:p w14:paraId="6CB028A1" w14:textId="0A7FB0E0" w:rsidR="00AD3B22" w:rsidRDefault="00AD3B22"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1806</w:t>
            </w:r>
          </w:p>
          <w:p w14:paraId="5FB12FE7" w14:textId="10900366" w:rsidR="00AD3B22" w:rsidRDefault="00AD3B22" w:rsidP="00EA3F99">
            <w:pPr>
              <w:rPr>
                <w:rFonts w:eastAsia="Batang" w:cs="Arial"/>
                <w:lang w:eastAsia="ko-KR"/>
              </w:rPr>
            </w:pPr>
            <w:r>
              <w:rPr>
                <w:rFonts w:eastAsia="Batang" w:cs="Arial"/>
                <w:lang w:eastAsia="ko-KR"/>
              </w:rPr>
              <w:t>Objection</w:t>
            </w:r>
          </w:p>
          <w:p w14:paraId="18C32E54" w14:textId="6F82105C" w:rsidR="00AD3B22" w:rsidRDefault="00AD3B22" w:rsidP="00EA3F99">
            <w:pPr>
              <w:rPr>
                <w:rFonts w:eastAsia="Batang" w:cs="Arial"/>
                <w:lang w:eastAsia="ko-KR"/>
              </w:rPr>
            </w:pPr>
          </w:p>
          <w:p w14:paraId="6BBA9C18" w14:textId="1D735867" w:rsidR="00E80708" w:rsidRDefault="00E80708"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1249</w:t>
            </w:r>
          </w:p>
          <w:p w14:paraId="6D13241C" w14:textId="286DDDEA" w:rsidR="00E80708" w:rsidRDefault="00E80708" w:rsidP="00EA3F99">
            <w:pPr>
              <w:rPr>
                <w:rFonts w:eastAsia="Batang" w:cs="Arial"/>
                <w:lang w:eastAsia="ko-KR"/>
              </w:rPr>
            </w:pPr>
            <w:r>
              <w:rPr>
                <w:rFonts w:eastAsia="Batang" w:cs="Arial"/>
                <w:lang w:eastAsia="ko-KR"/>
              </w:rPr>
              <w:t>Explains</w:t>
            </w:r>
          </w:p>
          <w:p w14:paraId="37CCDCE4" w14:textId="19E72ADC" w:rsidR="00E80708" w:rsidRDefault="00E80708" w:rsidP="00EA3F99">
            <w:pPr>
              <w:rPr>
                <w:rFonts w:eastAsia="Batang" w:cs="Arial"/>
                <w:lang w:eastAsia="ko-KR"/>
              </w:rPr>
            </w:pPr>
          </w:p>
          <w:p w14:paraId="5463ED06" w14:textId="3828A86D" w:rsidR="00E80708" w:rsidRDefault="008C3414" w:rsidP="00EA3F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1545</w:t>
            </w:r>
          </w:p>
          <w:p w14:paraId="0AD225FB" w14:textId="0946B766" w:rsidR="008C3414" w:rsidRDefault="008C3414" w:rsidP="00EA3F99">
            <w:pPr>
              <w:rPr>
                <w:rFonts w:eastAsia="Batang" w:cs="Arial"/>
                <w:lang w:eastAsia="ko-KR"/>
              </w:rPr>
            </w:pPr>
            <w:r>
              <w:rPr>
                <w:rFonts w:eastAsia="Batang" w:cs="Arial"/>
                <w:lang w:eastAsia="ko-KR"/>
              </w:rPr>
              <w:t>Replies</w:t>
            </w:r>
          </w:p>
          <w:p w14:paraId="0A70CBBF" w14:textId="77777777" w:rsidR="008C3414" w:rsidRDefault="008C3414" w:rsidP="00EA3F99">
            <w:pPr>
              <w:rPr>
                <w:ins w:id="455" w:author="Nokia User" w:date="2022-02-24T14:46:00Z"/>
                <w:rFonts w:eastAsia="Batang" w:cs="Arial"/>
                <w:lang w:eastAsia="ko-KR"/>
              </w:rPr>
            </w:pPr>
          </w:p>
          <w:p w14:paraId="5D90ABA4" w14:textId="12159004" w:rsidR="007C15C8" w:rsidRDefault="007C15C8" w:rsidP="00EA3F99">
            <w:pPr>
              <w:rPr>
                <w:ins w:id="456" w:author="Nokia User" w:date="2022-02-24T14:46:00Z"/>
                <w:rFonts w:eastAsia="Batang" w:cs="Arial"/>
                <w:lang w:eastAsia="ko-KR"/>
              </w:rPr>
            </w:pPr>
            <w:ins w:id="457" w:author="Nokia User" w:date="2022-02-24T14:46:00Z">
              <w:r>
                <w:rPr>
                  <w:rFonts w:eastAsia="Batang" w:cs="Arial"/>
                  <w:lang w:eastAsia="ko-KR"/>
                </w:rPr>
                <w:t>_________________________________________</w:t>
              </w:r>
            </w:ins>
          </w:p>
          <w:p w14:paraId="1BF39D81" w14:textId="612B84C0" w:rsidR="007C15C8" w:rsidRDefault="007C15C8" w:rsidP="00EA3F99">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xml:space="preserve"> 0612</w:t>
            </w:r>
          </w:p>
          <w:p w14:paraId="6BEE2D0F" w14:textId="77777777" w:rsidR="007C15C8" w:rsidRDefault="007C15C8" w:rsidP="00EA3F99">
            <w:pPr>
              <w:rPr>
                <w:rFonts w:eastAsia="Batang" w:cs="Arial"/>
                <w:lang w:eastAsia="ko-KR"/>
              </w:rPr>
            </w:pPr>
            <w:r>
              <w:rPr>
                <w:rFonts w:eastAsia="Batang" w:cs="Arial"/>
                <w:lang w:eastAsia="ko-KR"/>
              </w:rPr>
              <w:t>Objection</w:t>
            </w:r>
          </w:p>
          <w:p w14:paraId="2B43986E" w14:textId="77777777" w:rsidR="007C15C8" w:rsidRDefault="007C15C8" w:rsidP="00EA3F99">
            <w:pPr>
              <w:rPr>
                <w:rFonts w:eastAsia="Batang" w:cs="Arial"/>
                <w:lang w:eastAsia="ko-KR"/>
              </w:rPr>
            </w:pPr>
          </w:p>
          <w:p w14:paraId="5B3B70BA" w14:textId="77777777" w:rsidR="007C15C8" w:rsidRDefault="007C15C8"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12607553" w14:textId="77777777" w:rsidR="007C15C8" w:rsidRDefault="007C15C8" w:rsidP="00EA3F99">
            <w:pPr>
              <w:rPr>
                <w:rFonts w:eastAsia="Batang" w:cs="Arial"/>
                <w:lang w:eastAsia="ko-KR"/>
              </w:rPr>
            </w:pPr>
            <w:r>
              <w:rPr>
                <w:rFonts w:eastAsia="Batang" w:cs="Arial"/>
                <w:lang w:eastAsia="ko-KR"/>
              </w:rPr>
              <w:t>Rev required</w:t>
            </w:r>
          </w:p>
          <w:p w14:paraId="1981BE42" w14:textId="77777777" w:rsidR="007C15C8" w:rsidRDefault="007C15C8" w:rsidP="00EA3F99">
            <w:pPr>
              <w:rPr>
                <w:rFonts w:eastAsia="Batang" w:cs="Arial"/>
                <w:lang w:eastAsia="ko-KR"/>
              </w:rPr>
            </w:pPr>
          </w:p>
          <w:p w14:paraId="216C99EF"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0942/1042</w:t>
            </w:r>
          </w:p>
          <w:p w14:paraId="5E5A22E4" w14:textId="77777777" w:rsidR="007C15C8" w:rsidRDefault="007C15C8" w:rsidP="00EA3F99">
            <w:pPr>
              <w:rPr>
                <w:rFonts w:eastAsia="Batang" w:cs="Arial"/>
                <w:lang w:eastAsia="ko-KR"/>
              </w:rPr>
            </w:pPr>
            <w:r>
              <w:rPr>
                <w:rFonts w:eastAsia="Batang" w:cs="Arial"/>
                <w:lang w:eastAsia="ko-KR"/>
              </w:rPr>
              <w:t>Replies</w:t>
            </w:r>
          </w:p>
          <w:p w14:paraId="42F96017" w14:textId="77777777" w:rsidR="007C15C8" w:rsidRDefault="007C15C8" w:rsidP="00EA3F99">
            <w:pPr>
              <w:rPr>
                <w:rFonts w:eastAsia="Batang" w:cs="Arial"/>
                <w:lang w:eastAsia="ko-KR"/>
              </w:rPr>
            </w:pPr>
          </w:p>
          <w:p w14:paraId="73E83555" w14:textId="77777777" w:rsidR="007C15C8" w:rsidRDefault="007C15C8" w:rsidP="00EA3F99">
            <w:pPr>
              <w:rPr>
                <w:rFonts w:eastAsia="Batang" w:cs="Arial"/>
                <w:lang w:eastAsia="ko-KR"/>
              </w:rPr>
            </w:pPr>
            <w:r>
              <w:rPr>
                <w:rFonts w:eastAsia="Batang" w:cs="Arial"/>
                <w:lang w:eastAsia="ko-KR"/>
              </w:rPr>
              <w:t>Sung mon 0002</w:t>
            </w:r>
          </w:p>
          <w:p w14:paraId="2E52FC0F" w14:textId="77777777" w:rsidR="007C15C8" w:rsidRDefault="007C15C8" w:rsidP="00EA3F99">
            <w:pPr>
              <w:rPr>
                <w:rFonts w:eastAsia="Batang" w:cs="Arial"/>
                <w:lang w:eastAsia="ko-KR"/>
              </w:rPr>
            </w:pPr>
            <w:r>
              <w:rPr>
                <w:rFonts w:eastAsia="Batang" w:cs="Arial"/>
                <w:lang w:eastAsia="ko-KR"/>
              </w:rPr>
              <w:t>objection</w:t>
            </w:r>
          </w:p>
          <w:p w14:paraId="409CA0CB" w14:textId="77777777" w:rsidR="007C15C8" w:rsidRDefault="007C15C8" w:rsidP="00EA3F99">
            <w:pPr>
              <w:rPr>
                <w:rFonts w:eastAsia="Batang" w:cs="Arial"/>
                <w:lang w:eastAsia="ko-KR"/>
              </w:rPr>
            </w:pPr>
          </w:p>
          <w:p w14:paraId="53D16150"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0751</w:t>
            </w:r>
          </w:p>
          <w:p w14:paraId="228F248A" w14:textId="77777777" w:rsidR="007C15C8" w:rsidRDefault="007C15C8" w:rsidP="00EA3F99">
            <w:pPr>
              <w:rPr>
                <w:rFonts w:eastAsia="Batang" w:cs="Arial"/>
                <w:lang w:eastAsia="ko-KR"/>
              </w:rPr>
            </w:pPr>
            <w:r>
              <w:rPr>
                <w:rFonts w:eastAsia="Batang" w:cs="Arial"/>
                <w:lang w:eastAsia="ko-KR"/>
              </w:rPr>
              <w:t>replies</w:t>
            </w:r>
          </w:p>
          <w:p w14:paraId="687979E1" w14:textId="77777777" w:rsidR="007C15C8" w:rsidRDefault="007C15C8" w:rsidP="00EA3F99">
            <w:pPr>
              <w:rPr>
                <w:rFonts w:eastAsia="Batang" w:cs="Arial"/>
                <w:lang w:eastAsia="ko-KR"/>
              </w:rPr>
            </w:pPr>
          </w:p>
          <w:p w14:paraId="17458BFA" w14:textId="77777777" w:rsidR="007C15C8" w:rsidRDefault="007C15C8"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0700</w:t>
            </w:r>
          </w:p>
          <w:p w14:paraId="6217A420" w14:textId="77777777" w:rsidR="007C15C8" w:rsidRDefault="007C15C8" w:rsidP="00EA3F99">
            <w:pPr>
              <w:rPr>
                <w:rFonts w:eastAsia="Batang" w:cs="Arial"/>
                <w:lang w:eastAsia="ko-KR"/>
              </w:rPr>
            </w:pPr>
            <w:r>
              <w:rPr>
                <w:rFonts w:eastAsia="Batang" w:cs="Arial"/>
                <w:lang w:eastAsia="ko-KR"/>
              </w:rPr>
              <w:t>replies</w:t>
            </w:r>
          </w:p>
          <w:p w14:paraId="40004334" w14:textId="77777777" w:rsidR="007C15C8" w:rsidRDefault="007C15C8" w:rsidP="00EA3F99">
            <w:pPr>
              <w:rPr>
                <w:rFonts w:eastAsia="Batang" w:cs="Arial"/>
                <w:lang w:eastAsia="ko-KR"/>
              </w:rPr>
            </w:pPr>
          </w:p>
          <w:p w14:paraId="651F0B17"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1158</w:t>
            </w:r>
          </w:p>
          <w:p w14:paraId="72F94C17" w14:textId="77777777" w:rsidR="007C15C8" w:rsidRDefault="007C15C8" w:rsidP="00EA3F99">
            <w:pPr>
              <w:rPr>
                <w:rFonts w:eastAsia="Batang" w:cs="Arial"/>
                <w:lang w:eastAsia="ko-KR"/>
              </w:rPr>
            </w:pPr>
            <w:r>
              <w:rPr>
                <w:rFonts w:eastAsia="Batang" w:cs="Arial"/>
                <w:lang w:eastAsia="ko-KR"/>
              </w:rPr>
              <w:t>acks</w:t>
            </w:r>
          </w:p>
          <w:p w14:paraId="60E90D48" w14:textId="5542A210" w:rsidR="007C15C8" w:rsidRDefault="007C15C8" w:rsidP="00EA3F99">
            <w:pPr>
              <w:rPr>
                <w:rFonts w:eastAsia="Batang" w:cs="Arial"/>
                <w:lang w:eastAsia="ko-KR"/>
              </w:rPr>
            </w:pPr>
          </w:p>
          <w:p w14:paraId="78502018" w14:textId="6E09F462" w:rsidR="00B77D90" w:rsidRDefault="00B77D90"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1600</w:t>
            </w:r>
          </w:p>
          <w:p w14:paraId="0EF14CFD" w14:textId="43062774" w:rsidR="00B77D90" w:rsidRDefault="00B77D90" w:rsidP="00EA3F99">
            <w:pPr>
              <w:rPr>
                <w:rFonts w:eastAsia="Batang" w:cs="Arial"/>
                <w:lang w:eastAsia="ko-KR"/>
              </w:rPr>
            </w:pPr>
            <w:r>
              <w:rPr>
                <w:rFonts w:eastAsia="Batang" w:cs="Arial"/>
                <w:lang w:eastAsia="ko-KR"/>
              </w:rPr>
              <w:t>comment</w:t>
            </w:r>
          </w:p>
          <w:p w14:paraId="67AF77F8" w14:textId="77777777" w:rsidR="007C15C8" w:rsidRPr="00D95972" w:rsidRDefault="007C15C8" w:rsidP="00EA3F99">
            <w:pPr>
              <w:rPr>
                <w:rFonts w:eastAsia="Batang" w:cs="Arial"/>
                <w:lang w:eastAsia="ko-KR"/>
              </w:rPr>
            </w:pPr>
          </w:p>
        </w:tc>
      </w:tr>
      <w:tr w:rsidR="007C15C8" w:rsidRPr="00D95972" w14:paraId="427CE800" w14:textId="77777777" w:rsidTr="00FB26C6">
        <w:tc>
          <w:tcPr>
            <w:tcW w:w="975" w:type="dxa"/>
            <w:tcBorders>
              <w:top w:val="nil"/>
              <w:left w:val="thinThickThinSmallGap" w:sz="24" w:space="0" w:color="auto"/>
              <w:bottom w:val="nil"/>
            </w:tcBorders>
            <w:shd w:val="clear" w:color="auto" w:fill="auto"/>
          </w:tcPr>
          <w:p w14:paraId="528B1899" w14:textId="77777777" w:rsidR="007C15C8" w:rsidRPr="00D95972" w:rsidRDefault="007C15C8" w:rsidP="00EA3F99">
            <w:pPr>
              <w:rPr>
                <w:rFonts w:cs="Arial"/>
              </w:rPr>
            </w:pPr>
          </w:p>
        </w:tc>
        <w:tc>
          <w:tcPr>
            <w:tcW w:w="1316" w:type="dxa"/>
            <w:gridSpan w:val="2"/>
            <w:tcBorders>
              <w:top w:val="nil"/>
              <w:bottom w:val="nil"/>
            </w:tcBorders>
            <w:shd w:val="clear" w:color="auto" w:fill="auto"/>
          </w:tcPr>
          <w:p w14:paraId="3D3B7AC7" w14:textId="77777777" w:rsidR="007C15C8" w:rsidRPr="00D95972" w:rsidRDefault="007C15C8" w:rsidP="00EA3F99">
            <w:pPr>
              <w:rPr>
                <w:rFonts w:cs="Arial"/>
              </w:rPr>
            </w:pPr>
          </w:p>
        </w:tc>
        <w:tc>
          <w:tcPr>
            <w:tcW w:w="1093" w:type="dxa"/>
            <w:tcBorders>
              <w:top w:val="single" w:sz="4" w:space="0" w:color="auto"/>
              <w:bottom w:val="single" w:sz="4" w:space="0" w:color="auto"/>
            </w:tcBorders>
            <w:shd w:val="clear" w:color="auto" w:fill="auto"/>
          </w:tcPr>
          <w:p w14:paraId="2DE1EBED" w14:textId="37772F6B" w:rsidR="007C15C8" w:rsidRPr="00D95972" w:rsidRDefault="007C15C8" w:rsidP="00EA3F99">
            <w:pPr>
              <w:overflowPunct/>
              <w:autoSpaceDE/>
              <w:autoSpaceDN/>
              <w:adjustRightInd/>
              <w:textAlignment w:val="auto"/>
              <w:rPr>
                <w:rFonts w:cs="Arial"/>
                <w:lang w:val="en-US"/>
              </w:rPr>
            </w:pPr>
            <w:r w:rsidRPr="007C15C8">
              <w:t>C1-222054</w:t>
            </w:r>
          </w:p>
        </w:tc>
        <w:tc>
          <w:tcPr>
            <w:tcW w:w="4190" w:type="dxa"/>
            <w:gridSpan w:val="3"/>
            <w:tcBorders>
              <w:top w:val="single" w:sz="4" w:space="0" w:color="auto"/>
              <w:bottom w:val="single" w:sz="4" w:space="0" w:color="auto"/>
            </w:tcBorders>
            <w:shd w:val="clear" w:color="auto" w:fill="auto"/>
          </w:tcPr>
          <w:p w14:paraId="4F24AF73" w14:textId="77777777" w:rsidR="007C15C8" w:rsidRPr="00D95972" w:rsidRDefault="007C15C8" w:rsidP="00EA3F99">
            <w:pPr>
              <w:rPr>
                <w:rFonts w:cs="Arial"/>
              </w:rPr>
            </w:pPr>
            <w:r>
              <w:rPr>
                <w:rFonts w:cs="Arial"/>
              </w:rPr>
              <w:t>Selecting a PLMN allowed to operate in the country of the UE location based on UE’s own capability</w:t>
            </w:r>
          </w:p>
        </w:tc>
        <w:tc>
          <w:tcPr>
            <w:tcW w:w="1766" w:type="dxa"/>
            <w:tcBorders>
              <w:top w:val="single" w:sz="4" w:space="0" w:color="auto"/>
              <w:bottom w:val="single" w:sz="4" w:space="0" w:color="auto"/>
            </w:tcBorders>
            <w:shd w:val="clear" w:color="auto" w:fill="auto"/>
          </w:tcPr>
          <w:p w14:paraId="4D6BAC23" w14:textId="77777777" w:rsidR="007C15C8" w:rsidRPr="00D95972" w:rsidRDefault="007C15C8" w:rsidP="00EA3F99">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6B7A0FE" w14:textId="77777777" w:rsidR="007C15C8" w:rsidRPr="00D95972" w:rsidRDefault="007C15C8" w:rsidP="00EA3F99">
            <w:pPr>
              <w:rPr>
                <w:rFonts w:cs="Arial"/>
              </w:rPr>
            </w:pPr>
            <w:r>
              <w:rPr>
                <w:rFonts w:cs="Arial"/>
              </w:rPr>
              <w:t>CR 0888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0334821" w14:textId="4666A1C1" w:rsidR="00FB26C6" w:rsidRDefault="00FB26C6" w:rsidP="00EA3F99">
            <w:pPr>
              <w:rPr>
                <w:rFonts w:eastAsia="Batang" w:cs="Arial"/>
                <w:lang w:eastAsia="ko-KR"/>
              </w:rPr>
            </w:pPr>
            <w:r>
              <w:rPr>
                <w:rFonts w:eastAsia="Batang" w:cs="Arial"/>
                <w:lang w:eastAsia="ko-KR"/>
              </w:rPr>
              <w:t>Postponed</w:t>
            </w:r>
          </w:p>
          <w:p w14:paraId="58F04696" w14:textId="77777777" w:rsidR="00FB26C6" w:rsidRDefault="00FB26C6" w:rsidP="00EA3F99">
            <w:pPr>
              <w:rPr>
                <w:rFonts w:eastAsia="Batang" w:cs="Arial"/>
                <w:lang w:eastAsia="ko-KR"/>
              </w:rPr>
            </w:pPr>
          </w:p>
          <w:p w14:paraId="6C991843" w14:textId="6A584F8A" w:rsidR="007C15C8" w:rsidRDefault="007C15C8" w:rsidP="00EA3F99">
            <w:pPr>
              <w:rPr>
                <w:rFonts w:eastAsia="Batang" w:cs="Arial"/>
                <w:lang w:eastAsia="ko-KR"/>
              </w:rPr>
            </w:pPr>
            <w:ins w:id="458" w:author="Nokia User" w:date="2022-02-24T15:01:00Z">
              <w:r>
                <w:rPr>
                  <w:rFonts w:eastAsia="Batang" w:cs="Arial"/>
                  <w:lang w:eastAsia="ko-KR"/>
                </w:rPr>
                <w:t>Revision of C1-221423</w:t>
              </w:r>
            </w:ins>
          </w:p>
          <w:p w14:paraId="0192D595" w14:textId="7918744A" w:rsidR="007B1700" w:rsidRDefault="007B1700" w:rsidP="00EA3F99">
            <w:pPr>
              <w:rPr>
                <w:rFonts w:eastAsia="Batang" w:cs="Arial"/>
                <w:lang w:eastAsia="ko-KR"/>
              </w:rPr>
            </w:pPr>
          </w:p>
          <w:p w14:paraId="3A323FCF" w14:textId="59C83BEA" w:rsidR="007B1700" w:rsidRDefault="007B1700" w:rsidP="00EA3F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0924</w:t>
            </w:r>
          </w:p>
          <w:p w14:paraId="71AF5653" w14:textId="7A6FC348" w:rsidR="007B1700" w:rsidRDefault="007B1700" w:rsidP="00EA3F99">
            <w:pPr>
              <w:rPr>
                <w:rFonts w:eastAsia="Batang" w:cs="Arial"/>
                <w:lang w:eastAsia="ko-KR"/>
              </w:rPr>
            </w:pPr>
            <w:r>
              <w:rPr>
                <w:rFonts w:eastAsia="Batang" w:cs="Arial"/>
                <w:lang w:eastAsia="ko-KR"/>
              </w:rPr>
              <w:t>Objection</w:t>
            </w:r>
          </w:p>
          <w:p w14:paraId="76DA32DB" w14:textId="75F7A99D" w:rsidR="007B1700" w:rsidRDefault="007B1700" w:rsidP="00EA3F99">
            <w:pPr>
              <w:rPr>
                <w:rFonts w:eastAsia="Batang" w:cs="Arial"/>
                <w:lang w:eastAsia="ko-KR"/>
              </w:rPr>
            </w:pPr>
          </w:p>
          <w:p w14:paraId="3932D5FC" w14:textId="390ED54A" w:rsidR="005F669C" w:rsidRDefault="005F669C"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1559</w:t>
            </w:r>
          </w:p>
          <w:p w14:paraId="09195180" w14:textId="1E8C066F" w:rsidR="005F669C" w:rsidRDefault="005F669C" w:rsidP="00EA3F99">
            <w:pPr>
              <w:rPr>
                <w:rFonts w:eastAsia="Batang" w:cs="Arial"/>
                <w:lang w:eastAsia="ko-KR"/>
              </w:rPr>
            </w:pPr>
            <w:r>
              <w:rPr>
                <w:rFonts w:eastAsia="Batang" w:cs="Arial"/>
                <w:lang w:eastAsia="ko-KR"/>
              </w:rPr>
              <w:t>Asking back</w:t>
            </w:r>
          </w:p>
          <w:p w14:paraId="7CDF949E" w14:textId="77777777" w:rsidR="005F669C" w:rsidRDefault="005F669C" w:rsidP="00EA3F99">
            <w:pPr>
              <w:rPr>
                <w:ins w:id="459" w:author="Nokia User" w:date="2022-02-24T15:01:00Z"/>
                <w:rFonts w:eastAsia="Batang" w:cs="Arial"/>
                <w:lang w:eastAsia="ko-KR"/>
              </w:rPr>
            </w:pPr>
          </w:p>
          <w:p w14:paraId="57B8ACF6" w14:textId="62D04FFA" w:rsidR="007C15C8" w:rsidRDefault="007C15C8" w:rsidP="00EA3F99">
            <w:pPr>
              <w:rPr>
                <w:ins w:id="460" w:author="Nokia User" w:date="2022-02-24T15:01:00Z"/>
                <w:rFonts w:eastAsia="Batang" w:cs="Arial"/>
                <w:lang w:eastAsia="ko-KR"/>
              </w:rPr>
            </w:pPr>
            <w:ins w:id="461" w:author="Nokia User" w:date="2022-02-24T15:01:00Z">
              <w:r>
                <w:rPr>
                  <w:rFonts w:eastAsia="Batang" w:cs="Arial"/>
                  <w:lang w:eastAsia="ko-KR"/>
                </w:rPr>
                <w:t>_________________________________________</w:t>
              </w:r>
            </w:ins>
          </w:p>
          <w:p w14:paraId="3DA807CA" w14:textId="7262EA05" w:rsidR="007C15C8" w:rsidRDefault="007C15C8"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23FB037" w14:textId="77777777" w:rsidR="007C15C8" w:rsidRDefault="007C15C8" w:rsidP="00EA3F99">
            <w:pPr>
              <w:rPr>
                <w:rFonts w:eastAsia="Batang" w:cs="Arial"/>
                <w:lang w:eastAsia="ko-KR"/>
              </w:rPr>
            </w:pPr>
            <w:r>
              <w:rPr>
                <w:rFonts w:eastAsia="Batang" w:cs="Arial"/>
                <w:lang w:eastAsia="ko-KR"/>
              </w:rPr>
              <w:t>Objection</w:t>
            </w:r>
          </w:p>
          <w:p w14:paraId="10581409" w14:textId="77777777" w:rsidR="007C15C8" w:rsidRDefault="007C15C8" w:rsidP="00EA3F99">
            <w:pPr>
              <w:rPr>
                <w:rFonts w:eastAsia="Batang" w:cs="Arial"/>
                <w:lang w:eastAsia="ko-KR"/>
              </w:rPr>
            </w:pPr>
          </w:p>
          <w:p w14:paraId="1E056008" w14:textId="77777777" w:rsidR="007C15C8" w:rsidRDefault="007C15C8"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F41E6AD" w14:textId="77777777" w:rsidR="007C15C8" w:rsidRDefault="007C15C8" w:rsidP="00EA3F99">
            <w:pPr>
              <w:rPr>
                <w:rFonts w:eastAsia="Batang" w:cs="Arial"/>
                <w:lang w:eastAsia="ko-KR"/>
              </w:rPr>
            </w:pPr>
            <w:r>
              <w:rPr>
                <w:rFonts w:eastAsia="Batang" w:cs="Arial"/>
                <w:lang w:eastAsia="ko-KR"/>
              </w:rPr>
              <w:t>Revision required</w:t>
            </w:r>
          </w:p>
          <w:p w14:paraId="2E3B5789" w14:textId="77777777" w:rsidR="007C15C8" w:rsidRDefault="007C15C8" w:rsidP="00EA3F99">
            <w:pPr>
              <w:rPr>
                <w:rFonts w:eastAsia="Batang" w:cs="Arial"/>
                <w:lang w:eastAsia="ko-KR"/>
              </w:rPr>
            </w:pPr>
          </w:p>
          <w:p w14:paraId="3599F0B2" w14:textId="77777777" w:rsidR="007C15C8" w:rsidRDefault="007C15C8"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6DB3B2E7" w14:textId="77777777" w:rsidR="007C15C8" w:rsidRDefault="007C15C8" w:rsidP="00EA3F99">
            <w:pPr>
              <w:rPr>
                <w:rFonts w:eastAsia="Batang" w:cs="Arial"/>
                <w:lang w:eastAsia="ko-KR"/>
              </w:rPr>
            </w:pPr>
            <w:r>
              <w:rPr>
                <w:rFonts w:eastAsia="Batang" w:cs="Arial"/>
                <w:lang w:eastAsia="ko-KR"/>
              </w:rPr>
              <w:t>Objection</w:t>
            </w:r>
          </w:p>
          <w:p w14:paraId="21E34ABF" w14:textId="77777777" w:rsidR="007C15C8" w:rsidRDefault="007C15C8" w:rsidP="00EA3F99">
            <w:pPr>
              <w:rPr>
                <w:rFonts w:eastAsia="Batang" w:cs="Arial"/>
                <w:lang w:eastAsia="ko-KR"/>
              </w:rPr>
            </w:pPr>
          </w:p>
          <w:p w14:paraId="27B73A8F" w14:textId="77777777" w:rsidR="007C15C8" w:rsidRDefault="007C15C8" w:rsidP="00EA3F99">
            <w:pPr>
              <w:rPr>
                <w:rFonts w:eastAsia="Batang" w:cs="Arial"/>
                <w:lang w:eastAsia="ko-KR"/>
              </w:rPr>
            </w:pPr>
            <w:r>
              <w:rPr>
                <w:rFonts w:eastAsia="Batang" w:cs="Arial"/>
                <w:lang w:eastAsia="ko-KR"/>
              </w:rPr>
              <w:lastRenderedPageBreak/>
              <w:t xml:space="preserve">Andrew </w:t>
            </w:r>
            <w:proofErr w:type="spellStart"/>
            <w:r>
              <w:rPr>
                <w:rFonts w:eastAsia="Batang" w:cs="Arial"/>
                <w:lang w:eastAsia="ko-KR"/>
              </w:rPr>
              <w:t>fri</w:t>
            </w:r>
            <w:proofErr w:type="spellEnd"/>
            <w:r>
              <w:rPr>
                <w:rFonts w:eastAsia="Batang" w:cs="Arial"/>
                <w:lang w:eastAsia="ko-KR"/>
              </w:rPr>
              <w:t xml:space="preserve"> 1032</w:t>
            </w:r>
          </w:p>
          <w:p w14:paraId="3B4E4A21" w14:textId="77777777" w:rsidR="007C15C8" w:rsidRDefault="007C15C8" w:rsidP="00EA3F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457EA715" w14:textId="77777777" w:rsidR="007C15C8" w:rsidRDefault="007C15C8" w:rsidP="00EA3F99">
            <w:pPr>
              <w:rPr>
                <w:rFonts w:eastAsia="Batang" w:cs="Arial"/>
                <w:lang w:eastAsia="ko-KR"/>
              </w:rPr>
            </w:pPr>
          </w:p>
          <w:p w14:paraId="26DCBB54"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7D0B522A" w14:textId="77777777" w:rsidR="007C15C8" w:rsidRDefault="007C15C8" w:rsidP="00EA3F99">
            <w:pPr>
              <w:rPr>
                <w:rFonts w:eastAsia="Batang" w:cs="Arial"/>
                <w:lang w:eastAsia="ko-KR"/>
              </w:rPr>
            </w:pPr>
            <w:r>
              <w:rPr>
                <w:rFonts w:eastAsia="Batang" w:cs="Arial"/>
                <w:lang w:eastAsia="ko-KR"/>
              </w:rPr>
              <w:t>replies</w:t>
            </w:r>
          </w:p>
          <w:p w14:paraId="365C0E7E" w14:textId="77777777" w:rsidR="007C15C8" w:rsidRDefault="007C15C8" w:rsidP="00EA3F99">
            <w:pPr>
              <w:rPr>
                <w:rFonts w:eastAsia="Batang" w:cs="Arial"/>
                <w:lang w:eastAsia="ko-KR"/>
              </w:rPr>
            </w:pPr>
          </w:p>
          <w:p w14:paraId="04A4CDB8" w14:textId="77777777" w:rsidR="007C15C8" w:rsidRDefault="007C15C8" w:rsidP="00EA3F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0015</w:t>
            </w:r>
          </w:p>
          <w:p w14:paraId="4174CC6F" w14:textId="77777777" w:rsidR="007C15C8" w:rsidRDefault="007C15C8" w:rsidP="00EA3F99">
            <w:pPr>
              <w:rPr>
                <w:rFonts w:eastAsia="Batang" w:cs="Arial"/>
                <w:lang w:eastAsia="ko-KR"/>
              </w:rPr>
            </w:pPr>
            <w:r>
              <w:rPr>
                <w:rFonts w:eastAsia="Batang" w:cs="Arial"/>
                <w:lang w:eastAsia="ko-KR"/>
              </w:rPr>
              <w:t>objection</w:t>
            </w:r>
          </w:p>
          <w:p w14:paraId="38D387D4" w14:textId="77777777" w:rsidR="007C15C8" w:rsidRDefault="007C15C8" w:rsidP="00EA3F99">
            <w:pPr>
              <w:rPr>
                <w:rFonts w:eastAsia="Batang" w:cs="Arial"/>
                <w:lang w:eastAsia="ko-KR"/>
              </w:rPr>
            </w:pPr>
          </w:p>
          <w:p w14:paraId="260EB120" w14:textId="77777777" w:rsidR="007C15C8" w:rsidRDefault="007C15C8" w:rsidP="00EA3F99">
            <w:pPr>
              <w:rPr>
                <w:rFonts w:eastAsia="Batang" w:cs="Arial"/>
                <w:lang w:eastAsia="ko-KR"/>
              </w:rPr>
            </w:pPr>
            <w:r>
              <w:rPr>
                <w:rFonts w:eastAsia="Batang" w:cs="Arial"/>
                <w:lang w:eastAsia="ko-KR"/>
              </w:rPr>
              <w:t>xu wed 1710</w:t>
            </w:r>
          </w:p>
          <w:p w14:paraId="1CADDBB0" w14:textId="77777777" w:rsidR="007C15C8" w:rsidRDefault="007C15C8" w:rsidP="00EA3F99">
            <w:pPr>
              <w:rPr>
                <w:rFonts w:eastAsia="Batang" w:cs="Arial"/>
                <w:lang w:eastAsia="ko-KR"/>
              </w:rPr>
            </w:pPr>
            <w:r>
              <w:rPr>
                <w:rFonts w:eastAsia="Batang" w:cs="Arial"/>
                <w:lang w:eastAsia="ko-KR"/>
              </w:rPr>
              <w:t>replies</w:t>
            </w:r>
          </w:p>
          <w:p w14:paraId="54D1B837" w14:textId="77777777" w:rsidR="007C15C8" w:rsidRDefault="007C15C8" w:rsidP="00EA3F99">
            <w:pPr>
              <w:rPr>
                <w:rFonts w:eastAsia="Batang" w:cs="Arial"/>
                <w:lang w:eastAsia="ko-KR"/>
              </w:rPr>
            </w:pPr>
          </w:p>
          <w:p w14:paraId="0C95088D"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0342</w:t>
            </w:r>
          </w:p>
          <w:p w14:paraId="4C75B248" w14:textId="77777777" w:rsidR="007C15C8" w:rsidRDefault="007C15C8" w:rsidP="00EA3F99">
            <w:pPr>
              <w:rPr>
                <w:rFonts w:eastAsia="Batang" w:cs="Arial"/>
                <w:lang w:eastAsia="ko-KR"/>
              </w:rPr>
            </w:pPr>
            <w:r>
              <w:rPr>
                <w:rFonts w:eastAsia="Batang" w:cs="Arial"/>
                <w:lang w:eastAsia="ko-KR"/>
              </w:rPr>
              <w:t>provides rev</w:t>
            </w:r>
          </w:p>
          <w:p w14:paraId="5A4562AD" w14:textId="77777777" w:rsidR="007C15C8" w:rsidRDefault="007C15C8" w:rsidP="00EA3F99">
            <w:pPr>
              <w:rPr>
                <w:rFonts w:eastAsia="Batang" w:cs="Arial"/>
                <w:lang w:eastAsia="ko-KR"/>
              </w:rPr>
            </w:pPr>
          </w:p>
          <w:p w14:paraId="32E75D9E" w14:textId="77777777" w:rsidR="007C15C8" w:rsidRDefault="007C15C8" w:rsidP="00EA3F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70FF36E9" w14:textId="77777777" w:rsidR="007C15C8" w:rsidRDefault="007C15C8" w:rsidP="00EA3F99">
            <w:pPr>
              <w:rPr>
                <w:rFonts w:eastAsia="Batang" w:cs="Arial"/>
                <w:lang w:eastAsia="ko-KR"/>
              </w:rPr>
            </w:pPr>
            <w:r>
              <w:rPr>
                <w:rFonts w:eastAsia="Batang" w:cs="Arial"/>
                <w:lang w:eastAsia="ko-KR"/>
              </w:rPr>
              <w:t>suggestion</w:t>
            </w:r>
          </w:p>
          <w:p w14:paraId="09EA718C" w14:textId="77777777" w:rsidR="007C15C8" w:rsidRDefault="007C15C8" w:rsidP="00EA3F99">
            <w:pPr>
              <w:rPr>
                <w:rFonts w:eastAsia="Batang" w:cs="Arial"/>
                <w:lang w:eastAsia="ko-KR"/>
              </w:rPr>
            </w:pPr>
          </w:p>
          <w:p w14:paraId="0212C6BA" w14:textId="77777777" w:rsidR="007C15C8" w:rsidRDefault="007C15C8" w:rsidP="00EA3F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1054</w:t>
            </w:r>
          </w:p>
          <w:p w14:paraId="255E9042" w14:textId="77777777" w:rsidR="007C15C8" w:rsidRDefault="007C15C8" w:rsidP="00EA3F99">
            <w:pPr>
              <w:rPr>
                <w:rFonts w:eastAsia="Batang" w:cs="Arial"/>
                <w:lang w:eastAsia="ko-KR"/>
              </w:rPr>
            </w:pPr>
            <w:r>
              <w:rPr>
                <w:rFonts w:eastAsia="Batang" w:cs="Arial"/>
                <w:lang w:eastAsia="ko-KR"/>
              </w:rPr>
              <w:t>objection</w:t>
            </w:r>
          </w:p>
          <w:p w14:paraId="37D100C8" w14:textId="77777777" w:rsidR="007C15C8" w:rsidRDefault="007C15C8" w:rsidP="00EA3F99">
            <w:pPr>
              <w:rPr>
                <w:rFonts w:eastAsia="Batang" w:cs="Arial"/>
                <w:lang w:eastAsia="ko-KR"/>
              </w:rPr>
            </w:pPr>
          </w:p>
          <w:p w14:paraId="6817CA1A"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1140</w:t>
            </w:r>
          </w:p>
          <w:p w14:paraId="73B1324A" w14:textId="77777777" w:rsidR="007C15C8" w:rsidRDefault="007C15C8" w:rsidP="00EA3F99">
            <w:pPr>
              <w:rPr>
                <w:rFonts w:eastAsia="Batang" w:cs="Arial"/>
                <w:lang w:eastAsia="ko-KR"/>
              </w:rPr>
            </w:pPr>
            <w:r>
              <w:rPr>
                <w:rFonts w:eastAsia="Batang" w:cs="Arial"/>
                <w:lang w:eastAsia="ko-KR"/>
              </w:rPr>
              <w:t>replies</w:t>
            </w:r>
          </w:p>
          <w:p w14:paraId="6FE341D5" w14:textId="77777777" w:rsidR="007C15C8" w:rsidRDefault="007C15C8" w:rsidP="00EA3F99">
            <w:pPr>
              <w:rPr>
                <w:rFonts w:eastAsia="Batang" w:cs="Arial"/>
                <w:lang w:eastAsia="ko-KR"/>
              </w:rPr>
            </w:pPr>
          </w:p>
          <w:p w14:paraId="7C617971" w14:textId="77777777" w:rsidR="007C15C8" w:rsidRPr="00D95972" w:rsidRDefault="007C15C8" w:rsidP="00EA3F99">
            <w:pPr>
              <w:rPr>
                <w:rFonts w:eastAsia="Batang" w:cs="Arial"/>
                <w:lang w:eastAsia="ko-KR"/>
              </w:rPr>
            </w:pPr>
          </w:p>
        </w:tc>
      </w:tr>
      <w:tr w:rsidR="00A753D0" w:rsidRPr="00D95972" w14:paraId="2DE48CE3" w14:textId="77777777" w:rsidTr="003F1088">
        <w:tc>
          <w:tcPr>
            <w:tcW w:w="975"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3F1088">
        <w:tc>
          <w:tcPr>
            <w:tcW w:w="975"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3F1088">
        <w:tc>
          <w:tcPr>
            <w:tcW w:w="975"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3F1088">
        <w:tc>
          <w:tcPr>
            <w:tcW w:w="975"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3F1088">
        <w:tc>
          <w:tcPr>
            <w:tcW w:w="975"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3F1088">
        <w:tc>
          <w:tcPr>
            <w:tcW w:w="975"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3F1088">
        <w:tc>
          <w:tcPr>
            <w:tcW w:w="975"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6"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3F1088">
        <w:tc>
          <w:tcPr>
            <w:tcW w:w="975"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93"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3F1088">
        <w:tc>
          <w:tcPr>
            <w:tcW w:w="975"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0"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6"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462" w:author="Nokia User" w:date="2022-01-19T17:53:00Z"/>
                <w:rFonts w:eastAsia="Batang" w:cs="Arial"/>
                <w:lang w:eastAsia="ko-KR"/>
              </w:rPr>
            </w:pPr>
            <w:ins w:id="463" w:author="Nokia User" w:date="2022-01-19T17:53:00Z">
              <w:r>
                <w:rPr>
                  <w:rFonts w:eastAsia="Batang" w:cs="Arial"/>
                  <w:lang w:eastAsia="ko-KR"/>
                </w:rPr>
                <w:t>Revision of C1-220526</w:t>
              </w:r>
            </w:ins>
          </w:p>
          <w:p w14:paraId="56FF6170" w14:textId="77777777" w:rsidR="00A753D0" w:rsidRDefault="00A753D0" w:rsidP="00A753D0">
            <w:pPr>
              <w:rPr>
                <w:ins w:id="464" w:author="Nokia User" w:date="2022-01-19T17:53:00Z"/>
                <w:rFonts w:eastAsia="Batang" w:cs="Arial"/>
                <w:lang w:eastAsia="ko-KR"/>
              </w:rPr>
            </w:pPr>
            <w:ins w:id="465"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3F1088">
        <w:tc>
          <w:tcPr>
            <w:tcW w:w="975"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3F1088">
        <w:tc>
          <w:tcPr>
            <w:tcW w:w="975"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3F1088">
        <w:tc>
          <w:tcPr>
            <w:tcW w:w="975"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3F1088">
        <w:tc>
          <w:tcPr>
            <w:tcW w:w="975"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3F1088">
        <w:tc>
          <w:tcPr>
            <w:tcW w:w="975"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93"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3F1088">
        <w:tc>
          <w:tcPr>
            <w:tcW w:w="975"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3F1088">
        <w:tc>
          <w:tcPr>
            <w:tcW w:w="975"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3F1088">
        <w:tc>
          <w:tcPr>
            <w:tcW w:w="975"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3F1088">
        <w:tc>
          <w:tcPr>
            <w:tcW w:w="975"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93"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3F1088">
        <w:tc>
          <w:tcPr>
            <w:tcW w:w="975"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3F1088">
        <w:tc>
          <w:tcPr>
            <w:tcW w:w="975"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3F1088">
        <w:tc>
          <w:tcPr>
            <w:tcW w:w="975"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3F1088">
        <w:tc>
          <w:tcPr>
            <w:tcW w:w="975"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3F1088">
        <w:tc>
          <w:tcPr>
            <w:tcW w:w="975"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93"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3F1088">
        <w:tc>
          <w:tcPr>
            <w:tcW w:w="975"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3F1088">
        <w:tc>
          <w:tcPr>
            <w:tcW w:w="975"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3F1088">
        <w:tc>
          <w:tcPr>
            <w:tcW w:w="975"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3F1088">
        <w:tc>
          <w:tcPr>
            <w:tcW w:w="975"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466" w:name="_Hlk62488428"/>
            <w:r>
              <w:t>FS_MINT-CT</w:t>
            </w:r>
            <w:r>
              <w:rPr>
                <w:lang w:val="fr-FR"/>
              </w:rPr>
              <w:t xml:space="preserve"> </w:t>
            </w:r>
            <w:bookmarkEnd w:id="466"/>
          </w:p>
        </w:tc>
        <w:tc>
          <w:tcPr>
            <w:tcW w:w="1093"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3F1088">
        <w:tc>
          <w:tcPr>
            <w:tcW w:w="975"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3F1088">
        <w:tc>
          <w:tcPr>
            <w:tcW w:w="975"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93"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3F1088">
        <w:tc>
          <w:tcPr>
            <w:tcW w:w="975"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3F1088">
        <w:tc>
          <w:tcPr>
            <w:tcW w:w="975"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3F1088">
        <w:tc>
          <w:tcPr>
            <w:tcW w:w="975"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3F1088">
        <w:tc>
          <w:tcPr>
            <w:tcW w:w="975"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93"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3F1088">
        <w:tc>
          <w:tcPr>
            <w:tcW w:w="975"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0"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6"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3F1088">
        <w:tc>
          <w:tcPr>
            <w:tcW w:w="975"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0"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6"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3F1088">
        <w:tc>
          <w:tcPr>
            <w:tcW w:w="975"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0"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6"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3F1088">
        <w:tc>
          <w:tcPr>
            <w:tcW w:w="975"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0"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6"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3F1088">
        <w:tc>
          <w:tcPr>
            <w:tcW w:w="975"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0"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6"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3F1088">
        <w:tc>
          <w:tcPr>
            <w:tcW w:w="975"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0"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6"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3F1088">
        <w:tc>
          <w:tcPr>
            <w:tcW w:w="975"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0"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6"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3F1088">
        <w:tc>
          <w:tcPr>
            <w:tcW w:w="975"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0"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6"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3F1088">
        <w:tc>
          <w:tcPr>
            <w:tcW w:w="975"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0"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6"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3F1088">
        <w:tc>
          <w:tcPr>
            <w:tcW w:w="975"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0"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6"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3F1088">
        <w:tc>
          <w:tcPr>
            <w:tcW w:w="975"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0"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6"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467" w:author="Nokia User" w:date="2022-01-20T08:06:00Z"/>
                <w:rFonts w:eastAsia="Batang" w:cs="Arial"/>
                <w:lang w:eastAsia="ko-KR"/>
              </w:rPr>
            </w:pPr>
            <w:ins w:id="468" w:author="Nokia User" w:date="2022-01-20T08:06:00Z">
              <w:r>
                <w:rPr>
                  <w:rFonts w:eastAsia="Batang" w:cs="Arial"/>
                  <w:lang w:eastAsia="ko-KR"/>
                </w:rPr>
                <w:t>Revision of C1-220054</w:t>
              </w:r>
            </w:ins>
          </w:p>
          <w:p w14:paraId="78962826" w14:textId="77777777" w:rsidR="00A753D0" w:rsidRDefault="00A753D0" w:rsidP="00A753D0">
            <w:pPr>
              <w:rPr>
                <w:ins w:id="469" w:author="Nokia User" w:date="2022-01-20T08:06:00Z"/>
                <w:rFonts w:eastAsia="Batang" w:cs="Arial"/>
                <w:lang w:eastAsia="ko-KR"/>
              </w:rPr>
            </w:pPr>
            <w:ins w:id="470"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3F1088">
        <w:tc>
          <w:tcPr>
            <w:tcW w:w="975"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0"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6"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471" w:author="Nokia User" w:date="2022-01-20T08:06:00Z"/>
                <w:rFonts w:eastAsia="Batang" w:cs="Arial"/>
                <w:lang w:eastAsia="ko-KR"/>
              </w:rPr>
            </w:pPr>
            <w:ins w:id="472" w:author="Nokia User" w:date="2022-01-20T08:06:00Z">
              <w:r>
                <w:rPr>
                  <w:rFonts w:eastAsia="Batang" w:cs="Arial"/>
                  <w:lang w:eastAsia="ko-KR"/>
                </w:rPr>
                <w:t>Revision of C1-220049</w:t>
              </w:r>
            </w:ins>
          </w:p>
          <w:p w14:paraId="50B4EB28" w14:textId="77777777" w:rsidR="00A753D0" w:rsidRDefault="00A753D0" w:rsidP="00A753D0">
            <w:pPr>
              <w:rPr>
                <w:ins w:id="473" w:author="Nokia User" w:date="2022-01-20T08:06:00Z"/>
                <w:rFonts w:eastAsia="Batang" w:cs="Arial"/>
                <w:lang w:eastAsia="ko-KR"/>
              </w:rPr>
            </w:pPr>
            <w:ins w:id="474"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3F1088">
        <w:tc>
          <w:tcPr>
            <w:tcW w:w="975"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0"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6"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475" w:author="Nokia User" w:date="2022-01-20T08:07:00Z"/>
                <w:rFonts w:eastAsia="Batang" w:cs="Arial"/>
                <w:lang w:eastAsia="ko-KR"/>
              </w:rPr>
            </w:pPr>
            <w:ins w:id="476" w:author="Nokia User" w:date="2022-01-20T08:07:00Z">
              <w:r>
                <w:rPr>
                  <w:rFonts w:eastAsia="Batang" w:cs="Arial"/>
                  <w:lang w:eastAsia="ko-KR"/>
                </w:rPr>
                <w:t>Revision of C1-220050</w:t>
              </w:r>
            </w:ins>
          </w:p>
          <w:p w14:paraId="5F19A977" w14:textId="77777777" w:rsidR="00A753D0" w:rsidRDefault="00A753D0" w:rsidP="00A753D0">
            <w:pPr>
              <w:rPr>
                <w:ins w:id="477" w:author="Nokia User" w:date="2022-01-20T08:07:00Z"/>
                <w:rFonts w:eastAsia="Batang" w:cs="Arial"/>
                <w:lang w:eastAsia="ko-KR"/>
              </w:rPr>
            </w:pPr>
            <w:ins w:id="478"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3F1088">
        <w:tc>
          <w:tcPr>
            <w:tcW w:w="975"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0"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6"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479" w:author="Nokia User" w:date="2022-01-20T09:08:00Z"/>
                <w:rFonts w:cs="Arial"/>
                <w:color w:val="000000"/>
              </w:rPr>
            </w:pPr>
            <w:ins w:id="480" w:author="Nokia User" w:date="2022-01-20T09:08:00Z">
              <w:r>
                <w:rPr>
                  <w:rFonts w:cs="Arial"/>
                  <w:color w:val="000000"/>
                </w:rPr>
                <w:t>Revision of C1-220218</w:t>
              </w:r>
            </w:ins>
          </w:p>
          <w:p w14:paraId="25E32F9F" w14:textId="77777777" w:rsidR="00A753D0" w:rsidRDefault="00A753D0" w:rsidP="00A753D0">
            <w:pPr>
              <w:rPr>
                <w:ins w:id="481" w:author="Nokia User" w:date="2022-01-20T09:08:00Z"/>
                <w:rFonts w:cs="Arial"/>
                <w:color w:val="000000"/>
              </w:rPr>
            </w:pPr>
            <w:ins w:id="482"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3F1088">
        <w:tc>
          <w:tcPr>
            <w:tcW w:w="975"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0"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6"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483" w:author="Nokia User" w:date="2022-01-20T09:09:00Z"/>
                <w:rFonts w:cs="Arial"/>
                <w:color w:val="000000"/>
              </w:rPr>
            </w:pPr>
            <w:ins w:id="484" w:author="Nokia User" w:date="2022-01-20T09:09:00Z">
              <w:r>
                <w:rPr>
                  <w:rFonts w:cs="Arial"/>
                  <w:color w:val="000000"/>
                </w:rPr>
                <w:t>Revision of C1-220219</w:t>
              </w:r>
            </w:ins>
          </w:p>
          <w:p w14:paraId="2C563EB3" w14:textId="77777777" w:rsidR="00A753D0" w:rsidRDefault="00A753D0" w:rsidP="00A753D0">
            <w:pPr>
              <w:rPr>
                <w:ins w:id="485" w:author="Nokia User" w:date="2022-01-20T09:09:00Z"/>
                <w:rFonts w:cs="Arial"/>
                <w:color w:val="000000"/>
              </w:rPr>
            </w:pPr>
            <w:ins w:id="486"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3F1088">
        <w:tc>
          <w:tcPr>
            <w:tcW w:w="975"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0"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6"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487" w:author="Nokia User" w:date="2022-01-20T09:09:00Z"/>
                <w:rFonts w:cs="Arial"/>
                <w:color w:val="000000"/>
              </w:rPr>
            </w:pPr>
            <w:ins w:id="488" w:author="Nokia User" w:date="2022-01-20T09:09:00Z">
              <w:r>
                <w:rPr>
                  <w:rFonts w:cs="Arial"/>
                  <w:color w:val="000000"/>
                </w:rPr>
                <w:t>Revision of C1-220220</w:t>
              </w:r>
            </w:ins>
          </w:p>
          <w:p w14:paraId="2CD037FD" w14:textId="77777777" w:rsidR="00A753D0" w:rsidRDefault="00A753D0" w:rsidP="00A753D0">
            <w:pPr>
              <w:rPr>
                <w:ins w:id="489" w:author="Nokia User" w:date="2022-01-20T09:09:00Z"/>
                <w:rFonts w:cs="Arial"/>
                <w:color w:val="000000"/>
              </w:rPr>
            </w:pPr>
            <w:ins w:id="490"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3F1088">
        <w:tc>
          <w:tcPr>
            <w:tcW w:w="975"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0"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6"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491" w:author="Nokia User" w:date="2022-01-20T09:30:00Z"/>
                <w:rFonts w:cs="Arial"/>
                <w:color w:val="000000"/>
              </w:rPr>
            </w:pPr>
            <w:ins w:id="492" w:author="Nokia User" w:date="2022-01-20T09:30:00Z">
              <w:r>
                <w:rPr>
                  <w:rFonts w:cs="Arial"/>
                  <w:color w:val="000000"/>
                </w:rPr>
                <w:t>Revision of C1-220363</w:t>
              </w:r>
            </w:ins>
          </w:p>
          <w:p w14:paraId="36721036" w14:textId="77777777" w:rsidR="00A753D0" w:rsidRDefault="00A753D0" w:rsidP="00A753D0">
            <w:pPr>
              <w:rPr>
                <w:ins w:id="493" w:author="Nokia User" w:date="2022-01-20T09:30:00Z"/>
                <w:rFonts w:cs="Arial"/>
                <w:color w:val="000000"/>
              </w:rPr>
            </w:pPr>
            <w:ins w:id="494"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3F1088">
        <w:tc>
          <w:tcPr>
            <w:tcW w:w="975"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0"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6"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495" w:author="Nokia User" w:date="2022-01-20T09:42:00Z"/>
                <w:rFonts w:cs="Arial"/>
                <w:color w:val="000000"/>
              </w:rPr>
            </w:pPr>
            <w:ins w:id="496" w:author="Nokia User" w:date="2022-01-20T09:42:00Z">
              <w:r>
                <w:rPr>
                  <w:rFonts w:cs="Arial"/>
                  <w:color w:val="000000"/>
                </w:rPr>
                <w:t>Revision of C1-220364</w:t>
              </w:r>
            </w:ins>
          </w:p>
          <w:p w14:paraId="789B3699" w14:textId="77777777" w:rsidR="00A753D0" w:rsidRDefault="00A753D0" w:rsidP="00A753D0">
            <w:pPr>
              <w:rPr>
                <w:ins w:id="497" w:author="Nokia User" w:date="2022-01-20T09:42:00Z"/>
                <w:rFonts w:cs="Arial"/>
                <w:color w:val="000000"/>
              </w:rPr>
            </w:pPr>
            <w:ins w:id="498"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3F1088">
        <w:tc>
          <w:tcPr>
            <w:tcW w:w="975"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0"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6"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499" w:author="Nokia User" w:date="2022-01-20T09:44:00Z"/>
                <w:rFonts w:cs="Arial"/>
                <w:color w:val="000000"/>
              </w:rPr>
            </w:pPr>
            <w:ins w:id="500" w:author="Nokia User" w:date="2022-01-20T09:44:00Z">
              <w:r>
                <w:rPr>
                  <w:rFonts w:cs="Arial"/>
                  <w:color w:val="000000"/>
                </w:rPr>
                <w:t>Revision of C1-220366</w:t>
              </w:r>
            </w:ins>
          </w:p>
          <w:p w14:paraId="1C3B036E" w14:textId="77777777" w:rsidR="00A753D0" w:rsidRDefault="00A753D0" w:rsidP="00A753D0">
            <w:pPr>
              <w:rPr>
                <w:ins w:id="501" w:author="Nokia User" w:date="2022-01-20T09:44:00Z"/>
                <w:rFonts w:cs="Arial"/>
                <w:color w:val="000000"/>
              </w:rPr>
            </w:pPr>
            <w:ins w:id="502"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3F1088">
        <w:tc>
          <w:tcPr>
            <w:tcW w:w="975"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0"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6"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503" w:author="Nokia User" w:date="2022-01-20T09:50:00Z"/>
                <w:rFonts w:cs="Arial"/>
                <w:color w:val="000000"/>
              </w:rPr>
            </w:pPr>
            <w:ins w:id="504" w:author="Nokia User" w:date="2022-01-20T09:50:00Z">
              <w:r>
                <w:rPr>
                  <w:rFonts w:cs="Arial"/>
                  <w:color w:val="000000"/>
                </w:rPr>
                <w:t>Revision of C1-220374</w:t>
              </w:r>
            </w:ins>
          </w:p>
          <w:p w14:paraId="2F7915F7" w14:textId="77777777" w:rsidR="00A753D0" w:rsidRDefault="00A753D0" w:rsidP="00A753D0">
            <w:pPr>
              <w:rPr>
                <w:ins w:id="505" w:author="Nokia User" w:date="2022-01-20T09:50:00Z"/>
                <w:rFonts w:cs="Arial"/>
                <w:color w:val="000000"/>
              </w:rPr>
            </w:pPr>
            <w:ins w:id="506"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3F1088">
        <w:tc>
          <w:tcPr>
            <w:tcW w:w="975"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0"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6"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507" w:author="Nokia User" w:date="2022-01-20T09:51:00Z"/>
                <w:rFonts w:cs="Arial"/>
                <w:color w:val="000000"/>
              </w:rPr>
            </w:pPr>
            <w:ins w:id="508" w:author="Nokia User" w:date="2022-01-20T09:51:00Z">
              <w:r>
                <w:rPr>
                  <w:rFonts w:cs="Arial"/>
                  <w:color w:val="000000"/>
                </w:rPr>
                <w:t>Revision of C1-220375</w:t>
              </w:r>
            </w:ins>
          </w:p>
          <w:p w14:paraId="23455915" w14:textId="77777777" w:rsidR="00A753D0" w:rsidRDefault="00A753D0" w:rsidP="00A753D0">
            <w:pPr>
              <w:rPr>
                <w:ins w:id="509" w:author="Nokia User" w:date="2022-01-20T09:51:00Z"/>
                <w:rFonts w:cs="Arial"/>
                <w:color w:val="000000"/>
              </w:rPr>
            </w:pPr>
            <w:ins w:id="510"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3F1088">
        <w:tc>
          <w:tcPr>
            <w:tcW w:w="975"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0"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6"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511" w:author="Nokia User" w:date="2022-01-20T10:01:00Z"/>
                <w:rFonts w:eastAsia="Batang" w:cs="Arial"/>
                <w:lang w:eastAsia="ko-KR"/>
              </w:rPr>
            </w:pPr>
            <w:ins w:id="512" w:author="Nokia User" w:date="2022-01-20T10:01:00Z">
              <w:r>
                <w:rPr>
                  <w:rFonts w:eastAsia="Batang" w:cs="Arial"/>
                  <w:lang w:eastAsia="ko-KR"/>
                </w:rPr>
                <w:t>Revision of C1-220047</w:t>
              </w:r>
            </w:ins>
          </w:p>
          <w:p w14:paraId="0360A6A2" w14:textId="77777777" w:rsidR="00A753D0" w:rsidRDefault="00A753D0" w:rsidP="00A753D0">
            <w:pPr>
              <w:rPr>
                <w:ins w:id="513" w:author="Nokia User" w:date="2022-01-20T10:01:00Z"/>
                <w:rFonts w:eastAsia="Batang" w:cs="Arial"/>
                <w:lang w:eastAsia="ko-KR"/>
              </w:rPr>
            </w:pPr>
            <w:ins w:id="514"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3F1088">
        <w:tc>
          <w:tcPr>
            <w:tcW w:w="975"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0"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6"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515" w:author="Nokia User" w:date="2022-01-20T10:06:00Z"/>
                <w:rFonts w:eastAsia="Batang" w:cs="Arial"/>
                <w:lang w:eastAsia="ko-KR"/>
              </w:rPr>
            </w:pPr>
            <w:ins w:id="516" w:author="Nokia User" w:date="2022-01-20T10:06:00Z">
              <w:r>
                <w:rPr>
                  <w:rFonts w:eastAsia="Batang" w:cs="Arial"/>
                  <w:lang w:eastAsia="ko-KR"/>
                </w:rPr>
                <w:t>Revision of C1-220391</w:t>
              </w:r>
            </w:ins>
          </w:p>
          <w:p w14:paraId="4EC7E096" w14:textId="77777777" w:rsidR="00A753D0" w:rsidRDefault="00A753D0" w:rsidP="00A753D0">
            <w:pPr>
              <w:rPr>
                <w:ins w:id="517" w:author="Nokia User" w:date="2022-01-20T10:06:00Z"/>
                <w:rFonts w:eastAsia="Batang" w:cs="Arial"/>
                <w:lang w:eastAsia="ko-KR"/>
              </w:rPr>
            </w:pPr>
            <w:ins w:id="518"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3F1088">
        <w:tc>
          <w:tcPr>
            <w:tcW w:w="975"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0"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6"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519" w:author="Nokia User" w:date="2022-01-20T12:57:00Z"/>
                <w:rFonts w:eastAsia="Batang" w:cs="Arial"/>
                <w:lang w:eastAsia="ko-KR"/>
              </w:rPr>
            </w:pPr>
            <w:ins w:id="520" w:author="Nokia User" w:date="2022-01-20T12:57:00Z">
              <w:r>
                <w:rPr>
                  <w:rFonts w:eastAsia="Batang" w:cs="Arial"/>
                  <w:lang w:eastAsia="ko-KR"/>
                </w:rPr>
                <w:t>Revision of C1-220119</w:t>
              </w:r>
            </w:ins>
          </w:p>
          <w:p w14:paraId="14553FFC" w14:textId="77777777" w:rsidR="00A753D0" w:rsidRDefault="00A753D0" w:rsidP="00A753D0">
            <w:pPr>
              <w:rPr>
                <w:ins w:id="521" w:author="Nokia User" w:date="2022-01-20T12:57:00Z"/>
                <w:rFonts w:eastAsia="Batang" w:cs="Arial"/>
                <w:lang w:eastAsia="ko-KR"/>
              </w:rPr>
            </w:pPr>
            <w:ins w:id="522"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3F1088">
        <w:tc>
          <w:tcPr>
            <w:tcW w:w="975"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0"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6"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523" w:author="Nokia User" w:date="2022-01-20T12:57:00Z"/>
                <w:rFonts w:eastAsia="Batang" w:cs="Arial"/>
                <w:lang w:eastAsia="ko-KR"/>
              </w:rPr>
            </w:pPr>
            <w:ins w:id="524" w:author="Nokia User" w:date="2022-01-20T12:57:00Z">
              <w:r>
                <w:rPr>
                  <w:rFonts w:eastAsia="Batang" w:cs="Arial"/>
                  <w:lang w:eastAsia="ko-KR"/>
                </w:rPr>
                <w:t>Revision of C1-220120</w:t>
              </w:r>
            </w:ins>
          </w:p>
          <w:p w14:paraId="7B3B21C3" w14:textId="77777777" w:rsidR="00A753D0" w:rsidRDefault="00A753D0" w:rsidP="00A753D0">
            <w:pPr>
              <w:rPr>
                <w:ins w:id="525" w:author="Nokia User" w:date="2022-01-20T12:57:00Z"/>
                <w:rFonts w:eastAsia="Batang" w:cs="Arial"/>
                <w:lang w:eastAsia="ko-KR"/>
              </w:rPr>
            </w:pPr>
            <w:ins w:id="526"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3F1088">
        <w:tc>
          <w:tcPr>
            <w:tcW w:w="975"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0"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6"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527" w:author="Nokia User" w:date="2022-01-20T12:58:00Z"/>
                <w:rFonts w:eastAsia="Batang" w:cs="Arial"/>
                <w:lang w:eastAsia="ko-KR"/>
              </w:rPr>
            </w:pPr>
            <w:ins w:id="528" w:author="Nokia User" w:date="2022-01-20T12:58:00Z">
              <w:r>
                <w:rPr>
                  <w:rFonts w:eastAsia="Batang" w:cs="Arial"/>
                  <w:lang w:eastAsia="ko-KR"/>
                </w:rPr>
                <w:t>Revision of C1-220121</w:t>
              </w:r>
            </w:ins>
          </w:p>
          <w:p w14:paraId="51DFE650" w14:textId="77777777" w:rsidR="00A753D0" w:rsidRDefault="00A753D0" w:rsidP="00A753D0">
            <w:pPr>
              <w:rPr>
                <w:ins w:id="529" w:author="Nokia User" w:date="2022-01-20T12:58:00Z"/>
                <w:rFonts w:eastAsia="Batang" w:cs="Arial"/>
                <w:lang w:eastAsia="ko-KR"/>
              </w:rPr>
            </w:pPr>
            <w:ins w:id="530"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3F1088">
        <w:tc>
          <w:tcPr>
            <w:tcW w:w="975"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0"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6"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531" w:author="Nokia User" w:date="2022-01-20T12:59:00Z"/>
                <w:rFonts w:eastAsia="Batang" w:cs="Arial"/>
                <w:lang w:eastAsia="ko-KR"/>
              </w:rPr>
            </w:pPr>
            <w:ins w:id="532" w:author="Nokia User" w:date="2022-01-20T12:59:00Z">
              <w:r>
                <w:rPr>
                  <w:rFonts w:eastAsia="Batang" w:cs="Arial"/>
                  <w:lang w:eastAsia="ko-KR"/>
                </w:rPr>
                <w:t>Revision of C1-220122</w:t>
              </w:r>
            </w:ins>
          </w:p>
          <w:p w14:paraId="25C6BB5A" w14:textId="77777777" w:rsidR="00A753D0" w:rsidRDefault="00A753D0" w:rsidP="00A753D0">
            <w:pPr>
              <w:rPr>
                <w:ins w:id="533" w:author="Nokia User" w:date="2022-01-20T12:59:00Z"/>
                <w:rFonts w:eastAsia="Batang" w:cs="Arial"/>
                <w:lang w:eastAsia="ko-KR"/>
              </w:rPr>
            </w:pPr>
            <w:ins w:id="534"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3F1088">
        <w:tc>
          <w:tcPr>
            <w:tcW w:w="975"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0"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6"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535" w:author="Nokia User" w:date="2022-01-20T13:00:00Z"/>
                <w:rFonts w:eastAsia="Batang" w:cs="Arial"/>
                <w:lang w:eastAsia="ko-KR"/>
              </w:rPr>
            </w:pPr>
            <w:ins w:id="536" w:author="Nokia User" w:date="2022-01-20T13:00:00Z">
              <w:r>
                <w:rPr>
                  <w:rFonts w:eastAsia="Batang" w:cs="Arial"/>
                  <w:lang w:eastAsia="ko-KR"/>
                </w:rPr>
                <w:t>Revision of C1-220123</w:t>
              </w:r>
            </w:ins>
          </w:p>
          <w:p w14:paraId="0343A3E8" w14:textId="77777777" w:rsidR="00A753D0" w:rsidRDefault="00A753D0" w:rsidP="00A753D0">
            <w:pPr>
              <w:rPr>
                <w:ins w:id="537" w:author="Nokia User" w:date="2022-01-20T13:00:00Z"/>
                <w:rFonts w:eastAsia="Batang" w:cs="Arial"/>
                <w:lang w:eastAsia="ko-KR"/>
              </w:rPr>
            </w:pPr>
            <w:ins w:id="538"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3F1088">
        <w:tc>
          <w:tcPr>
            <w:tcW w:w="975"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0"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6"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539" w:author="Nokia User" w:date="2022-01-20T13:11:00Z"/>
                <w:rFonts w:cs="Arial"/>
                <w:color w:val="000000"/>
              </w:rPr>
            </w:pPr>
            <w:ins w:id="540" w:author="Nokia User" w:date="2022-01-20T13:11:00Z">
              <w:r>
                <w:rPr>
                  <w:rFonts w:cs="Arial"/>
                  <w:color w:val="000000"/>
                </w:rPr>
                <w:t>Revision of C1-220124</w:t>
              </w:r>
            </w:ins>
          </w:p>
          <w:p w14:paraId="7E790B10" w14:textId="77777777" w:rsidR="00A753D0" w:rsidRDefault="00A753D0" w:rsidP="00A753D0">
            <w:pPr>
              <w:rPr>
                <w:ins w:id="541" w:author="Nokia User" w:date="2022-01-20T13:11:00Z"/>
                <w:rFonts w:cs="Arial"/>
                <w:color w:val="000000"/>
              </w:rPr>
            </w:pPr>
            <w:ins w:id="542"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3F1088">
        <w:tc>
          <w:tcPr>
            <w:tcW w:w="975"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0"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6"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543" w:author="Nokia User" w:date="2022-01-20T13:14:00Z"/>
                <w:rFonts w:cs="Arial"/>
                <w:color w:val="000000"/>
              </w:rPr>
            </w:pPr>
            <w:ins w:id="544" w:author="Nokia User" w:date="2022-01-20T13:14:00Z">
              <w:r>
                <w:rPr>
                  <w:rFonts w:cs="Arial"/>
                  <w:color w:val="000000"/>
                </w:rPr>
                <w:t>Revision of C1-220130</w:t>
              </w:r>
            </w:ins>
          </w:p>
          <w:p w14:paraId="57DB31FB" w14:textId="77777777" w:rsidR="00A753D0" w:rsidRDefault="00A753D0" w:rsidP="00A753D0">
            <w:pPr>
              <w:rPr>
                <w:ins w:id="545" w:author="Nokia User" w:date="2022-01-20T13:14:00Z"/>
                <w:rFonts w:cs="Arial"/>
                <w:color w:val="000000"/>
              </w:rPr>
            </w:pPr>
            <w:ins w:id="546"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3F1088">
        <w:tc>
          <w:tcPr>
            <w:tcW w:w="975"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0"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6"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 xml:space="preserve">CR 3966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lastRenderedPageBreak/>
              <w:t>Agreed</w:t>
            </w:r>
          </w:p>
          <w:p w14:paraId="5B7BD730" w14:textId="77777777" w:rsidR="00A753D0" w:rsidRDefault="00A753D0" w:rsidP="00A753D0">
            <w:pPr>
              <w:rPr>
                <w:rFonts w:cs="Arial"/>
                <w:color w:val="000000"/>
              </w:rPr>
            </w:pPr>
          </w:p>
          <w:p w14:paraId="38FB229B" w14:textId="77777777" w:rsidR="00A753D0" w:rsidRDefault="00A753D0" w:rsidP="00A753D0">
            <w:pPr>
              <w:rPr>
                <w:ins w:id="547" w:author="Nokia User" w:date="2022-01-20T13:35:00Z"/>
                <w:rFonts w:cs="Arial"/>
                <w:color w:val="000000"/>
              </w:rPr>
            </w:pPr>
            <w:ins w:id="548" w:author="Nokia User" w:date="2022-01-20T13:35:00Z">
              <w:r>
                <w:rPr>
                  <w:rFonts w:cs="Arial"/>
                  <w:color w:val="000000"/>
                </w:rPr>
                <w:t>Revision of C1-220541</w:t>
              </w:r>
            </w:ins>
          </w:p>
          <w:p w14:paraId="156B69CE" w14:textId="77777777" w:rsidR="00A753D0" w:rsidRDefault="00A753D0" w:rsidP="00A753D0">
            <w:pPr>
              <w:rPr>
                <w:ins w:id="549" w:author="Nokia User" w:date="2022-01-20T13:35:00Z"/>
                <w:rFonts w:cs="Arial"/>
                <w:color w:val="000000"/>
              </w:rPr>
            </w:pPr>
            <w:ins w:id="550" w:author="Nokia User" w:date="2022-01-20T13:35:00Z">
              <w:r>
                <w:rPr>
                  <w:rFonts w:cs="Arial"/>
                  <w:color w:val="000000"/>
                </w:rPr>
                <w:lastRenderedPageBreak/>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3F1088">
        <w:tc>
          <w:tcPr>
            <w:tcW w:w="975"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0"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6"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551" w:author="Nokia User" w:date="2022-01-20T14:31:00Z"/>
                <w:rFonts w:eastAsia="Batang" w:cs="Arial"/>
                <w:lang w:eastAsia="ko-KR"/>
              </w:rPr>
            </w:pPr>
            <w:ins w:id="552" w:author="Nokia User" w:date="2022-01-20T14:31:00Z">
              <w:r>
                <w:rPr>
                  <w:rFonts w:eastAsia="Batang" w:cs="Arial"/>
                  <w:lang w:eastAsia="ko-KR"/>
                </w:rPr>
                <w:t>Revision of C1-220204</w:t>
              </w:r>
            </w:ins>
          </w:p>
          <w:p w14:paraId="5C5497FB" w14:textId="77777777" w:rsidR="00A753D0" w:rsidRDefault="00A753D0" w:rsidP="00A753D0">
            <w:pPr>
              <w:rPr>
                <w:ins w:id="553" w:author="Nokia User" w:date="2022-01-20T14:31:00Z"/>
                <w:rFonts w:eastAsia="Batang" w:cs="Arial"/>
                <w:lang w:eastAsia="ko-KR"/>
              </w:rPr>
            </w:pPr>
            <w:ins w:id="554"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775198C8" w14:textId="77777777" w:rsidTr="00FB26C6">
        <w:tc>
          <w:tcPr>
            <w:tcW w:w="975"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6"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93" w:type="dxa"/>
            <w:tcBorders>
              <w:top w:val="single" w:sz="4" w:space="0" w:color="auto"/>
              <w:bottom w:val="single" w:sz="4" w:space="0" w:color="auto"/>
            </w:tcBorders>
            <w:shd w:val="clear" w:color="auto" w:fill="auto"/>
          </w:tcPr>
          <w:p w14:paraId="6970F1D1" w14:textId="44835D92" w:rsidR="009227DB" w:rsidRPr="00D95972" w:rsidRDefault="009227DB" w:rsidP="007275B8">
            <w:pPr>
              <w:overflowPunct/>
              <w:autoSpaceDE/>
              <w:autoSpaceDN/>
              <w:adjustRightInd/>
              <w:textAlignment w:val="auto"/>
              <w:rPr>
                <w:rFonts w:cs="Arial"/>
                <w:lang w:val="en-US"/>
              </w:rPr>
            </w:pPr>
            <w:r>
              <w:t>C1-221</w:t>
            </w:r>
            <w:r w:rsidR="00286713">
              <w:t>986</w:t>
            </w:r>
          </w:p>
        </w:tc>
        <w:tc>
          <w:tcPr>
            <w:tcW w:w="4190" w:type="dxa"/>
            <w:gridSpan w:val="3"/>
            <w:tcBorders>
              <w:top w:val="single" w:sz="4" w:space="0" w:color="auto"/>
              <w:bottom w:val="single" w:sz="4" w:space="0" w:color="auto"/>
            </w:tcBorders>
            <w:shd w:val="clear" w:color="auto" w:fill="auto"/>
          </w:tcPr>
          <w:p w14:paraId="2CF9CA26" w14:textId="77777777" w:rsidR="009227DB" w:rsidRPr="00D95972" w:rsidRDefault="009227DB" w:rsidP="007275B8">
            <w:pPr>
              <w:rPr>
                <w:rFonts w:cs="Arial"/>
              </w:rPr>
            </w:pPr>
            <w:r>
              <w:rPr>
                <w:rFonts w:cs="Arial"/>
              </w:rPr>
              <w:t>NSAC for SNPN onboarding</w:t>
            </w:r>
          </w:p>
        </w:tc>
        <w:tc>
          <w:tcPr>
            <w:tcW w:w="1766" w:type="dxa"/>
            <w:tcBorders>
              <w:top w:val="single" w:sz="4" w:space="0" w:color="auto"/>
              <w:bottom w:val="single" w:sz="4" w:space="0" w:color="auto"/>
            </w:tcBorders>
            <w:shd w:val="clear" w:color="auto" w:fill="auto"/>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auto"/>
          </w:tcPr>
          <w:p w14:paraId="215B4967" w14:textId="77777777" w:rsidR="009227DB" w:rsidRPr="00D95972" w:rsidRDefault="009227DB" w:rsidP="007275B8">
            <w:pPr>
              <w:rPr>
                <w:rFonts w:cs="Arial"/>
              </w:rPr>
            </w:pPr>
            <w:r>
              <w:rPr>
                <w:rFonts w:cs="Arial"/>
              </w:rPr>
              <w:t>CR 3934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6B215AF" w14:textId="1E14B9FF" w:rsidR="00FB26C6" w:rsidRDefault="00FB26C6" w:rsidP="00286713">
            <w:pPr>
              <w:rPr>
                <w:lang w:val="en-US"/>
              </w:rPr>
            </w:pPr>
            <w:r>
              <w:rPr>
                <w:lang w:val="en-US"/>
              </w:rPr>
              <w:t>Agreed</w:t>
            </w:r>
          </w:p>
          <w:p w14:paraId="7D574B01" w14:textId="77777777" w:rsidR="00FB26C6" w:rsidRDefault="00FB26C6" w:rsidP="00286713">
            <w:pPr>
              <w:rPr>
                <w:lang w:val="en-US"/>
              </w:rPr>
            </w:pPr>
          </w:p>
          <w:p w14:paraId="2FF2456E" w14:textId="1C302064" w:rsidR="00286713" w:rsidRDefault="00286713" w:rsidP="00286713">
            <w:pPr>
              <w:rPr>
                <w:lang w:val="en-US"/>
              </w:rPr>
            </w:pPr>
            <w:r>
              <w:rPr>
                <w:lang w:val="en-US"/>
              </w:rPr>
              <w:t>Revision of C1-221309</w:t>
            </w:r>
          </w:p>
          <w:p w14:paraId="7C5E490D" w14:textId="77777777" w:rsidR="00286713" w:rsidRDefault="00286713" w:rsidP="00286713">
            <w:pPr>
              <w:rPr>
                <w:lang w:val="en-US"/>
              </w:rPr>
            </w:pPr>
          </w:p>
          <w:p w14:paraId="4825827D" w14:textId="77777777" w:rsidR="00286713" w:rsidRDefault="00286713" w:rsidP="00286713">
            <w:pPr>
              <w:rPr>
                <w:lang w:val="en-US"/>
              </w:rPr>
            </w:pPr>
          </w:p>
          <w:p w14:paraId="620BDE88" w14:textId="77777777" w:rsidR="00286713" w:rsidRDefault="00286713" w:rsidP="00286713">
            <w:pPr>
              <w:rPr>
                <w:lang w:val="en-US"/>
              </w:rPr>
            </w:pPr>
          </w:p>
          <w:p w14:paraId="3A14112A" w14:textId="77777777" w:rsidR="00286713" w:rsidRDefault="00286713" w:rsidP="007275B8">
            <w:pPr>
              <w:rPr>
                <w:rFonts w:cs="Arial"/>
                <w:color w:val="000000"/>
              </w:rPr>
            </w:pPr>
          </w:p>
          <w:p w14:paraId="5E36A444" w14:textId="77777777" w:rsidR="00286713" w:rsidRDefault="00286713" w:rsidP="007275B8">
            <w:pPr>
              <w:rPr>
                <w:rFonts w:cs="Arial"/>
                <w:color w:val="000000"/>
              </w:rPr>
            </w:pPr>
          </w:p>
          <w:p w14:paraId="0CABCD01" w14:textId="02F945AA" w:rsidR="00286713" w:rsidRDefault="00286713" w:rsidP="007275B8">
            <w:pPr>
              <w:rPr>
                <w:rFonts w:cs="Arial"/>
                <w:color w:val="000000"/>
              </w:rPr>
            </w:pPr>
            <w:r>
              <w:rPr>
                <w:rFonts w:cs="Arial"/>
                <w:color w:val="000000"/>
              </w:rPr>
              <w:t>----------------------------------------</w:t>
            </w:r>
          </w:p>
          <w:p w14:paraId="187BAC29" w14:textId="7148B099" w:rsidR="009227DB" w:rsidRDefault="009227DB" w:rsidP="007275B8">
            <w:pPr>
              <w:rPr>
                <w:rFonts w:cs="Arial"/>
                <w:color w:val="000000"/>
              </w:rPr>
            </w:pPr>
            <w:ins w:id="555"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9D3FFAB" w:rsidR="0031665D" w:rsidRDefault="00642CD8" w:rsidP="007275B8">
            <w:pPr>
              <w:rPr>
                <w:rFonts w:cs="Arial"/>
                <w:color w:val="000000"/>
              </w:rPr>
            </w:pPr>
            <w:r>
              <w:rPr>
                <w:rFonts w:cs="Arial"/>
                <w:color w:val="000000"/>
              </w:rPr>
              <w:t>F</w:t>
            </w:r>
            <w:r w:rsidR="0031665D">
              <w:rPr>
                <w:rFonts w:cs="Arial"/>
                <w:color w:val="000000"/>
              </w:rPr>
              <w:t>ine</w:t>
            </w:r>
          </w:p>
          <w:p w14:paraId="559F551E" w14:textId="650426A0" w:rsidR="00642CD8" w:rsidRDefault="00642CD8" w:rsidP="007275B8">
            <w:pPr>
              <w:rPr>
                <w:rFonts w:cs="Arial"/>
                <w:color w:val="000000"/>
              </w:rPr>
            </w:pPr>
          </w:p>
          <w:p w14:paraId="6B4AAA5B" w14:textId="3CF95FF4" w:rsidR="00642CD8" w:rsidRDefault="00642CD8" w:rsidP="007275B8">
            <w:pPr>
              <w:rPr>
                <w:rFonts w:cs="Arial"/>
                <w:color w:val="000000"/>
              </w:rPr>
            </w:pPr>
            <w:proofErr w:type="spellStart"/>
            <w:r>
              <w:rPr>
                <w:rFonts w:cs="Arial"/>
                <w:color w:val="000000"/>
              </w:rPr>
              <w:t>Pengfei</w:t>
            </w:r>
            <w:proofErr w:type="spellEnd"/>
            <w:r>
              <w:rPr>
                <w:rFonts w:cs="Arial"/>
                <w:color w:val="000000"/>
              </w:rPr>
              <w:t xml:space="preserve"> wed 0741</w:t>
            </w:r>
          </w:p>
          <w:p w14:paraId="45E2E709" w14:textId="32A56097" w:rsidR="00642CD8" w:rsidRDefault="00642CD8" w:rsidP="007275B8">
            <w:pPr>
              <w:rPr>
                <w:ins w:id="556" w:author="Nokia User" w:date="2022-02-11T16:23:00Z"/>
                <w:rFonts w:cs="Arial"/>
                <w:color w:val="000000"/>
              </w:rPr>
            </w:pPr>
            <w:r>
              <w:rPr>
                <w:rFonts w:cs="Arial"/>
                <w:color w:val="000000"/>
              </w:rPr>
              <w:t>New rev</w:t>
            </w:r>
          </w:p>
          <w:p w14:paraId="2822EE3E" w14:textId="5F1A8C0D" w:rsidR="009227DB" w:rsidRDefault="009227DB" w:rsidP="007275B8">
            <w:pPr>
              <w:rPr>
                <w:ins w:id="557" w:author="Nokia User" w:date="2022-02-11T16:23:00Z"/>
                <w:rFonts w:cs="Arial"/>
                <w:color w:val="000000"/>
              </w:rPr>
            </w:pPr>
            <w:ins w:id="558"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559" w:author="Nokia User" w:date="2022-01-20T10:01:00Z"/>
                <w:rFonts w:cs="Arial"/>
                <w:color w:val="000000"/>
              </w:rPr>
            </w:pPr>
            <w:ins w:id="560" w:author="Nokia User" w:date="2022-01-20T10:01:00Z">
              <w:r>
                <w:rPr>
                  <w:rFonts w:cs="Arial"/>
                  <w:color w:val="000000"/>
                </w:rPr>
                <w:t>Revision of C1-220394</w:t>
              </w:r>
            </w:ins>
          </w:p>
          <w:p w14:paraId="2EF77739" w14:textId="77777777" w:rsidR="009227DB" w:rsidRDefault="009227DB" w:rsidP="007275B8">
            <w:pPr>
              <w:rPr>
                <w:ins w:id="561" w:author="Nokia User" w:date="2022-01-20T10:01:00Z"/>
                <w:rFonts w:cs="Arial"/>
                <w:color w:val="000000"/>
              </w:rPr>
            </w:pPr>
            <w:ins w:id="562" w:author="Nokia User" w:date="2022-01-20T10:01:00Z">
              <w:r>
                <w:rPr>
                  <w:rFonts w:cs="Arial"/>
                  <w:color w:val="000000"/>
                </w:rPr>
                <w:lastRenderedPageBreak/>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FB26C6">
        <w:tc>
          <w:tcPr>
            <w:tcW w:w="975"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6"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93" w:type="dxa"/>
            <w:tcBorders>
              <w:top w:val="single" w:sz="4" w:space="0" w:color="auto"/>
              <w:bottom w:val="single" w:sz="4" w:space="0" w:color="auto"/>
            </w:tcBorders>
            <w:shd w:val="clear" w:color="auto" w:fill="auto"/>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0" w:type="dxa"/>
            <w:gridSpan w:val="3"/>
            <w:tcBorders>
              <w:top w:val="single" w:sz="4" w:space="0" w:color="auto"/>
              <w:bottom w:val="single" w:sz="4" w:space="0" w:color="auto"/>
            </w:tcBorders>
            <w:shd w:val="clear" w:color="auto" w:fill="auto"/>
          </w:tcPr>
          <w:p w14:paraId="4FADCFE3" w14:textId="77777777" w:rsidR="009227DB" w:rsidRPr="00D95972" w:rsidRDefault="009227DB" w:rsidP="007275B8">
            <w:pPr>
              <w:rPr>
                <w:rFonts w:cs="Arial"/>
              </w:rPr>
            </w:pPr>
            <w:r>
              <w:rPr>
                <w:rFonts w:cs="Arial"/>
              </w:rPr>
              <w:t>SNPN configuration in IMS MO</w:t>
            </w:r>
          </w:p>
        </w:tc>
        <w:tc>
          <w:tcPr>
            <w:tcW w:w="1766" w:type="dxa"/>
            <w:tcBorders>
              <w:top w:val="single" w:sz="4" w:space="0" w:color="auto"/>
              <w:bottom w:val="single" w:sz="4" w:space="0" w:color="auto"/>
            </w:tcBorders>
            <w:shd w:val="clear" w:color="auto" w:fill="auto"/>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246B00B" w14:textId="77777777" w:rsidR="009227DB" w:rsidRPr="00D95972" w:rsidRDefault="009227DB" w:rsidP="007275B8">
            <w:pPr>
              <w:rPr>
                <w:rFonts w:cs="Arial"/>
              </w:rPr>
            </w:pPr>
            <w:r>
              <w:rPr>
                <w:rFonts w:cs="Arial"/>
              </w:rPr>
              <w:t>CR 0225 24.167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CDAB218" w14:textId="31B36BCF" w:rsidR="00FB26C6" w:rsidRDefault="00FB26C6" w:rsidP="007275B8">
            <w:pPr>
              <w:rPr>
                <w:rFonts w:eastAsia="Batang" w:cs="Arial"/>
                <w:lang w:eastAsia="ko-KR"/>
              </w:rPr>
            </w:pPr>
            <w:r>
              <w:rPr>
                <w:rFonts w:eastAsia="Batang" w:cs="Arial"/>
                <w:lang w:eastAsia="ko-KR"/>
              </w:rPr>
              <w:t>Agreed</w:t>
            </w:r>
          </w:p>
          <w:p w14:paraId="4E919052" w14:textId="77777777" w:rsidR="00FB26C6" w:rsidRDefault="00FB26C6" w:rsidP="007275B8">
            <w:pPr>
              <w:rPr>
                <w:rFonts w:eastAsia="Batang" w:cs="Arial"/>
                <w:lang w:eastAsia="ko-KR"/>
              </w:rPr>
            </w:pPr>
          </w:p>
          <w:p w14:paraId="4BF04F89" w14:textId="4B3BC216" w:rsidR="009227DB" w:rsidRDefault="009227DB" w:rsidP="007275B8">
            <w:pPr>
              <w:rPr>
                <w:rFonts w:eastAsia="Batang" w:cs="Arial"/>
                <w:lang w:eastAsia="ko-KR"/>
              </w:rPr>
            </w:pPr>
            <w:ins w:id="563" w:author="Nokia User" w:date="2022-02-11T16:24:00Z">
              <w:r>
                <w:rPr>
                  <w:rFonts w:eastAsia="Batang" w:cs="Arial"/>
                  <w:lang w:eastAsia="ko-KR"/>
                </w:rPr>
                <w:t>Revision of C1-220611</w:t>
              </w:r>
            </w:ins>
          </w:p>
          <w:p w14:paraId="30088F2E" w14:textId="5369A2F0" w:rsidR="00F62154" w:rsidRDefault="00F62154" w:rsidP="007275B8">
            <w:pPr>
              <w:rPr>
                <w:rFonts w:eastAsia="Batang" w:cs="Arial"/>
                <w:lang w:eastAsia="ko-KR"/>
              </w:rPr>
            </w:pPr>
          </w:p>
          <w:p w14:paraId="169CB91E" w14:textId="089B00B3" w:rsidR="00F62154" w:rsidRDefault="00F62154" w:rsidP="007275B8">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1158</w:t>
            </w:r>
          </w:p>
          <w:p w14:paraId="3D7676C5" w14:textId="0959C7AE" w:rsidR="00F62154" w:rsidRDefault="00F62154" w:rsidP="007275B8">
            <w:pPr>
              <w:rPr>
                <w:rFonts w:eastAsia="Batang" w:cs="Arial"/>
                <w:lang w:eastAsia="ko-KR"/>
              </w:rPr>
            </w:pPr>
            <w:r>
              <w:rPr>
                <w:rFonts w:eastAsia="Batang" w:cs="Arial"/>
                <w:lang w:eastAsia="ko-KR"/>
              </w:rPr>
              <w:t>Asking for a definition</w:t>
            </w:r>
          </w:p>
          <w:p w14:paraId="544E1090" w14:textId="51DE408C" w:rsidR="00865116" w:rsidRDefault="00865116" w:rsidP="007275B8">
            <w:pPr>
              <w:rPr>
                <w:rFonts w:eastAsia="Batang" w:cs="Arial"/>
                <w:lang w:eastAsia="ko-KR"/>
              </w:rPr>
            </w:pPr>
          </w:p>
          <w:p w14:paraId="549872DB" w14:textId="3EBAB540" w:rsidR="00865116" w:rsidRDefault="00865116" w:rsidP="007275B8">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2235</w:t>
            </w:r>
          </w:p>
          <w:p w14:paraId="1BC82222" w14:textId="6F841E84" w:rsidR="00865116" w:rsidRDefault="00865116" w:rsidP="007275B8">
            <w:pPr>
              <w:rPr>
                <w:rFonts w:eastAsia="Batang" w:cs="Arial"/>
                <w:lang w:eastAsia="ko-KR"/>
              </w:rPr>
            </w:pPr>
            <w:r>
              <w:rPr>
                <w:rFonts w:eastAsia="Batang" w:cs="Arial"/>
                <w:lang w:eastAsia="ko-KR"/>
              </w:rPr>
              <w:t>Explains</w:t>
            </w:r>
          </w:p>
          <w:p w14:paraId="1F01AE8F" w14:textId="71691F18" w:rsidR="00865116" w:rsidRDefault="00865116" w:rsidP="007275B8">
            <w:pPr>
              <w:rPr>
                <w:rFonts w:eastAsia="Batang" w:cs="Arial"/>
                <w:lang w:eastAsia="ko-KR"/>
              </w:rPr>
            </w:pPr>
          </w:p>
          <w:p w14:paraId="68DACAD6" w14:textId="7CA3D77B" w:rsidR="000A3762" w:rsidRDefault="000A3762" w:rsidP="007275B8">
            <w:pPr>
              <w:rPr>
                <w:rFonts w:eastAsia="Batang" w:cs="Arial"/>
                <w:lang w:eastAsia="ko-KR"/>
              </w:rPr>
            </w:pPr>
            <w:r>
              <w:rPr>
                <w:rFonts w:eastAsia="Batang" w:cs="Arial"/>
                <w:lang w:eastAsia="ko-KR"/>
              </w:rPr>
              <w:t>Bill wed 1008</w:t>
            </w:r>
          </w:p>
          <w:p w14:paraId="348E9487" w14:textId="0B17216A" w:rsidR="000A3762" w:rsidRDefault="000A3762" w:rsidP="007275B8">
            <w:pPr>
              <w:rPr>
                <w:ins w:id="564" w:author="Nokia User" w:date="2022-02-11T16:24:00Z"/>
                <w:rFonts w:eastAsia="Batang" w:cs="Arial"/>
                <w:lang w:eastAsia="ko-KR"/>
              </w:rPr>
            </w:pPr>
            <w:r>
              <w:rPr>
                <w:rFonts w:eastAsia="Batang" w:cs="Arial"/>
                <w:lang w:eastAsia="ko-KR"/>
              </w:rPr>
              <w:t>Can live with this</w:t>
            </w:r>
          </w:p>
          <w:p w14:paraId="5FE1B316" w14:textId="70A02D21" w:rsidR="009227DB" w:rsidRDefault="009227DB" w:rsidP="007275B8">
            <w:pPr>
              <w:rPr>
                <w:ins w:id="565" w:author="Nokia User" w:date="2022-02-11T16:24:00Z"/>
                <w:rFonts w:eastAsia="Batang" w:cs="Arial"/>
                <w:lang w:eastAsia="ko-KR"/>
              </w:rPr>
            </w:pPr>
            <w:ins w:id="566"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567" w:author="Nokia User" w:date="2022-01-20T14:29:00Z"/>
                <w:rFonts w:eastAsia="Batang" w:cs="Arial"/>
                <w:lang w:eastAsia="ko-KR"/>
              </w:rPr>
            </w:pPr>
            <w:ins w:id="568" w:author="Nokia User" w:date="2022-01-20T14:29:00Z">
              <w:r>
                <w:rPr>
                  <w:rFonts w:eastAsia="Batang" w:cs="Arial"/>
                  <w:lang w:eastAsia="ko-KR"/>
                </w:rPr>
                <w:t>Revision of C1-220203</w:t>
              </w:r>
            </w:ins>
          </w:p>
          <w:p w14:paraId="21FC2AF7" w14:textId="77777777" w:rsidR="009227DB" w:rsidRDefault="009227DB" w:rsidP="007275B8">
            <w:pPr>
              <w:rPr>
                <w:ins w:id="569" w:author="Nokia User" w:date="2022-01-20T14:29:00Z"/>
                <w:rFonts w:eastAsia="Batang" w:cs="Arial"/>
                <w:lang w:eastAsia="ko-KR"/>
              </w:rPr>
            </w:pPr>
            <w:ins w:id="570"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0D317D" w:rsidRPr="00D95972" w14:paraId="22C18872" w14:textId="77777777" w:rsidTr="00FB26C6">
        <w:tc>
          <w:tcPr>
            <w:tcW w:w="975" w:type="dxa"/>
            <w:tcBorders>
              <w:top w:val="nil"/>
              <w:left w:val="thinThickThinSmallGap" w:sz="24" w:space="0" w:color="auto"/>
              <w:bottom w:val="nil"/>
            </w:tcBorders>
            <w:shd w:val="clear" w:color="auto" w:fill="auto"/>
          </w:tcPr>
          <w:p w14:paraId="2B0A74D4" w14:textId="77777777" w:rsidR="000D317D" w:rsidRPr="00D95972" w:rsidRDefault="000D317D" w:rsidP="00BF3186">
            <w:pPr>
              <w:rPr>
                <w:rFonts w:cs="Arial"/>
              </w:rPr>
            </w:pPr>
          </w:p>
        </w:tc>
        <w:tc>
          <w:tcPr>
            <w:tcW w:w="1316" w:type="dxa"/>
            <w:gridSpan w:val="2"/>
            <w:tcBorders>
              <w:top w:val="nil"/>
              <w:bottom w:val="nil"/>
            </w:tcBorders>
            <w:shd w:val="clear" w:color="auto" w:fill="auto"/>
          </w:tcPr>
          <w:p w14:paraId="4B30A15D" w14:textId="77777777" w:rsidR="000D317D" w:rsidRPr="00D95972" w:rsidRDefault="000D317D" w:rsidP="00BF3186">
            <w:pPr>
              <w:rPr>
                <w:rFonts w:cs="Arial"/>
              </w:rPr>
            </w:pPr>
          </w:p>
        </w:tc>
        <w:tc>
          <w:tcPr>
            <w:tcW w:w="1093" w:type="dxa"/>
            <w:tcBorders>
              <w:top w:val="single" w:sz="4" w:space="0" w:color="auto"/>
              <w:bottom w:val="single" w:sz="4" w:space="0" w:color="auto"/>
            </w:tcBorders>
            <w:shd w:val="clear" w:color="auto" w:fill="auto"/>
          </w:tcPr>
          <w:p w14:paraId="23AB370B" w14:textId="637E9C7E" w:rsidR="000D317D" w:rsidRPr="00D95972" w:rsidRDefault="000D317D" w:rsidP="00BF3186">
            <w:pPr>
              <w:overflowPunct/>
              <w:autoSpaceDE/>
              <w:autoSpaceDN/>
              <w:adjustRightInd/>
              <w:textAlignment w:val="auto"/>
              <w:rPr>
                <w:rFonts w:cs="Arial"/>
                <w:lang w:val="en-US"/>
              </w:rPr>
            </w:pPr>
            <w:r w:rsidRPr="009227DB">
              <w:t>C1-22</w:t>
            </w:r>
            <w:r w:rsidR="00F91632">
              <w:t>2082</w:t>
            </w:r>
          </w:p>
        </w:tc>
        <w:tc>
          <w:tcPr>
            <w:tcW w:w="4190" w:type="dxa"/>
            <w:gridSpan w:val="3"/>
            <w:tcBorders>
              <w:top w:val="single" w:sz="4" w:space="0" w:color="auto"/>
              <w:bottom w:val="single" w:sz="4" w:space="0" w:color="auto"/>
            </w:tcBorders>
            <w:shd w:val="clear" w:color="auto" w:fill="auto"/>
          </w:tcPr>
          <w:p w14:paraId="7A6B54B2" w14:textId="77777777" w:rsidR="000D317D" w:rsidRPr="00D95972" w:rsidRDefault="000D317D" w:rsidP="00BF3186">
            <w:pPr>
              <w:rPr>
                <w:rFonts w:cs="Arial"/>
              </w:rPr>
            </w:pPr>
            <w:r>
              <w:rPr>
                <w:rFonts w:cs="Arial"/>
              </w:rPr>
              <w:t>Enabling update of SOR-SNPN-SI in a PLMN</w:t>
            </w:r>
          </w:p>
        </w:tc>
        <w:tc>
          <w:tcPr>
            <w:tcW w:w="1766" w:type="dxa"/>
            <w:tcBorders>
              <w:top w:val="single" w:sz="4" w:space="0" w:color="auto"/>
              <w:bottom w:val="single" w:sz="4" w:space="0" w:color="auto"/>
            </w:tcBorders>
            <w:shd w:val="clear" w:color="auto" w:fill="auto"/>
          </w:tcPr>
          <w:p w14:paraId="029D173F" w14:textId="77777777" w:rsidR="000D317D" w:rsidRPr="00D95972" w:rsidRDefault="000D317D" w:rsidP="00BF31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F9172A0" w14:textId="77777777" w:rsidR="000D317D" w:rsidRPr="00D95972" w:rsidRDefault="000D317D" w:rsidP="00BF3186">
            <w:pPr>
              <w:rPr>
                <w:rFonts w:cs="Arial"/>
              </w:rPr>
            </w:pPr>
            <w:r>
              <w:rPr>
                <w:rFonts w:cs="Arial"/>
              </w:rPr>
              <w:t>CR 3839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F6B313B" w14:textId="48080FEE" w:rsidR="00FB26C6" w:rsidRDefault="00FB26C6" w:rsidP="000D317D">
            <w:pPr>
              <w:rPr>
                <w:rFonts w:eastAsia="Batang" w:cs="Arial"/>
                <w:lang w:eastAsia="ko-KR"/>
              </w:rPr>
            </w:pPr>
            <w:r>
              <w:rPr>
                <w:rFonts w:eastAsia="Batang" w:cs="Arial"/>
                <w:lang w:eastAsia="ko-KR"/>
              </w:rPr>
              <w:t>Agreed</w:t>
            </w:r>
          </w:p>
          <w:p w14:paraId="5FF0EB14" w14:textId="77777777" w:rsidR="00FB26C6" w:rsidRDefault="00FB26C6" w:rsidP="000D317D">
            <w:pPr>
              <w:rPr>
                <w:rFonts w:eastAsia="Batang" w:cs="Arial"/>
                <w:lang w:eastAsia="ko-KR"/>
              </w:rPr>
            </w:pPr>
          </w:p>
          <w:p w14:paraId="049DA5F5" w14:textId="7857EB75" w:rsidR="00F91632" w:rsidRDefault="00F91632" w:rsidP="000D317D">
            <w:pPr>
              <w:rPr>
                <w:rFonts w:eastAsia="Batang" w:cs="Arial"/>
                <w:lang w:eastAsia="ko-KR"/>
              </w:rPr>
            </w:pPr>
            <w:r>
              <w:rPr>
                <w:rFonts w:eastAsia="Batang" w:cs="Arial"/>
                <w:lang w:eastAsia="ko-KR"/>
              </w:rPr>
              <w:t>Revision of C1-221917</w:t>
            </w:r>
          </w:p>
          <w:p w14:paraId="7123DB4F" w14:textId="77777777" w:rsidR="00F91632" w:rsidRDefault="00F91632" w:rsidP="000D317D">
            <w:pPr>
              <w:rPr>
                <w:rFonts w:eastAsia="Batang" w:cs="Arial"/>
                <w:lang w:eastAsia="ko-KR"/>
              </w:rPr>
            </w:pPr>
          </w:p>
          <w:p w14:paraId="5200AC6E" w14:textId="77777777" w:rsidR="00F91632" w:rsidRDefault="00F91632" w:rsidP="000D317D">
            <w:pPr>
              <w:pBdr>
                <w:bottom w:val="single" w:sz="6" w:space="1" w:color="auto"/>
              </w:pBdr>
              <w:rPr>
                <w:rFonts w:eastAsia="Batang" w:cs="Arial"/>
                <w:lang w:eastAsia="ko-KR"/>
              </w:rPr>
            </w:pPr>
          </w:p>
          <w:p w14:paraId="09AF2DF6" w14:textId="77777777" w:rsidR="00F91632" w:rsidRDefault="00F91632" w:rsidP="000D317D">
            <w:pPr>
              <w:rPr>
                <w:rFonts w:eastAsia="Batang" w:cs="Arial"/>
                <w:lang w:eastAsia="ko-KR"/>
              </w:rPr>
            </w:pPr>
          </w:p>
          <w:p w14:paraId="30303295" w14:textId="7EE3E14E" w:rsidR="000D317D" w:rsidRDefault="000D317D" w:rsidP="000D317D">
            <w:pPr>
              <w:rPr>
                <w:rFonts w:eastAsia="Batang" w:cs="Arial"/>
                <w:lang w:eastAsia="ko-KR"/>
              </w:rPr>
            </w:pPr>
            <w:r>
              <w:rPr>
                <w:rFonts w:eastAsia="Batang" w:cs="Arial"/>
                <w:lang w:eastAsia="ko-KR"/>
              </w:rPr>
              <w:t>Revision of C1-221271</w:t>
            </w:r>
          </w:p>
          <w:p w14:paraId="7288521C" w14:textId="72C2E525" w:rsidR="000D317D" w:rsidRDefault="000D317D" w:rsidP="000D317D">
            <w:pPr>
              <w:rPr>
                <w:rFonts w:eastAsia="Batang" w:cs="Arial"/>
                <w:lang w:eastAsia="ko-KR"/>
              </w:rPr>
            </w:pPr>
          </w:p>
          <w:p w14:paraId="39DDA8B7" w14:textId="4BA6D327" w:rsidR="000D317D" w:rsidRDefault="0019346C" w:rsidP="000D317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0733</w:t>
            </w:r>
          </w:p>
          <w:p w14:paraId="59FF5675" w14:textId="2A8074BD" w:rsidR="0019346C" w:rsidRDefault="0019346C" w:rsidP="000D317D">
            <w:pPr>
              <w:rPr>
                <w:rFonts w:eastAsia="Batang" w:cs="Arial"/>
                <w:lang w:eastAsia="ko-KR"/>
              </w:rPr>
            </w:pPr>
            <w:r>
              <w:rPr>
                <w:rFonts w:eastAsia="Batang" w:cs="Arial"/>
                <w:lang w:eastAsia="ko-KR"/>
              </w:rPr>
              <w:t>Revision required</w:t>
            </w:r>
          </w:p>
          <w:p w14:paraId="1D0B3DEB" w14:textId="5353303E" w:rsidR="005A512B" w:rsidRDefault="005A512B" w:rsidP="000D317D">
            <w:pPr>
              <w:rPr>
                <w:rFonts w:eastAsia="Batang" w:cs="Arial"/>
                <w:lang w:eastAsia="ko-KR"/>
              </w:rPr>
            </w:pPr>
          </w:p>
          <w:p w14:paraId="396EAC7D" w14:textId="6A26FF5B" w:rsidR="005A512B" w:rsidRDefault="005A512B" w:rsidP="000D317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0844</w:t>
            </w:r>
          </w:p>
          <w:p w14:paraId="751F36BF" w14:textId="6354B2A9" w:rsidR="005A512B" w:rsidRDefault="005A512B" w:rsidP="000D317D">
            <w:pPr>
              <w:rPr>
                <w:rFonts w:eastAsia="Batang" w:cs="Arial"/>
                <w:lang w:eastAsia="ko-KR"/>
              </w:rPr>
            </w:pPr>
            <w:r>
              <w:rPr>
                <w:rFonts w:eastAsia="Batang" w:cs="Arial"/>
                <w:lang w:eastAsia="ko-KR"/>
              </w:rPr>
              <w:t>New rev</w:t>
            </w:r>
          </w:p>
          <w:p w14:paraId="0C99CD63" w14:textId="007590E5" w:rsidR="0019346C" w:rsidRDefault="0019346C" w:rsidP="000D317D">
            <w:pPr>
              <w:rPr>
                <w:rFonts w:eastAsia="Batang" w:cs="Arial"/>
                <w:lang w:eastAsia="ko-KR"/>
              </w:rPr>
            </w:pPr>
          </w:p>
          <w:p w14:paraId="394445C2" w14:textId="143E106D" w:rsidR="00C32837" w:rsidRDefault="00C32837" w:rsidP="000D317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0918</w:t>
            </w:r>
          </w:p>
          <w:p w14:paraId="2C08E49D" w14:textId="13889AE9" w:rsidR="00C32837" w:rsidRDefault="00C32837" w:rsidP="000D317D">
            <w:pPr>
              <w:rPr>
                <w:ins w:id="571" w:author="Nokia User" w:date="2022-02-11T16:22:00Z"/>
                <w:rFonts w:eastAsia="Batang" w:cs="Arial"/>
                <w:lang w:eastAsia="ko-KR"/>
              </w:rPr>
            </w:pPr>
            <w:r>
              <w:rPr>
                <w:rFonts w:eastAsia="Batang" w:cs="Arial"/>
                <w:lang w:eastAsia="ko-KR"/>
              </w:rPr>
              <w:t>fine</w:t>
            </w:r>
          </w:p>
          <w:p w14:paraId="441145AF" w14:textId="77777777" w:rsidR="000D317D" w:rsidRDefault="000D317D" w:rsidP="000D317D">
            <w:pPr>
              <w:rPr>
                <w:ins w:id="572" w:author="Nokia User" w:date="2022-02-11T16:22:00Z"/>
                <w:rFonts w:eastAsia="Batang" w:cs="Arial"/>
                <w:lang w:eastAsia="ko-KR"/>
              </w:rPr>
            </w:pPr>
            <w:ins w:id="573" w:author="Nokia User" w:date="2022-02-11T16:22:00Z">
              <w:r>
                <w:rPr>
                  <w:rFonts w:eastAsia="Batang" w:cs="Arial"/>
                  <w:lang w:eastAsia="ko-KR"/>
                </w:rPr>
                <w:t>_________________________________________</w:t>
              </w:r>
            </w:ins>
          </w:p>
          <w:p w14:paraId="69E73A71" w14:textId="77777777" w:rsidR="000D317D" w:rsidRDefault="000D317D" w:rsidP="00BF3186">
            <w:pPr>
              <w:rPr>
                <w:rFonts w:eastAsia="Batang" w:cs="Arial"/>
                <w:lang w:eastAsia="ko-KR"/>
              </w:rPr>
            </w:pPr>
            <w:ins w:id="574" w:author="Nokia User" w:date="2022-02-11T16:22:00Z">
              <w:r>
                <w:rPr>
                  <w:rFonts w:eastAsia="Batang" w:cs="Arial"/>
                  <w:lang w:eastAsia="ko-KR"/>
                </w:rPr>
                <w:t>Revision of C1-220606</w:t>
              </w:r>
            </w:ins>
          </w:p>
          <w:p w14:paraId="66B9FB7B" w14:textId="77777777" w:rsidR="000D317D" w:rsidRDefault="000D317D" w:rsidP="00BF3186">
            <w:pPr>
              <w:rPr>
                <w:rFonts w:eastAsia="Batang" w:cs="Arial"/>
                <w:lang w:eastAsia="ko-KR"/>
              </w:rPr>
            </w:pPr>
          </w:p>
          <w:p w14:paraId="07F1963F" w14:textId="77777777" w:rsidR="000D317D" w:rsidRDefault="000D317D" w:rsidP="00BF3186">
            <w:pPr>
              <w:rPr>
                <w:lang w:val="en-US"/>
              </w:rPr>
            </w:pPr>
            <w:r>
              <w:rPr>
                <w:lang w:val="en-US"/>
              </w:rPr>
              <w:t xml:space="preserve">Ivo </w:t>
            </w:r>
            <w:proofErr w:type="spellStart"/>
            <w:r>
              <w:rPr>
                <w:lang w:val="en-US"/>
              </w:rPr>
              <w:t>thu</w:t>
            </w:r>
            <w:proofErr w:type="spellEnd"/>
            <w:r>
              <w:rPr>
                <w:lang w:val="en-US"/>
              </w:rPr>
              <w:t xml:space="preserve"> 0840</w:t>
            </w:r>
          </w:p>
          <w:p w14:paraId="5A1DAC54" w14:textId="77777777" w:rsidR="000D317D" w:rsidRDefault="000D317D" w:rsidP="00BF3186">
            <w:pPr>
              <w:rPr>
                <w:lang w:val="en-US"/>
              </w:rPr>
            </w:pPr>
            <w:r>
              <w:rPr>
                <w:lang w:val="en-US"/>
              </w:rPr>
              <w:t>Rev required</w:t>
            </w:r>
          </w:p>
          <w:p w14:paraId="3F68EA42" w14:textId="77777777" w:rsidR="000D317D" w:rsidRDefault="000D317D" w:rsidP="00BF3186">
            <w:pPr>
              <w:rPr>
                <w:rFonts w:eastAsia="Batang" w:cs="Arial"/>
                <w:lang w:eastAsia="ko-KR"/>
              </w:rPr>
            </w:pPr>
          </w:p>
          <w:p w14:paraId="36EFB45A"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24E6BA63" w14:textId="77777777" w:rsidR="000D317D" w:rsidRDefault="000D317D" w:rsidP="00BF3186">
            <w:pPr>
              <w:rPr>
                <w:rFonts w:eastAsia="Batang" w:cs="Arial"/>
                <w:lang w:eastAsia="ko-KR"/>
              </w:rPr>
            </w:pPr>
            <w:r>
              <w:rPr>
                <w:rFonts w:eastAsia="Batang" w:cs="Arial"/>
                <w:lang w:eastAsia="ko-KR"/>
              </w:rPr>
              <w:t>Replies</w:t>
            </w:r>
          </w:p>
          <w:p w14:paraId="42892BB3" w14:textId="77777777" w:rsidR="000D317D" w:rsidRDefault="000D317D" w:rsidP="00BF3186">
            <w:pPr>
              <w:rPr>
                <w:rFonts w:eastAsia="Batang" w:cs="Arial"/>
                <w:lang w:eastAsia="ko-KR"/>
              </w:rPr>
            </w:pPr>
          </w:p>
          <w:p w14:paraId="235E53A9" w14:textId="77777777" w:rsidR="000D317D" w:rsidRDefault="000D317D"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74BC47DE" w14:textId="77777777" w:rsidR="000D317D" w:rsidRDefault="000D317D" w:rsidP="00BF3186">
            <w:pPr>
              <w:rPr>
                <w:rFonts w:eastAsia="Batang" w:cs="Arial"/>
                <w:lang w:eastAsia="ko-KR"/>
              </w:rPr>
            </w:pPr>
            <w:r>
              <w:rPr>
                <w:rFonts w:eastAsia="Batang" w:cs="Arial"/>
                <w:lang w:eastAsia="ko-KR"/>
              </w:rPr>
              <w:t>Rev required</w:t>
            </w:r>
          </w:p>
          <w:p w14:paraId="761E08CE" w14:textId="77777777" w:rsidR="000D317D" w:rsidRDefault="000D317D" w:rsidP="00BF3186">
            <w:pPr>
              <w:rPr>
                <w:rFonts w:eastAsia="Batang" w:cs="Arial"/>
                <w:lang w:eastAsia="ko-KR"/>
              </w:rPr>
            </w:pPr>
          </w:p>
          <w:p w14:paraId="7944BC18"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5CF0EF42" w14:textId="77777777" w:rsidR="000D317D" w:rsidRDefault="000D317D" w:rsidP="00BF3186">
            <w:pPr>
              <w:rPr>
                <w:rFonts w:eastAsia="Batang" w:cs="Arial"/>
                <w:lang w:eastAsia="ko-KR"/>
              </w:rPr>
            </w:pPr>
            <w:r>
              <w:rPr>
                <w:rFonts w:eastAsia="Batang" w:cs="Arial"/>
                <w:lang w:eastAsia="ko-KR"/>
              </w:rPr>
              <w:t>Replies</w:t>
            </w:r>
          </w:p>
          <w:p w14:paraId="2217B1A3" w14:textId="77777777" w:rsidR="000D317D" w:rsidRDefault="000D317D" w:rsidP="00BF3186">
            <w:pPr>
              <w:rPr>
                <w:rFonts w:eastAsia="Batang" w:cs="Arial"/>
                <w:lang w:eastAsia="ko-KR"/>
              </w:rPr>
            </w:pPr>
          </w:p>
          <w:p w14:paraId="02067AF5" w14:textId="77777777" w:rsidR="000D317D" w:rsidRDefault="000D317D" w:rsidP="00BF3186">
            <w:pPr>
              <w:rPr>
                <w:rFonts w:eastAsia="Batang" w:cs="Arial"/>
                <w:lang w:eastAsia="ko-KR"/>
              </w:rPr>
            </w:pPr>
            <w:r>
              <w:rPr>
                <w:rFonts w:eastAsia="Batang" w:cs="Arial"/>
                <w:lang w:eastAsia="ko-KR"/>
              </w:rPr>
              <w:t>Lena sat 0200</w:t>
            </w:r>
          </w:p>
          <w:p w14:paraId="4DA7BA15" w14:textId="77777777" w:rsidR="000D317D" w:rsidRDefault="000D317D" w:rsidP="00BF3186">
            <w:pPr>
              <w:rPr>
                <w:rFonts w:eastAsia="Batang" w:cs="Arial"/>
                <w:lang w:eastAsia="ko-KR"/>
              </w:rPr>
            </w:pPr>
            <w:r>
              <w:rPr>
                <w:rFonts w:eastAsia="Batang" w:cs="Arial"/>
                <w:lang w:eastAsia="ko-KR"/>
              </w:rPr>
              <w:t>Provides rev</w:t>
            </w:r>
          </w:p>
          <w:p w14:paraId="369A907F" w14:textId="77777777" w:rsidR="000D317D" w:rsidRDefault="000D317D" w:rsidP="00BF3186">
            <w:pPr>
              <w:rPr>
                <w:rFonts w:eastAsia="Batang" w:cs="Arial"/>
                <w:lang w:eastAsia="ko-KR"/>
              </w:rPr>
            </w:pPr>
          </w:p>
          <w:p w14:paraId="62A632F3" w14:textId="77777777" w:rsidR="000D317D" w:rsidRDefault="000D317D" w:rsidP="00BF3186">
            <w:pPr>
              <w:rPr>
                <w:rFonts w:eastAsia="Batang" w:cs="Arial"/>
                <w:lang w:eastAsia="ko-KR"/>
              </w:rPr>
            </w:pPr>
            <w:r>
              <w:rPr>
                <w:rFonts w:eastAsia="Batang" w:cs="Arial"/>
                <w:lang w:eastAsia="ko-KR"/>
              </w:rPr>
              <w:t>Ban mon 0630</w:t>
            </w:r>
          </w:p>
          <w:p w14:paraId="1CFD73D0" w14:textId="77777777" w:rsidR="000D317D" w:rsidRDefault="000D317D" w:rsidP="00BF3186">
            <w:pPr>
              <w:rPr>
                <w:rFonts w:eastAsia="Batang" w:cs="Arial"/>
                <w:lang w:eastAsia="ko-KR"/>
              </w:rPr>
            </w:pPr>
            <w:r>
              <w:rPr>
                <w:rFonts w:eastAsia="Batang" w:cs="Arial"/>
                <w:lang w:eastAsia="ko-KR"/>
              </w:rPr>
              <w:t>Rev required</w:t>
            </w:r>
          </w:p>
          <w:p w14:paraId="4250BCBE" w14:textId="77777777" w:rsidR="000D317D" w:rsidRDefault="000D317D" w:rsidP="00BF3186">
            <w:pPr>
              <w:rPr>
                <w:rFonts w:eastAsia="Batang" w:cs="Arial"/>
                <w:lang w:eastAsia="ko-KR"/>
              </w:rPr>
            </w:pPr>
          </w:p>
          <w:p w14:paraId="2E65981F" w14:textId="77777777" w:rsidR="000D317D" w:rsidRDefault="000D317D" w:rsidP="00BF3186">
            <w:pPr>
              <w:rPr>
                <w:rFonts w:eastAsia="Batang" w:cs="Arial"/>
                <w:lang w:eastAsia="ko-KR"/>
              </w:rPr>
            </w:pPr>
            <w:r>
              <w:rPr>
                <w:rFonts w:eastAsia="Batang" w:cs="Arial"/>
                <w:lang w:eastAsia="ko-KR"/>
              </w:rPr>
              <w:t>Anuj mon 1741</w:t>
            </w:r>
          </w:p>
          <w:p w14:paraId="0A89A19A" w14:textId="77777777" w:rsidR="000D317D" w:rsidRDefault="000D317D" w:rsidP="00BF3186">
            <w:pPr>
              <w:rPr>
                <w:rFonts w:eastAsia="Batang" w:cs="Arial"/>
                <w:lang w:eastAsia="ko-KR"/>
              </w:rPr>
            </w:pPr>
            <w:r>
              <w:rPr>
                <w:rFonts w:eastAsia="Batang" w:cs="Arial"/>
                <w:lang w:eastAsia="ko-KR"/>
              </w:rPr>
              <w:t>Co-sign</w:t>
            </w:r>
          </w:p>
          <w:p w14:paraId="5D09373B" w14:textId="77777777" w:rsidR="000D317D" w:rsidRDefault="000D317D" w:rsidP="00BF3186">
            <w:pPr>
              <w:rPr>
                <w:rFonts w:eastAsia="Batang" w:cs="Arial"/>
                <w:lang w:eastAsia="ko-KR"/>
              </w:rPr>
            </w:pPr>
          </w:p>
          <w:p w14:paraId="4598CBAB" w14:textId="77777777" w:rsidR="000D317D" w:rsidRDefault="000D317D" w:rsidP="00BF3186">
            <w:pPr>
              <w:rPr>
                <w:rFonts w:eastAsia="Batang" w:cs="Arial"/>
                <w:lang w:eastAsia="ko-KR"/>
              </w:rPr>
            </w:pPr>
            <w:r>
              <w:rPr>
                <w:rFonts w:eastAsia="Batang" w:cs="Arial"/>
                <w:lang w:eastAsia="ko-KR"/>
              </w:rPr>
              <w:t>Ivo mon 2134</w:t>
            </w:r>
          </w:p>
          <w:p w14:paraId="11CA34EB" w14:textId="77777777" w:rsidR="000D317D" w:rsidRDefault="000D317D" w:rsidP="00BF3186">
            <w:pPr>
              <w:rPr>
                <w:rFonts w:eastAsia="Batang" w:cs="Arial"/>
                <w:lang w:eastAsia="ko-KR"/>
              </w:rPr>
            </w:pPr>
            <w:r>
              <w:rPr>
                <w:rFonts w:eastAsia="Batang" w:cs="Arial"/>
                <w:lang w:eastAsia="ko-KR"/>
              </w:rPr>
              <w:t>Comments</w:t>
            </w:r>
          </w:p>
          <w:p w14:paraId="155CCE07" w14:textId="77777777" w:rsidR="000D317D" w:rsidRDefault="000D317D" w:rsidP="00BF3186">
            <w:pPr>
              <w:rPr>
                <w:rFonts w:eastAsia="Batang" w:cs="Arial"/>
                <w:lang w:eastAsia="ko-KR"/>
              </w:rPr>
            </w:pPr>
          </w:p>
          <w:p w14:paraId="24588DEE" w14:textId="77777777" w:rsidR="000D317D" w:rsidRDefault="000D317D"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0227</w:t>
            </w:r>
          </w:p>
          <w:p w14:paraId="74499D74" w14:textId="77777777" w:rsidR="000D317D" w:rsidRDefault="000D317D" w:rsidP="00BF3186">
            <w:pPr>
              <w:rPr>
                <w:rFonts w:eastAsia="Batang" w:cs="Arial"/>
                <w:lang w:eastAsia="ko-KR"/>
              </w:rPr>
            </w:pPr>
            <w:r>
              <w:rPr>
                <w:rFonts w:eastAsia="Batang" w:cs="Arial"/>
                <w:lang w:eastAsia="ko-KR"/>
              </w:rPr>
              <w:t xml:space="preserve">Some </w:t>
            </w:r>
            <w:proofErr w:type="spellStart"/>
            <w:r>
              <w:rPr>
                <w:rFonts w:eastAsia="Batang" w:cs="Arial"/>
                <w:lang w:eastAsia="ko-KR"/>
              </w:rPr>
              <w:t>imprvements</w:t>
            </w:r>
            <w:proofErr w:type="spellEnd"/>
          </w:p>
          <w:p w14:paraId="472A5B9C" w14:textId="77777777" w:rsidR="000D317D" w:rsidRDefault="000D317D" w:rsidP="00BF3186">
            <w:pPr>
              <w:rPr>
                <w:rFonts w:eastAsia="Batang" w:cs="Arial"/>
                <w:lang w:eastAsia="ko-KR"/>
              </w:rPr>
            </w:pPr>
          </w:p>
          <w:p w14:paraId="3F093BE0"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0240</w:t>
            </w:r>
          </w:p>
          <w:p w14:paraId="604ACFCC" w14:textId="77777777" w:rsidR="000D317D" w:rsidRDefault="000D317D" w:rsidP="00BF3186">
            <w:pPr>
              <w:rPr>
                <w:rFonts w:eastAsia="Batang" w:cs="Arial"/>
                <w:lang w:eastAsia="ko-KR"/>
              </w:rPr>
            </w:pPr>
            <w:r>
              <w:rPr>
                <w:rFonts w:eastAsia="Batang" w:cs="Arial"/>
                <w:lang w:eastAsia="ko-KR"/>
              </w:rPr>
              <w:t>Provides rev</w:t>
            </w:r>
          </w:p>
          <w:p w14:paraId="3112B3A1" w14:textId="77777777" w:rsidR="000D317D" w:rsidRDefault="000D317D" w:rsidP="00BF3186">
            <w:pPr>
              <w:rPr>
                <w:rFonts w:eastAsia="Batang" w:cs="Arial"/>
                <w:lang w:eastAsia="ko-KR"/>
              </w:rPr>
            </w:pPr>
          </w:p>
          <w:p w14:paraId="3581FE42"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5703EA7D" w14:textId="77777777" w:rsidR="000D317D" w:rsidRDefault="000D317D" w:rsidP="00BF3186">
            <w:pPr>
              <w:rPr>
                <w:rFonts w:eastAsia="Batang" w:cs="Arial"/>
                <w:lang w:eastAsia="ko-KR"/>
              </w:rPr>
            </w:pPr>
            <w:r>
              <w:rPr>
                <w:rFonts w:eastAsia="Batang" w:cs="Arial"/>
                <w:lang w:eastAsia="ko-KR"/>
              </w:rPr>
              <w:t>Provides rev</w:t>
            </w:r>
          </w:p>
          <w:p w14:paraId="4C47A64F" w14:textId="77777777" w:rsidR="000D317D" w:rsidRDefault="000D317D" w:rsidP="00BF3186">
            <w:pPr>
              <w:rPr>
                <w:rFonts w:eastAsia="Batang" w:cs="Arial"/>
                <w:lang w:eastAsia="ko-KR"/>
              </w:rPr>
            </w:pPr>
          </w:p>
          <w:p w14:paraId="73C409ED" w14:textId="77777777" w:rsidR="000D317D" w:rsidRDefault="000D317D"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0849</w:t>
            </w:r>
          </w:p>
          <w:p w14:paraId="42BDB226" w14:textId="77777777" w:rsidR="000D317D" w:rsidRDefault="000D317D" w:rsidP="00BF3186">
            <w:pPr>
              <w:rPr>
                <w:rFonts w:eastAsia="Batang" w:cs="Arial"/>
                <w:lang w:eastAsia="ko-KR"/>
              </w:rPr>
            </w:pPr>
            <w:r>
              <w:rPr>
                <w:rFonts w:eastAsia="Batang" w:cs="Arial"/>
                <w:lang w:eastAsia="ko-KR"/>
              </w:rPr>
              <w:t>Comments</w:t>
            </w:r>
          </w:p>
          <w:p w14:paraId="026828C3" w14:textId="77777777" w:rsidR="000D317D" w:rsidRDefault="000D317D" w:rsidP="00BF3186">
            <w:pPr>
              <w:rPr>
                <w:rFonts w:eastAsia="Batang" w:cs="Arial"/>
                <w:lang w:eastAsia="ko-KR"/>
              </w:rPr>
            </w:pPr>
          </w:p>
          <w:p w14:paraId="70F062DB"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2010</w:t>
            </w:r>
          </w:p>
          <w:p w14:paraId="510D573B" w14:textId="77777777" w:rsidR="000D317D" w:rsidRDefault="000D317D" w:rsidP="00BF3186">
            <w:pPr>
              <w:rPr>
                <w:rFonts w:eastAsia="Batang" w:cs="Arial"/>
                <w:lang w:eastAsia="ko-KR"/>
              </w:rPr>
            </w:pPr>
            <w:r>
              <w:rPr>
                <w:rFonts w:eastAsia="Batang" w:cs="Arial"/>
                <w:lang w:eastAsia="ko-KR"/>
              </w:rPr>
              <w:t>Replies</w:t>
            </w:r>
          </w:p>
          <w:p w14:paraId="07D863F4" w14:textId="77777777" w:rsidR="000D317D" w:rsidRDefault="000D317D" w:rsidP="00BF3186">
            <w:pPr>
              <w:rPr>
                <w:rFonts w:eastAsia="Batang" w:cs="Arial"/>
                <w:lang w:eastAsia="ko-KR"/>
              </w:rPr>
            </w:pPr>
          </w:p>
          <w:p w14:paraId="137F423D"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141CD34A" w14:textId="77777777" w:rsidR="000D317D" w:rsidRDefault="000D317D" w:rsidP="00BF3186">
            <w:pPr>
              <w:rPr>
                <w:rFonts w:eastAsia="Batang" w:cs="Arial"/>
                <w:lang w:eastAsia="ko-KR"/>
              </w:rPr>
            </w:pPr>
            <w:r>
              <w:rPr>
                <w:rFonts w:eastAsia="Batang" w:cs="Arial"/>
                <w:lang w:eastAsia="ko-KR"/>
              </w:rPr>
              <w:t>Co-sign</w:t>
            </w:r>
          </w:p>
          <w:p w14:paraId="30E2690B" w14:textId="77777777" w:rsidR="000D317D" w:rsidRDefault="000D317D" w:rsidP="00BF3186">
            <w:pPr>
              <w:rPr>
                <w:rFonts w:eastAsia="Batang" w:cs="Arial"/>
                <w:lang w:eastAsia="ko-KR"/>
              </w:rPr>
            </w:pPr>
          </w:p>
          <w:p w14:paraId="78E49672"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2335</w:t>
            </w:r>
          </w:p>
          <w:p w14:paraId="746C903E" w14:textId="77777777" w:rsidR="000D317D" w:rsidRDefault="000D317D" w:rsidP="00BF3186">
            <w:pPr>
              <w:rPr>
                <w:rFonts w:eastAsia="Batang" w:cs="Arial"/>
                <w:lang w:eastAsia="ko-KR"/>
              </w:rPr>
            </w:pPr>
            <w:r>
              <w:rPr>
                <w:rFonts w:eastAsia="Batang" w:cs="Arial"/>
                <w:lang w:eastAsia="ko-KR"/>
              </w:rPr>
              <w:t>Provides rev</w:t>
            </w:r>
          </w:p>
          <w:p w14:paraId="03E68C0B" w14:textId="77777777" w:rsidR="000D317D" w:rsidRDefault="000D317D" w:rsidP="00BF3186">
            <w:pPr>
              <w:rPr>
                <w:rFonts w:eastAsia="Batang" w:cs="Arial"/>
                <w:lang w:eastAsia="ko-KR"/>
              </w:rPr>
            </w:pPr>
          </w:p>
          <w:p w14:paraId="3E973CAA" w14:textId="77777777" w:rsidR="000D317D" w:rsidRDefault="000D317D" w:rsidP="00BF3186">
            <w:pPr>
              <w:rPr>
                <w:rFonts w:eastAsia="Batang" w:cs="Arial"/>
                <w:lang w:eastAsia="ko-KR"/>
              </w:rPr>
            </w:pPr>
            <w:r>
              <w:rPr>
                <w:rFonts w:eastAsia="Batang" w:cs="Arial"/>
                <w:lang w:eastAsia="ko-KR"/>
              </w:rPr>
              <w:t>Ban wed 0802</w:t>
            </w:r>
          </w:p>
          <w:p w14:paraId="4AFF2837" w14:textId="77777777" w:rsidR="000D317D" w:rsidRDefault="000D317D" w:rsidP="00BF3186">
            <w:pPr>
              <w:rPr>
                <w:rFonts w:eastAsia="Batang" w:cs="Arial"/>
                <w:lang w:eastAsia="ko-KR"/>
              </w:rPr>
            </w:pPr>
            <w:r>
              <w:rPr>
                <w:rFonts w:eastAsia="Batang" w:cs="Arial"/>
                <w:lang w:eastAsia="ko-KR"/>
              </w:rPr>
              <w:t>Fine</w:t>
            </w:r>
          </w:p>
          <w:p w14:paraId="39B69362" w14:textId="77777777" w:rsidR="000D317D" w:rsidRDefault="000D317D" w:rsidP="00BF3186">
            <w:pPr>
              <w:rPr>
                <w:rFonts w:eastAsia="Batang" w:cs="Arial"/>
                <w:lang w:eastAsia="ko-KR"/>
              </w:rPr>
            </w:pPr>
          </w:p>
          <w:p w14:paraId="2C40E26E" w14:textId="77777777" w:rsidR="000D317D" w:rsidRDefault="000D317D" w:rsidP="00BF3186">
            <w:pPr>
              <w:rPr>
                <w:rFonts w:eastAsia="Batang" w:cs="Arial"/>
                <w:lang w:eastAsia="ko-KR"/>
              </w:rPr>
            </w:pPr>
            <w:r>
              <w:rPr>
                <w:rFonts w:eastAsia="Batang" w:cs="Arial"/>
                <w:lang w:eastAsia="ko-KR"/>
              </w:rPr>
              <w:t>Ivo wed 0815</w:t>
            </w:r>
          </w:p>
          <w:p w14:paraId="503B68E8" w14:textId="77777777" w:rsidR="000D317D" w:rsidRDefault="000D317D" w:rsidP="00BF3186">
            <w:pPr>
              <w:rPr>
                <w:rFonts w:eastAsia="Batang" w:cs="Arial"/>
                <w:lang w:eastAsia="ko-KR"/>
              </w:rPr>
            </w:pPr>
            <w:r>
              <w:rPr>
                <w:rFonts w:eastAsia="Batang" w:cs="Arial"/>
                <w:lang w:eastAsia="ko-KR"/>
              </w:rPr>
              <w:t>Comments</w:t>
            </w:r>
          </w:p>
          <w:p w14:paraId="1234690C" w14:textId="77777777" w:rsidR="000D317D" w:rsidRDefault="000D317D" w:rsidP="00BF3186">
            <w:pPr>
              <w:rPr>
                <w:rFonts w:eastAsia="Batang" w:cs="Arial"/>
                <w:lang w:eastAsia="ko-KR"/>
              </w:rPr>
            </w:pPr>
          </w:p>
          <w:p w14:paraId="7FAE9FE3" w14:textId="77777777" w:rsidR="000D317D" w:rsidRDefault="000D317D" w:rsidP="00BF3186">
            <w:pPr>
              <w:rPr>
                <w:rFonts w:eastAsia="Batang" w:cs="Arial"/>
                <w:lang w:eastAsia="ko-KR"/>
              </w:rPr>
            </w:pPr>
            <w:r>
              <w:rPr>
                <w:rFonts w:eastAsia="Batang" w:cs="Arial"/>
                <w:lang w:eastAsia="ko-KR"/>
              </w:rPr>
              <w:t>Lena wed 2000</w:t>
            </w:r>
          </w:p>
          <w:p w14:paraId="6938BFF3" w14:textId="77777777" w:rsidR="000D317D" w:rsidRDefault="000D317D" w:rsidP="00BF3186">
            <w:pPr>
              <w:rPr>
                <w:rFonts w:eastAsia="Batang" w:cs="Arial"/>
                <w:lang w:eastAsia="ko-KR"/>
              </w:rPr>
            </w:pPr>
            <w:r>
              <w:rPr>
                <w:rFonts w:eastAsia="Batang" w:cs="Arial"/>
                <w:lang w:eastAsia="ko-KR"/>
              </w:rPr>
              <w:t>Asking back</w:t>
            </w:r>
          </w:p>
          <w:p w14:paraId="4128AA1D" w14:textId="77777777" w:rsidR="000D317D" w:rsidRDefault="000D317D" w:rsidP="00BF3186">
            <w:pPr>
              <w:rPr>
                <w:rFonts w:eastAsia="Batang" w:cs="Arial"/>
                <w:lang w:eastAsia="ko-KR"/>
              </w:rPr>
            </w:pPr>
          </w:p>
          <w:p w14:paraId="5012F666" w14:textId="77777777" w:rsidR="000D317D" w:rsidRDefault="000D317D" w:rsidP="00BF3186">
            <w:pPr>
              <w:rPr>
                <w:rFonts w:eastAsia="Batang" w:cs="Arial"/>
                <w:lang w:eastAsia="ko-KR"/>
              </w:rPr>
            </w:pPr>
            <w:r>
              <w:rPr>
                <w:rFonts w:eastAsia="Batang" w:cs="Arial"/>
                <w:lang w:eastAsia="ko-KR"/>
              </w:rPr>
              <w:t>Anuj wed 2137</w:t>
            </w:r>
          </w:p>
          <w:p w14:paraId="0283750F" w14:textId="77777777" w:rsidR="000D317D" w:rsidRDefault="000D317D" w:rsidP="00BF3186">
            <w:pPr>
              <w:rPr>
                <w:rFonts w:eastAsia="Batang" w:cs="Arial"/>
                <w:lang w:eastAsia="ko-KR"/>
              </w:rPr>
            </w:pPr>
            <w:r>
              <w:rPr>
                <w:rFonts w:eastAsia="Batang" w:cs="Arial"/>
                <w:lang w:eastAsia="ko-KR"/>
              </w:rPr>
              <w:t>Replies</w:t>
            </w:r>
          </w:p>
          <w:p w14:paraId="082E774D" w14:textId="77777777" w:rsidR="000D317D" w:rsidRDefault="000D317D" w:rsidP="00BF3186">
            <w:pPr>
              <w:rPr>
                <w:rFonts w:eastAsia="Batang" w:cs="Arial"/>
                <w:lang w:eastAsia="ko-KR"/>
              </w:rPr>
            </w:pPr>
          </w:p>
          <w:p w14:paraId="79A376F3"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0115/0122</w:t>
            </w:r>
          </w:p>
          <w:p w14:paraId="0F173F08" w14:textId="77777777" w:rsidR="000D317D" w:rsidRDefault="000D317D" w:rsidP="00BF3186">
            <w:pPr>
              <w:rPr>
                <w:rFonts w:eastAsia="Batang" w:cs="Arial"/>
                <w:lang w:eastAsia="ko-KR"/>
              </w:rPr>
            </w:pPr>
            <w:r>
              <w:rPr>
                <w:rFonts w:eastAsia="Batang" w:cs="Arial"/>
                <w:lang w:eastAsia="ko-KR"/>
              </w:rPr>
              <w:t>Replies</w:t>
            </w:r>
          </w:p>
          <w:p w14:paraId="09D9DCB8" w14:textId="77777777" w:rsidR="000D317D" w:rsidRDefault="000D317D" w:rsidP="00BF3186">
            <w:pPr>
              <w:rPr>
                <w:rFonts w:eastAsia="Batang" w:cs="Arial"/>
                <w:lang w:eastAsia="ko-KR"/>
              </w:rPr>
            </w:pPr>
          </w:p>
          <w:p w14:paraId="05F524E9"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0143</w:t>
            </w:r>
          </w:p>
          <w:p w14:paraId="2895BC9D" w14:textId="77777777" w:rsidR="000D317D" w:rsidRDefault="000D317D" w:rsidP="00BF3186">
            <w:pPr>
              <w:rPr>
                <w:rFonts w:eastAsia="Batang" w:cs="Arial"/>
                <w:lang w:eastAsia="ko-KR"/>
              </w:rPr>
            </w:pPr>
            <w:r>
              <w:rPr>
                <w:rFonts w:eastAsia="Batang" w:cs="Arial"/>
                <w:lang w:eastAsia="ko-KR"/>
              </w:rPr>
              <w:t>Provides rev</w:t>
            </w:r>
          </w:p>
          <w:p w14:paraId="13718ED5" w14:textId="77777777" w:rsidR="000D317D" w:rsidRDefault="000D317D" w:rsidP="00BF3186">
            <w:pPr>
              <w:rPr>
                <w:ins w:id="575" w:author="Nokia User" w:date="2022-02-11T16:22:00Z"/>
                <w:rFonts w:eastAsia="Batang" w:cs="Arial"/>
                <w:lang w:eastAsia="ko-KR"/>
              </w:rPr>
            </w:pPr>
          </w:p>
          <w:p w14:paraId="068132E9" w14:textId="77777777" w:rsidR="000D317D" w:rsidRDefault="000D317D" w:rsidP="00BF3186">
            <w:pPr>
              <w:rPr>
                <w:ins w:id="576" w:author="Nokia User" w:date="2022-02-11T16:22:00Z"/>
                <w:rFonts w:eastAsia="Batang" w:cs="Arial"/>
                <w:lang w:eastAsia="ko-KR"/>
              </w:rPr>
            </w:pPr>
            <w:ins w:id="577" w:author="Nokia User" w:date="2022-02-11T16:22:00Z">
              <w:r>
                <w:rPr>
                  <w:rFonts w:eastAsia="Batang" w:cs="Arial"/>
                  <w:lang w:eastAsia="ko-KR"/>
                </w:rPr>
                <w:t>_________________________________________</w:t>
              </w:r>
            </w:ins>
          </w:p>
          <w:p w14:paraId="258ACA98" w14:textId="77777777" w:rsidR="000D317D" w:rsidRDefault="000D317D" w:rsidP="00BF3186">
            <w:pPr>
              <w:rPr>
                <w:rFonts w:eastAsia="Batang" w:cs="Arial"/>
                <w:lang w:eastAsia="ko-KR"/>
              </w:rPr>
            </w:pPr>
            <w:r>
              <w:rPr>
                <w:rFonts w:eastAsia="Batang" w:cs="Arial"/>
                <w:lang w:eastAsia="ko-KR"/>
              </w:rPr>
              <w:t>Agreed</w:t>
            </w:r>
          </w:p>
          <w:p w14:paraId="588AFAAA" w14:textId="77777777" w:rsidR="000D317D" w:rsidRDefault="000D317D" w:rsidP="00BF3186">
            <w:pPr>
              <w:rPr>
                <w:rFonts w:eastAsia="Batang" w:cs="Arial"/>
                <w:lang w:eastAsia="ko-KR"/>
              </w:rPr>
            </w:pPr>
          </w:p>
          <w:p w14:paraId="66BF369B" w14:textId="77777777" w:rsidR="000D317D" w:rsidRDefault="000D317D" w:rsidP="00BF3186">
            <w:pPr>
              <w:rPr>
                <w:ins w:id="578" w:author="Nokia User" w:date="2022-01-20T10:04:00Z"/>
                <w:rFonts w:eastAsia="Batang" w:cs="Arial"/>
                <w:lang w:eastAsia="ko-KR"/>
              </w:rPr>
            </w:pPr>
            <w:ins w:id="579" w:author="Nokia User" w:date="2022-01-20T10:04:00Z">
              <w:r>
                <w:rPr>
                  <w:rFonts w:eastAsia="Batang" w:cs="Arial"/>
                  <w:lang w:eastAsia="ko-KR"/>
                </w:rPr>
                <w:t>Revision of C1-220048</w:t>
              </w:r>
            </w:ins>
          </w:p>
          <w:p w14:paraId="509EB2E5" w14:textId="77777777" w:rsidR="000D317D" w:rsidRDefault="000D317D" w:rsidP="00BF3186">
            <w:pPr>
              <w:rPr>
                <w:rFonts w:eastAsia="Batang" w:cs="Arial"/>
                <w:lang w:eastAsia="ko-KR"/>
              </w:rPr>
            </w:pPr>
          </w:p>
          <w:p w14:paraId="7341EC2E" w14:textId="77777777" w:rsidR="000D317D" w:rsidRDefault="000D317D" w:rsidP="00BF3186">
            <w:pPr>
              <w:rPr>
                <w:rFonts w:eastAsia="Batang" w:cs="Arial"/>
                <w:lang w:eastAsia="ko-KR"/>
              </w:rPr>
            </w:pPr>
            <w:r>
              <w:rPr>
                <w:rFonts w:eastAsia="Batang" w:cs="Arial"/>
                <w:lang w:eastAsia="ko-KR"/>
              </w:rPr>
              <w:t>---------------------------------------------</w:t>
            </w:r>
          </w:p>
          <w:p w14:paraId="430E9D9E" w14:textId="77777777" w:rsidR="000D317D" w:rsidRPr="00D95972" w:rsidRDefault="000D317D" w:rsidP="00BF3186">
            <w:pPr>
              <w:rPr>
                <w:rFonts w:eastAsia="Batang" w:cs="Arial"/>
                <w:lang w:eastAsia="ko-KR"/>
              </w:rPr>
            </w:pPr>
          </w:p>
        </w:tc>
      </w:tr>
      <w:tr w:rsidR="00A753D0" w:rsidRPr="00D95972" w14:paraId="7424E06B" w14:textId="77777777" w:rsidTr="003F1088">
        <w:tc>
          <w:tcPr>
            <w:tcW w:w="975"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3F1088">
        <w:tc>
          <w:tcPr>
            <w:tcW w:w="975"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3F1088">
        <w:tc>
          <w:tcPr>
            <w:tcW w:w="975"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3F1088">
        <w:tc>
          <w:tcPr>
            <w:tcW w:w="975"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B0FE79B" w14:textId="62EBCA1D" w:rsidR="00A753D0" w:rsidRPr="00D95972" w:rsidRDefault="00F35A8E" w:rsidP="00A753D0">
            <w:pPr>
              <w:overflowPunct/>
              <w:autoSpaceDE/>
              <w:autoSpaceDN/>
              <w:adjustRightInd/>
              <w:textAlignment w:val="auto"/>
              <w:rPr>
                <w:rFonts w:cs="Arial"/>
                <w:lang w:val="en-US"/>
              </w:rPr>
            </w:pPr>
            <w:hyperlink r:id="rId218" w:history="1">
              <w:r w:rsidR="00A753D0">
                <w:rPr>
                  <w:rStyle w:val="Hyperlink"/>
                </w:rPr>
                <w:t>C1-221093</w:t>
              </w:r>
            </w:hyperlink>
          </w:p>
        </w:tc>
        <w:tc>
          <w:tcPr>
            <w:tcW w:w="4190" w:type="dxa"/>
            <w:gridSpan w:val="3"/>
            <w:tcBorders>
              <w:top w:val="single" w:sz="4" w:space="0" w:color="auto"/>
              <w:bottom w:val="single" w:sz="4" w:space="0" w:color="auto"/>
            </w:tcBorders>
            <w:shd w:val="clear" w:color="auto" w:fill="FFFFFF"/>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6" w:type="dxa"/>
            <w:tcBorders>
              <w:top w:val="single" w:sz="4" w:space="0" w:color="auto"/>
              <w:bottom w:val="single" w:sz="4" w:space="0" w:color="auto"/>
            </w:tcBorders>
            <w:shd w:val="clear" w:color="auto" w:fill="FFFFFF"/>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25D401E" w14:textId="582C1AEE"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491411" w14:textId="77777777" w:rsidR="00637E03" w:rsidRDefault="00637E03" w:rsidP="00A753D0">
            <w:pPr>
              <w:rPr>
                <w:rFonts w:eastAsia="Batang" w:cs="Arial"/>
                <w:lang w:eastAsia="ko-KR"/>
              </w:rPr>
            </w:pPr>
            <w:r>
              <w:rPr>
                <w:rFonts w:eastAsia="Batang" w:cs="Arial"/>
                <w:lang w:eastAsia="ko-KR"/>
              </w:rPr>
              <w:t>Noted</w:t>
            </w:r>
          </w:p>
          <w:p w14:paraId="6E7179DD" w14:textId="79088E54"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FB26C6">
        <w:tc>
          <w:tcPr>
            <w:tcW w:w="975"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07B8B33" w14:textId="3D46E94A" w:rsidR="00A753D0" w:rsidRPr="00D95972" w:rsidRDefault="00F35A8E" w:rsidP="00A753D0">
            <w:pPr>
              <w:overflowPunct/>
              <w:autoSpaceDE/>
              <w:autoSpaceDN/>
              <w:adjustRightInd/>
              <w:textAlignment w:val="auto"/>
              <w:rPr>
                <w:rFonts w:cs="Arial"/>
                <w:lang w:val="en-US"/>
              </w:rPr>
            </w:pPr>
            <w:hyperlink r:id="rId219" w:history="1">
              <w:r w:rsidR="00A753D0">
                <w:rPr>
                  <w:rStyle w:val="Hyperlink"/>
                </w:rPr>
                <w:t>C1-221094</w:t>
              </w:r>
            </w:hyperlink>
          </w:p>
        </w:tc>
        <w:tc>
          <w:tcPr>
            <w:tcW w:w="4190" w:type="dxa"/>
            <w:gridSpan w:val="3"/>
            <w:tcBorders>
              <w:top w:val="single" w:sz="4" w:space="0" w:color="auto"/>
              <w:bottom w:val="single" w:sz="4" w:space="0" w:color="auto"/>
            </w:tcBorders>
            <w:shd w:val="clear" w:color="auto" w:fill="auto"/>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6" w:type="dxa"/>
            <w:tcBorders>
              <w:top w:val="single" w:sz="4" w:space="0" w:color="auto"/>
              <w:bottom w:val="single" w:sz="4" w:space="0" w:color="auto"/>
            </w:tcBorders>
            <w:shd w:val="clear" w:color="auto" w:fill="auto"/>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auto"/>
          </w:tcPr>
          <w:p w14:paraId="336285BB" w14:textId="1A1C1C26" w:rsidR="00A753D0" w:rsidRPr="00D95972" w:rsidRDefault="00A753D0" w:rsidP="00A753D0">
            <w:pPr>
              <w:rPr>
                <w:rFonts w:cs="Arial"/>
              </w:rPr>
            </w:pPr>
            <w:r>
              <w:rPr>
                <w:rFonts w:cs="Arial"/>
              </w:rPr>
              <w:t>CR 0862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94E9A29" w14:textId="3CE1C85A" w:rsidR="00FB26C6" w:rsidRDefault="00FB26C6" w:rsidP="00A753D0">
            <w:pPr>
              <w:rPr>
                <w:rFonts w:eastAsia="Batang" w:cs="Arial"/>
                <w:lang w:eastAsia="ko-KR"/>
              </w:rPr>
            </w:pPr>
            <w:r>
              <w:rPr>
                <w:rFonts w:eastAsia="Batang" w:cs="Arial"/>
                <w:lang w:eastAsia="ko-KR"/>
              </w:rPr>
              <w:t>Agreed</w:t>
            </w:r>
          </w:p>
          <w:p w14:paraId="11D4E5E9" w14:textId="77777777" w:rsidR="00FB26C6" w:rsidRDefault="00FB26C6" w:rsidP="00A753D0">
            <w:pPr>
              <w:rPr>
                <w:rFonts w:eastAsia="Batang" w:cs="Arial"/>
                <w:lang w:eastAsia="ko-KR"/>
              </w:rPr>
            </w:pPr>
          </w:p>
          <w:p w14:paraId="5109E9F0" w14:textId="3CCFFACA"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3D31A2FD" w:rsidR="00C6171A" w:rsidRDefault="00C6171A" w:rsidP="00A753D0">
            <w:pPr>
              <w:rPr>
                <w:rFonts w:eastAsia="Batang" w:cs="Arial"/>
                <w:lang w:eastAsia="ko-KR"/>
              </w:rPr>
            </w:pPr>
            <w:r>
              <w:rPr>
                <w:rFonts w:eastAsia="Batang" w:cs="Arial"/>
                <w:lang w:eastAsia="ko-KR"/>
              </w:rPr>
              <w:t>Replies</w:t>
            </w:r>
          </w:p>
          <w:p w14:paraId="34469968" w14:textId="1377E7ED" w:rsidR="006D0C88" w:rsidRDefault="006D0C88" w:rsidP="00A753D0">
            <w:pPr>
              <w:rPr>
                <w:rFonts w:eastAsia="Batang" w:cs="Arial"/>
                <w:lang w:eastAsia="ko-KR"/>
              </w:rPr>
            </w:pPr>
          </w:p>
          <w:p w14:paraId="7A092AF6" w14:textId="54FA2EBB" w:rsidR="006D0C88" w:rsidRPr="00FB26C6" w:rsidRDefault="006D0C88" w:rsidP="00A753D0">
            <w:pPr>
              <w:rPr>
                <w:rFonts w:eastAsia="Batang" w:cs="Arial"/>
                <w:b/>
                <w:bCs/>
                <w:lang w:eastAsia="ko-KR"/>
              </w:rPr>
            </w:pPr>
            <w:r w:rsidRPr="00FB26C6">
              <w:rPr>
                <w:rFonts w:eastAsia="Batang" w:cs="Arial"/>
                <w:b/>
                <w:bCs/>
                <w:lang w:eastAsia="ko-KR"/>
              </w:rPr>
              <w:t>Lin wed 0743</w:t>
            </w:r>
          </w:p>
          <w:p w14:paraId="1CDFA390" w14:textId="5EDE2070" w:rsidR="006D0C88" w:rsidRPr="00FB26C6" w:rsidRDefault="006D0C88" w:rsidP="00A753D0">
            <w:pPr>
              <w:rPr>
                <w:rFonts w:eastAsia="Batang" w:cs="Arial"/>
                <w:b/>
                <w:bCs/>
                <w:lang w:eastAsia="ko-KR"/>
              </w:rPr>
            </w:pPr>
            <w:r w:rsidRPr="00FB26C6">
              <w:rPr>
                <w:rFonts w:eastAsia="Batang" w:cs="Arial"/>
                <w:b/>
                <w:bCs/>
                <w:lang w:eastAsia="ko-KR"/>
              </w:rPr>
              <w:t>The CR is FINE</w:t>
            </w:r>
          </w:p>
          <w:p w14:paraId="0A8F44B4" w14:textId="354B62F7" w:rsidR="006D0C88" w:rsidRDefault="006D0C88" w:rsidP="00A753D0">
            <w:pPr>
              <w:rPr>
                <w:rFonts w:eastAsia="Batang" w:cs="Arial"/>
                <w:lang w:eastAsia="ko-KR"/>
              </w:rPr>
            </w:pPr>
          </w:p>
          <w:p w14:paraId="282072B3" w14:textId="5F51E548" w:rsidR="006D0C88" w:rsidRDefault="006D0C88" w:rsidP="00A753D0">
            <w:pPr>
              <w:rPr>
                <w:rFonts w:eastAsia="Batang" w:cs="Arial"/>
                <w:lang w:eastAsia="ko-KR"/>
              </w:rPr>
            </w:pPr>
            <w:r>
              <w:rPr>
                <w:rFonts w:eastAsia="Batang" w:cs="Arial"/>
                <w:lang w:eastAsia="ko-KR"/>
              </w:rPr>
              <w:t>Ivo wed 0752</w:t>
            </w:r>
          </w:p>
          <w:p w14:paraId="63D5E94D" w14:textId="363DC8E1" w:rsidR="006D0C88" w:rsidRDefault="006D0C88" w:rsidP="00A753D0">
            <w:pPr>
              <w:rPr>
                <w:rFonts w:eastAsia="Batang" w:cs="Arial"/>
                <w:lang w:eastAsia="ko-KR"/>
              </w:rPr>
            </w:pPr>
            <w:r>
              <w:rPr>
                <w:rFonts w:eastAsia="Batang" w:cs="Arial"/>
                <w:lang w:eastAsia="ko-KR"/>
              </w:rPr>
              <w:t>acks</w:t>
            </w:r>
          </w:p>
          <w:p w14:paraId="65B120E3" w14:textId="6CA26602" w:rsidR="00C6171A" w:rsidRPr="00D95972" w:rsidRDefault="00C6171A" w:rsidP="00A753D0">
            <w:pPr>
              <w:rPr>
                <w:rFonts w:eastAsia="Batang" w:cs="Arial"/>
                <w:lang w:eastAsia="ko-KR"/>
              </w:rPr>
            </w:pPr>
          </w:p>
        </w:tc>
      </w:tr>
      <w:tr w:rsidR="00A753D0" w:rsidRPr="00D95972" w14:paraId="6D0EE8C8" w14:textId="77777777" w:rsidTr="003F1088">
        <w:tc>
          <w:tcPr>
            <w:tcW w:w="975"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79ACE43" w14:textId="2294C1F9" w:rsidR="00A753D0" w:rsidRPr="00D95972" w:rsidRDefault="00F35A8E" w:rsidP="00A753D0">
            <w:pPr>
              <w:overflowPunct/>
              <w:autoSpaceDE/>
              <w:autoSpaceDN/>
              <w:adjustRightInd/>
              <w:textAlignment w:val="auto"/>
              <w:rPr>
                <w:rFonts w:cs="Arial"/>
                <w:lang w:val="en-US"/>
              </w:rPr>
            </w:pPr>
            <w:hyperlink r:id="rId220" w:history="1">
              <w:r w:rsidR="00A753D0">
                <w:rPr>
                  <w:rStyle w:val="Hyperlink"/>
                </w:rPr>
                <w:t>C1-221108</w:t>
              </w:r>
            </w:hyperlink>
          </w:p>
        </w:tc>
        <w:tc>
          <w:tcPr>
            <w:tcW w:w="4190" w:type="dxa"/>
            <w:gridSpan w:val="3"/>
            <w:tcBorders>
              <w:top w:val="single" w:sz="4" w:space="0" w:color="auto"/>
              <w:bottom w:val="single" w:sz="4" w:space="0" w:color="auto"/>
            </w:tcBorders>
            <w:shd w:val="clear" w:color="auto" w:fill="FFFFFF"/>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6" w:type="dxa"/>
            <w:tcBorders>
              <w:top w:val="single" w:sz="4" w:space="0" w:color="auto"/>
              <w:bottom w:val="single" w:sz="4" w:space="0" w:color="auto"/>
            </w:tcBorders>
            <w:shd w:val="clear" w:color="auto" w:fill="FFFFFF"/>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EC96FD" w14:textId="58D3A318" w:rsidR="00A753D0" w:rsidRPr="00D95972" w:rsidRDefault="00A753D0" w:rsidP="00A753D0">
            <w:pPr>
              <w:rPr>
                <w:rFonts w:cs="Arial"/>
              </w:rPr>
            </w:pPr>
            <w:r>
              <w:rPr>
                <w:rFonts w:cs="Arial"/>
              </w:rPr>
              <w:t>CR 3986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5E138A" w14:textId="77777777" w:rsidR="005A0BA0" w:rsidRDefault="005A0BA0" w:rsidP="00A753D0">
            <w:pPr>
              <w:rPr>
                <w:rFonts w:eastAsia="Batang" w:cs="Arial"/>
                <w:lang w:eastAsia="ko-KR"/>
              </w:rPr>
            </w:pPr>
            <w:r>
              <w:rPr>
                <w:rFonts w:eastAsia="Batang" w:cs="Arial"/>
                <w:lang w:eastAsia="ko-KR"/>
              </w:rPr>
              <w:t>Agreed</w:t>
            </w:r>
          </w:p>
          <w:p w14:paraId="0769487F" w14:textId="514208F2" w:rsidR="00A753D0" w:rsidRPr="00D95972" w:rsidRDefault="00A753D0" w:rsidP="00A753D0">
            <w:pPr>
              <w:rPr>
                <w:rFonts w:eastAsia="Batang" w:cs="Arial"/>
                <w:lang w:eastAsia="ko-KR"/>
              </w:rPr>
            </w:pPr>
          </w:p>
        </w:tc>
      </w:tr>
      <w:tr w:rsidR="00A753D0" w:rsidRPr="00D95972" w14:paraId="38883F7E" w14:textId="77777777" w:rsidTr="003F1088">
        <w:tc>
          <w:tcPr>
            <w:tcW w:w="975"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5DE3D7B" w14:textId="0239CBBE" w:rsidR="00A753D0" w:rsidRPr="00D95972" w:rsidRDefault="00F35A8E" w:rsidP="00A753D0">
            <w:pPr>
              <w:overflowPunct/>
              <w:autoSpaceDE/>
              <w:autoSpaceDN/>
              <w:adjustRightInd/>
              <w:textAlignment w:val="auto"/>
              <w:rPr>
                <w:rFonts w:cs="Arial"/>
                <w:lang w:val="en-US"/>
              </w:rPr>
            </w:pPr>
            <w:hyperlink r:id="rId221" w:history="1">
              <w:r w:rsidR="00A753D0">
                <w:rPr>
                  <w:rStyle w:val="Hyperlink"/>
                </w:rPr>
                <w:t>C1-221112</w:t>
              </w:r>
            </w:hyperlink>
          </w:p>
        </w:tc>
        <w:tc>
          <w:tcPr>
            <w:tcW w:w="4190"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6"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171B9224" w14:textId="77777777" w:rsidR="00FB26C6" w:rsidRDefault="00FB26C6" w:rsidP="00A753D0">
            <w:pPr>
              <w:rPr>
                <w:rFonts w:eastAsia="Batang" w:cs="Arial"/>
                <w:lang w:eastAsia="ko-KR"/>
              </w:rPr>
            </w:pPr>
          </w:p>
          <w:p w14:paraId="6F3A3D7F" w14:textId="2F84DCE9"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469F8A30" w14:textId="77777777" w:rsidTr="003F1088">
        <w:tc>
          <w:tcPr>
            <w:tcW w:w="975"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604A234" w14:textId="575ED7E8" w:rsidR="00A753D0" w:rsidRPr="00D95972" w:rsidRDefault="00F35A8E" w:rsidP="00A753D0">
            <w:pPr>
              <w:overflowPunct/>
              <w:autoSpaceDE/>
              <w:autoSpaceDN/>
              <w:adjustRightInd/>
              <w:textAlignment w:val="auto"/>
              <w:rPr>
                <w:rFonts w:cs="Arial"/>
                <w:lang w:val="en-US"/>
              </w:rPr>
            </w:pPr>
            <w:hyperlink r:id="rId222" w:history="1">
              <w:r w:rsidR="00A753D0">
                <w:rPr>
                  <w:rStyle w:val="Hyperlink"/>
                </w:rPr>
                <w:t>C1-221168</w:t>
              </w:r>
            </w:hyperlink>
          </w:p>
        </w:tc>
        <w:tc>
          <w:tcPr>
            <w:tcW w:w="4190" w:type="dxa"/>
            <w:gridSpan w:val="3"/>
            <w:tcBorders>
              <w:top w:val="single" w:sz="4" w:space="0" w:color="auto"/>
              <w:bottom w:val="single" w:sz="4" w:space="0" w:color="auto"/>
            </w:tcBorders>
            <w:shd w:val="clear" w:color="auto" w:fill="FFFFFF"/>
          </w:tcPr>
          <w:p w14:paraId="2ACFA5B2" w14:textId="1D5A8C24" w:rsidR="00A753D0" w:rsidRPr="00D95972" w:rsidRDefault="00A753D0" w:rsidP="00A753D0">
            <w:pPr>
              <w:rPr>
                <w:rFonts w:cs="Arial"/>
              </w:rPr>
            </w:pPr>
            <w:r>
              <w:rPr>
                <w:rFonts w:cs="Arial"/>
              </w:rPr>
              <w:t>Editor's note in subclause 4.9.3.0</w:t>
            </w:r>
          </w:p>
        </w:tc>
        <w:tc>
          <w:tcPr>
            <w:tcW w:w="1766" w:type="dxa"/>
            <w:tcBorders>
              <w:top w:val="single" w:sz="4" w:space="0" w:color="auto"/>
              <w:bottom w:val="single" w:sz="4" w:space="0" w:color="auto"/>
            </w:tcBorders>
            <w:shd w:val="clear" w:color="auto" w:fill="FFFFFF"/>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6DE13B6" w14:textId="7A0939A2" w:rsidR="00A753D0" w:rsidRPr="00D95972" w:rsidRDefault="00A753D0" w:rsidP="00A753D0">
            <w:pPr>
              <w:rPr>
                <w:rFonts w:cs="Arial"/>
              </w:rPr>
            </w:pPr>
            <w:r>
              <w:rPr>
                <w:rFonts w:cs="Arial"/>
              </w:rPr>
              <w:t>CR 0884 23.122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81AA70" w14:textId="77777777" w:rsidR="005A0BA0" w:rsidRDefault="005A0BA0" w:rsidP="00A753D0">
            <w:pPr>
              <w:rPr>
                <w:rFonts w:eastAsia="Batang" w:cs="Arial"/>
                <w:lang w:eastAsia="ko-KR"/>
              </w:rPr>
            </w:pPr>
            <w:r>
              <w:rPr>
                <w:rFonts w:eastAsia="Batang" w:cs="Arial"/>
                <w:lang w:eastAsia="ko-KR"/>
              </w:rPr>
              <w:t>Agreed</w:t>
            </w:r>
          </w:p>
          <w:p w14:paraId="20A720BC" w14:textId="4D2076FD" w:rsidR="00A753D0" w:rsidRPr="00D95972" w:rsidRDefault="00A753D0" w:rsidP="00A753D0">
            <w:pPr>
              <w:rPr>
                <w:rFonts w:eastAsia="Batang" w:cs="Arial"/>
                <w:lang w:eastAsia="ko-KR"/>
              </w:rPr>
            </w:pPr>
          </w:p>
        </w:tc>
      </w:tr>
      <w:tr w:rsidR="00A753D0" w:rsidRPr="00D95972" w14:paraId="4D4F143D" w14:textId="77777777" w:rsidTr="003F1088">
        <w:tc>
          <w:tcPr>
            <w:tcW w:w="975"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79FC72A" w14:textId="1B5B6428" w:rsidR="00A753D0" w:rsidRPr="00D95972" w:rsidRDefault="00F35A8E" w:rsidP="00A753D0">
            <w:pPr>
              <w:overflowPunct/>
              <w:autoSpaceDE/>
              <w:autoSpaceDN/>
              <w:adjustRightInd/>
              <w:textAlignment w:val="auto"/>
              <w:rPr>
                <w:rFonts w:cs="Arial"/>
                <w:lang w:val="en-US"/>
              </w:rPr>
            </w:pPr>
            <w:hyperlink r:id="rId223" w:history="1">
              <w:r w:rsidR="00A753D0">
                <w:rPr>
                  <w:rStyle w:val="Hyperlink"/>
                </w:rPr>
                <w:t>C1-221292</w:t>
              </w:r>
            </w:hyperlink>
          </w:p>
        </w:tc>
        <w:tc>
          <w:tcPr>
            <w:tcW w:w="4190" w:type="dxa"/>
            <w:gridSpan w:val="3"/>
            <w:tcBorders>
              <w:top w:val="single" w:sz="4" w:space="0" w:color="auto"/>
              <w:bottom w:val="single" w:sz="4" w:space="0" w:color="auto"/>
            </w:tcBorders>
            <w:shd w:val="clear" w:color="auto" w:fill="FFFFFF"/>
          </w:tcPr>
          <w:p w14:paraId="17A83C8D" w14:textId="3792E06C" w:rsidR="00A753D0" w:rsidRPr="00D95972" w:rsidRDefault="00A753D0" w:rsidP="00A753D0">
            <w:pPr>
              <w:rPr>
                <w:rFonts w:cs="Arial"/>
              </w:rPr>
            </w:pPr>
            <w:r>
              <w:rPr>
                <w:rFonts w:cs="Arial"/>
              </w:rPr>
              <w:t>SNPN configuration for conferencing</w:t>
            </w:r>
          </w:p>
        </w:tc>
        <w:tc>
          <w:tcPr>
            <w:tcW w:w="1766" w:type="dxa"/>
            <w:tcBorders>
              <w:top w:val="single" w:sz="4" w:space="0" w:color="auto"/>
              <w:bottom w:val="single" w:sz="4" w:space="0" w:color="auto"/>
            </w:tcBorders>
            <w:shd w:val="clear" w:color="auto" w:fill="FFFFFF"/>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64170BB" w14:textId="7398A71C" w:rsidR="00A753D0" w:rsidRPr="00D95972" w:rsidRDefault="00A753D0" w:rsidP="00A753D0">
            <w:pPr>
              <w:rPr>
                <w:rFonts w:cs="Arial"/>
              </w:rPr>
            </w:pPr>
            <w:r>
              <w:rPr>
                <w:rFonts w:cs="Arial"/>
              </w:rPr>
              <w:t>CR 0005 24.166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F2F4818" w14:textId="77777777" w:rsidR="005A0BA0" w:rsidRDefault="005A0BA0" w:rsidP="00A753D0">
            <w:pPr>
              <w:rPr>
                <w:rFonts w:eastAsia="Batang" w:cs="Arial"/>
                <w:lang w:eastAsia="ko-KR"/>
              </w:rPr>
            </w:pPr>
            <w:r>
              <w:rPr>
                <w:rFonts w:eastAsia="Batang" w:cs="Arial"/>
                <w:lang w:eastAsia="ko-KR"/>
              </w:rPr>
              <w:t>Agreed</w:t>
            </w:r>
          </w:p>
          <w:p w14:paraId="178E6897" w14:textId="1674856C" w:rsidR="00A753D0" w:rsidRPr="00D95972" w:rsidRDefault="00A753D0" w:rsidP="00A753D0">
            <w:pPr>
              <w:rPr>
                <w:rFonts w:eastAsia="Batang" w:cs="Arial"/>
                <w:lang w:eastAsia="ko-KR"/>
              </w:rPr>
            </w:pPr>
          </w:p>
        </w:tc>
      </w:tr>
      <w:tr w:rsidR="00A753D0" w:rsidRPr="00D95972" w14:paraId="71269BE1" w14:textId="77777777" w:rsidTr="00FB26C6">
        <w:tc>
          <w:tcPr>
            <w:tcW w:w="975"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F7B5F11" w14:textId="4BC0348A" w:rsidR="00A753D0" w:rsidRPr="00D95972" w:rsidRDefault="00F35A8E" w:rsidP="00A753D0">
            <w:pPr>
              <w:overflowPunct/>
              <w:autoSpaceDE/>
              <w:autoSpaceDN/>
              <w:adjustRightInd/>
              <w:textAlignment w:val="auto"/>
              <w:rPr>
                <w:rFonts w:cs="Arial"/>
                <w:lang w:val="en-US"/>
              </w:rPr>
            </w:pPr>
            <w:hyperlink r:id="rId224" w:history="1">
              <w:r w:rsidR="00A753D0">
                <w:rPr>
                  <w:rStyle w:val="Hyperlink"/>
                </w:rPr>
                <w:t>C1-221</w:t>
              </w:r>
              <w:r w:rsidR="00286713">
                <w:rPr>
                  <w:rStyle w:val="Hyperlink"/>
                </w:rPr>
                <w:t>985</w:t>
              </w:r>
            </w:hyperlink>
          </w:p>
        </w:tc>
        <w:tc>
          <w:tcPr>
            <w:tcW w:w="4190" w:type="dxa"/>
            <w:gridSpan w:val="3"/>
            <w:tcBorders>
              <w:top w:val="single" w:sz="4" w:space="0" w:color="auto"/>
              <w:bottom w:val="single" w:sz="4" w:space="0" w:color="auto"/>
            </w:tcBorders>
            <w:shd w:val="clear" w:color="auto" w:fill="auto"/>
          </w:tcPr>
          <w:p w14:paraId="0AFAD756" w14:textId="6399E555" w:rsidR="00A753D0" w:rsidRPr="00D95972" w:rsidRDefault="00A753D0" w:rsidP="00A753D0">
            <w:pPr>
              <w:rPr>
                <w:rFonts w:cs="Arial"/>
              </w:rPr>
            </w:pPr>
            <w:r>
              <w:rPr>
                <w:rFonts w:cs="Arial"/>
              </w:rPr>
              <w:t>Congestion control for onboarding in SNPN</w:t>
            </w:r>
          </w:p>
        </w:tc>
        <w:tc>
          <w:tcPr>
            <w:tcW w:w="1766" w:type="dxa"/>
            <w:tcBorders>
              <w:top w:val="single" w:sz="4" w:space="0" w:color="auto"/>
              <w:bottom w:val="single" w:sz="4" w:space="0" w:color="auto"/>
            </w:tcBorders>
            <w:shd w:val="clear" w:color="auto" w:fill="auto"/>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77EFD6D1" w14:textId="6FC28B4D" w:rsidR="00A753D0" w:rsidRPr="00D95972" w:rsidRDefault="00A753D0" w:rsidP="00A753D0">
            <w:pPr>
              <w:rPr>
                <w:rFonts w:cs="Arial"/>
              </w:rPr>
            </w:pPr>
            <w:r>
              <w:rPr>
                <w:rFonts w:cs="Arial"/>
              </w:rPr>
              <w:t>CR 4019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E203670" w14:textId="204DC3EE" w:rsidR="00FB26C6" w:rsidRDefault="00FB26C6" w:rsidP="006F5280">
            <w:pPr>
              <w:rPr>
                <w:lang w:val="en-US"/>
              </w:rPr>
            </w:pPr>
            <w:r>
              <w:rPr>
                <w:lang w:val="en-US"/>
              </w:rPr>
              <w:t>Agreed</w:t>
            </w:r>
          </w:p>
          <w:p w14:paraId="707C8FEA" w14:textId="77777777" w:rsidR="00FB26C6" w:rsidRDefault="00FB26C6" w:rsidP="006F5280">
            <w:pPr>
              <w:rPr>
                <w:lang w:val="en-US"/>
              </w:rPr>
            </w:pPr>
          </w:p>
          <w:p w14:paraId="320C6E84" w14:textId="62624EF9" w:rsidR="00286713" w:rsidRDefault="00286713" w:rsidP="006F5280">
            <w:pPr>
              <w:rPr>
                <w:lang w:val="en-US"/>
              </w:rPr>
            </w:pPr>
            <w:r>
              <w:rPr>
                <w:lang w:val="en-US"/>
              </w:rPr>
              <w:t>Revision of C1-221308</w:t>
            </w:r>
          </w:p>
          <w:p w14:paraId="477B2F7B" w14:textId="5BD96CC1" w:rsidR="00286713" w:rsidRDefault="00286713" w:rsidP="006F5280">
            <w:pPr>
              <w:rPr>
                <w:lang w:val="en-US"/>
              </w:rPr>
            </w:pPr>
          </w:p>
          <w:p w14:paraId="3F2E179B" w14:textId="77777777" w:rsidR="00286713" w:rsidRDefault="00286713" w:rsidP="006F5280">
            <w:pPr>
              <w:rPr>
                <w:lang w:val="en-US"/>
              </w:rPr>
            </w:pPr>
          </w:p>
          <w:p w14:paraId="57DE842F" w14:textId="77777777" w:rsidR="00286713" w:rsidRDefault="00286713" w:rsidP="006F5280">
            <w:pPr>
              <w:rPr>
                <w:lang w:val="en-US"/>
              </w:rPr>
            </w:pPr>
          </w:p>
          <w:p w14:paraId="2ACF481D" w14:textId="461603FA" w:rsidR="00286713" w:rsidRDefault="00286713" w:rsidP="006F5280">
            <w:pPr>
              <w:rPr>
                <w:lang w:val="en-US"/>
              </w:rPr>
            </w:pPr>
            <w:r>
              <w:rPr>
                <w:lang w:val="en-US"/>
              </w:rPr>
              <w:lastRenderedPageBreak/>
              <w:t>-------------</w:t>
            </w:r>
          </w:p>
          <w:p w14:paraId="00A8CD0D" w14:textId="0E81F63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7E43BCAA" w:rsidR="003B379F" w:rsidRDefault="00593019" w:rsidP="006F5280">
            <w:pPr>
              <w:rPr>
                <w:rFonts w:eastAsia="Batang" w:cs="Arial"/>
                <w:lang w:eastAsia="ko-KR"/>
              </w:rPr>
            </w:pPr>
            <w:r>
              <w:rPr>
                <w:rFonts w:eastAsia="Batang" w:cs="Arial"/>
                <w:lang w:eastAsia="ko-KR"/>
              </w:rPr>
              <w:t>F</w:t>
            </w:r>
            <w:r w:rsidR="003B379F">
              <w:rPr>
                <w:rFonts w:eastAsia="Batang" w:cs="Arial"/>
                <w:lang w:eastAsia="ko-KR"/>
              </w:rPr>
              <w:t>ine</w:t>
            </w:r>
          </w:p>
          <w:p w14:paraId="3F56B927" w14:textId="07A9C5D0" w:rsidR="00593019" w:rsidRDefault="00593019" w:rsidP="006F5280">
            <w:pPr>
              <w:rPr>
                <w:rFonts w:eastAsia="Batang" w:cs="Arial"/>
                <w:lang w:eastAsia="ko-KR"/>
              </w:rPr>
            </w:pPr>
          </w:p>
          <w:p w14:paraId="17168060" w14:textId="19346616" w:rsidR="00593019" w:rsidRDefault="00593019" w:rsidP="006F5280">
            <w:pPr>
              <w:rPr>
                <w:rFonts w:eastAsia="Batang" w:cs="Arial"/>
                <w:lang w:eastAsia="ko-KR"/>
              </w:rPr>
            </w:pPr>
            <w:r>
              <w:rPr>
                <w:rFonts w:eastAsia="Batang" w:cs="Arial"/>
                <w:lang w:eastAsia="ko-KR"/>
              </w:rPr>
              <w:t>Ivo mon 2138</w:t>
            </w:r>
          </w:p>
          <w:p w14:paraId="0A3D1E41" w14:textId="06B6A720" w:rsidR="00593019" w:rsidRDefault="00593019" w:rsidP="006F5280">
            <w:pPr>
              <w:rPr>
                <w:rFonts w:eastAsia="Batang" w:cs="Arial"/>
                <w:lang w:eastAsia="ko-KR"/>
              </w:rPr>
            </w:pPr>
            <w:r>
              <w:rPr>
                <w:rFonts w:eastAsia="Batang" w:cs="Arial"/>
                <w:lang w:eastAsia="ko-KR"/>
              </w:rPr>
              <w:t>NOTE is enough</w:t>
            </w:r>
          </w:p>
          <w:p w14:paraId="28362EE6" w14:textId="41B1F0D7" w:rsidR="00383782" w:rsidRDefault="00383782" w:rsidP="006F5280">
            <w:pPr>
              <w:rPr>
                <w:rFonts w:eastAsia="Batang" w:cs="Arial"/>
                <w:lang w:eastAsia="ko-KR"/>
              </w:rPr>
            </w:pPr>
          </w:p>
          <w:p w14:paraId="6271464A" w14:textId="76C062B4" w:rsidR="00383782" w:rsidRDefault="00383782"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0327</w:t>
            </w:r>
          </w:p>
          <w:p w14:paraId="4D9781E9" w14:textId="18F86365" w:rsidR="00383782" w:rsidRDefault="00383782" w:rsidP="006F5280">
            <w:pPr>
              <w:rPr>
                <w:rFonts w:eastAsia="Batang" w:cs="Arial"/>
                <w:lang w:eastAsia="ko-KR"/>
              </w:rPr>
            </w:pPr>
            <w:r>
              <w:rPr>
                <w:rFonts w:eastAsia="Batang" w:cs="Arial"/>
                <w:lang w:eastAsia="ko-KR"/>
              </w:rPr>
              <w:t>Provides rev</w:t>
            </w:r>
          </w:p>
          <w:p w14:paraId="0C09DA96" w14:textId="3BA29846" w:rsidR="00383782" w:rsidRDefault="00383782" w:rsidP="006F5280">
            <w:pPr>
              <w:rPr>
                <w:rFonts w:eastAsia="Batang" w:cs="Arial"/>
                <w:lang w:eastAsia="ko-KR"/>
              </w:rPr>
            </w:pPr>
          </w:p>
          <w:p w14:paraId="67B87D0F" w14:textId="2709FB03" w:rsidR="007F2B4D" w:rsidRDefault="007F2B4D" w:rsidP="006F5280">
            <w:pPr>
              <w:rPr>
                <w:rFonts w:eastAsia="Batang" w:cs="Arial"/>
                <w:lang w:eastAsia="ko-KR"/>
              </w:rPr>
            </w:pPr>
            <w:r>
              <w:rPr>
                <w:rFonts w:eastAsia="Batang" w:cs="Arial"/>
                <w:lang w:eastAsia="ko-KR"/>
              </w:rPr>
              <w:t>Sung wed 0410</w:t>
            </w:r>
          </w:p>
          <w:p w14:paraId="44EF7ACE" w14:textId="42D84764" w:rsidR="007F2B4D" w:rsidRDefault="007F2B4D" w:rsidP="006F5280">
            <w:pPr>
              <w:rPr>
                <w:rFonts w:eastAsia="Batang" w:cs="Arial"/>
                <w:lang w:eastAsia="ko-KR"/>
              </w:rPr>
            </w:pPr>
            <w:r>
              <w:rPr>
                <w:rFonts w:eastAsia="Batang" w:cs="Arial"/>
                <w:lang w:eastAsia="ko-KR"/>
              </w:rPr>
              <w:t>Rev required</w:t>
            </w:r>
          </w:p>
          <w:p w14:paraId="7E37AA28" w14:textId="337BFE96" w:rsidR="007F2B4D" w:rsidRDefault="007F2B4D" w:rsidP="006F5280">
            <w:pPr>
              <w:rPr>
                <w:rFonts w:eastAsia="Batang" w:cs="Arial"/>
                <w:lang w:eastAsia="ko-KR"/>
              </w:rPr>
            </w:pPr>
          </w:p>
          <w:p w14:paraId="36E29E01" w14:textId="0BCC98A1" w:rsidR="00BA35B8" w:rsidRDefault="00BA35B8"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0842</w:t>
            </w:r>
          </w:p>
          <w:p w14:paraId="430801D9" w14:textId="7CB4F994" w:rsidR="00BA35B8" w:rsidRDefault="00BA35B8" w:rsidP="006F5280">
            <w:pPr>
              <w:rPr>
                <w:rFonts w:eastAsia="Batang" w:cs="Arial"/>
                <w:lang w:eastAsia="ko-KR"/>
              </w:rPr>
            </w:pPr>
            <w:r>
              <w:rPr>
                <w:rFonts w:eastAsia="Batang" w:cs="Arial"/>
                <w:lang w:eastAsia="ko-KR"/>
              </w:rPr>
              <w:t>Provides rev</w:t>
            </w:r>
          </w:p>
          <w:p w14:paraId="45D7AAAF" w14:textId="2192D470" w:rsidR="00BA35B8" w:rsidRDefault="00BA35B8" w:rsidP="006F5280">
            <w:pPr>
              <w:rPr>
                <w:rFonts w:eastAsia="Batang" w:cs="Arial"/>
                <w:lang w:eastAsia="ko-KR"/>
              </w:rPr>
            </w:pPr>
          </w:p>
          <w:p w14:paraId="18EC9273" w14:textId="37A27C6A" w:rsidR="0068559C" w:rsidRDefault="0068559C" w:rsidP="006F5280">
            <w:pPr>
              <w:rPr>
                <w:rFonts w:eastAsia="Batang" w:cs="Arial"/>
                <w:lang w:eastAsia="ko-KR"/>
              </w:rPr>
            </w:pPr>
            <w:r>
              <w:rPr>
                <w:rFonts w:eastAsia="Batang" w:cs="Arial"/>
                <w:lang w:eastAsia="ko-KR"/>
              </w:rPr>
              <w:t>Sung wed 2054</w:t>
            </w:r>
          </w:p>
          <w:p w14:paraId="6F8BC6B2" w14:textId="58E58B55" w:rsidR="0068559C" w:rsidRDefault="00CC1799" w:rsidP="006F5280">
            <w:pPr>
              <w:rPr>
                <w:rFonts w:eastAsia="Batang" w:cs="Arial"/>
                <w:lang w:eastAsia="ko-KR"/>
              </w:rPr>
            </w:pPr>
            <w:r>
              <w:rPr>
                <w:rFonts w:eastAsia="Batang" w:cs="Arial"/>
                <w:lang w:eastAsia="ko-KR"/>
              </w:rPr>
              <w:t>O</w:t>
            </w:r>
            <w:r w:rsidR="0068559C">
              <w:rPr>
                <w:rFonts w:eastAsia="Batang" w:cs="Arial"/>
                <w:lang w:eastAsia="ko-KR"/>
              </w:rPr>
              <w:t>k</w:t>
            </w:r>
          </w:p>
          <w:p w14:paraId="791A2BDF" w14:textId="791F26A6" w:rsidR="00CC1799" w:rsidRDefault="00CC1799" w:rsidP="006F5280">
            <w:pPr>
              <w:rPr>
                <w:rFonts w:eastAsia="Batang" w:cs="Arial"/>
                <w:lang w:eastAsia="ko-KR"/>
              </w:rPr>
            </w:pPr>
          </w:p>
          <w:p w14:paraId="3B1AA84A" w14:textId="21C5F0CF" w:rsidR="00CC1799" w:rsidRDefault="00CC1799" w:rsidP="006F528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0333</w:t>
            </w:r>
          </w:p>
          <w:p w14:paraId="41B3E959" w14:textId="069A7143" w:rsidR="00CC1799" w:rsidRDefault="00CC1799" w:rsidP="006F5280">
            <w:pPr>
              <w:rPr>
                <w:rFonts w:eastAsia="Batang" w:cs="Arial"/>
                <w:lang w:eastAsia="ko-KR"/>
              </w:rPr>
            </w:pPr>
            <w:r>
              <w:rPr>
                <w:rFonts w:eastAsia="Batang" w:cs="Arial"/>
                <w:lang w:eastAsia="ko-KR"/>
              </w:rPr>
              <w:t>fine</w:t>
            </w:r>
          </w:p>
          <w:p w14:paraId="4710F8D3" w14:textId="11414FF0" w:rsidR="00857115" w:rsidRPr="00D95972" w:rsidRDefault="00857115" w:rsidP="006F5280">
            <w:pPr>
              <w:rPr>
                <w:rFonts w:eastAsia="Batang" w:cs="Arial"/>
                <w:lang w:eastAsia="ko-KR"/>
              </w:rPr>
            </w:pPr>
          </w:p>
        </w:tc>
      </w:tr>
      <w:tr w:rsidR="00A753D0" w:rsidRPr="00D95972" w14:paraId="2C768F83" w14:textId="77777777" w:rsidTr="00FB26C6">
        <w:tc>
          <w:tcPr>
            <w:tcW w:w="975"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1ED8F91" w14:textId="30B7121C" w:rsidR="00A753D0" w:rsidRPr="00D95972" w:rsidRDefault="00F35A8E" w:rsidP="00A753D0">
            <w:pPr>
              <w:overflowPunct/>
              <w:autoSpaceDE/>
              <w:autoSpaceDN/>
              <w:adjustRightInd/>
              <w:textAlignment w:val="auto"/>
              <w:rPr>
                <w:rFonts w:cs="Arial"/>
                <w:lang w:val="en-US"/>
              </w:rPr>
            </w:pPr>
            <w:hyperlink r:id="rId225" w:history="1">
              <w:r w:rsidR="00A753D0">
                <w:rPr>
                  <w:rStyle w:val="Hyperlink"/>
                </w:rPr>
                <w:t>C1-221</w:t>
              </w:r>
              <w:r w:rsidR="00286713">
                <w:rPr>
                  <w:rStyle w:val="Hyperlink"/>
                </w:rPr>
                <w:t>987</w:t>
              </w:r>
            </w:hyperlink>
          </w:p>
        </w:tc>
        <w:tc>
          <w:tcPr>
            <w:tcW w:w="4190" w:type="dxa"/>
            <w:gridSpan w:val="3"/>
            <w:tcBorders>
              <w:top w:val="single" w:sz="4" w:space="0" w:color="auto"/>
              <w:bottom w:val="single" w:sz="4" w:space="0" w:color="auto"/>
            </w:tcBorders>
            <w:shd w:val="clear" w:color="auto" w:fill="auto"/>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6" w:type="dxa"/>
            <w:tcBorders>
              <w:top w:val="single" w:sz="4" w:space="0" w:color="auto"/>
              <w:bottom w:val="single" w:sz="4" w:space="0" w:color="auto"/>
            </w:tcBorders>
            <w:shd w:val="clear" w:color="auto" w:fill="auto"/>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20657136" w14:textId="6C1BCB90" w:rsidR="00A753D0" w:rsidRPr="00D95972" w:rsidRDefault="00A753D0" w:rsidP="00A753D0">
            <w:pPr>
              <w:rPr>
                <w:rFonts w:cs="Arial"/>
              </w:rPr>
            </w:pPr>
            <w:r>
              <w:rPr>
                <w:rFonts w:cs="Arial"/>
              </w:rPr>
              <w:t xml:space="preserve">CR 3302 </w:t>
            </w:r>
            <w:r>
              <w:rPr>
                <w:rFonts w:cs="Arial"/>
              </w:rPr>
              <w:lastRenderedPageBreak/>
              <w:t>24.008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0CE4F6" w14:textId="7C03E17A" w:rsidR="00FB26C6" w:rsidRDefault="00FB26C6" w:rsidP="00286713">
            <w:pPr>
              <w:rPr>
                <w:lang w:val="en-US"/>
              </w:rPr>
            </w:pPr>
            <w:r>
              <w:rPr>
                <w:lang w:val="en-US"/>
              </w:rPr>
              <w:lastRenderedPageBreak/>
              <w:t>Agreed</w:t>
            </w:r>
          </w:p>
          <w:p w14:paraId="3681A9FA" w14:textId="77777777" w:rsidR="00FB26C6" w:rsidRDefault="00FB26C6" w:rsidP="00286713">
            <w:pPr>
              <w:rPr>
                <w:lang w:val="en-US"/>
              </w:rPr>
            </w:pPr>
          </w:p>
          <w:p w14:paraId="2C2441C8" w14:textId="3BEE0D51" w:rsidR="00286713" w:rsidRDefault="00286713" w:rsidP="00286713">
            <w:pPr>
              <w:rPr>
                <w:lang w:val="en-US"/>
              </w:rPr>
            </w:pPr>
            <w:r>
              <w:rPr>
                <w:lang w:val="en-US"/>
              </w:rPr>
              <w:lastRenderedPageBreak/>
              <w:t>Revision of C1-221310</w:t>
            </w:r>
          </w:p>
          <w:p w14:paraId="05FC526D" w14:textId="77777777" w:rsidR="00286713" w:rsidRDefault="00286713" w:rsidP="00286713">
            <w:pPr>
              <w:rPr>
                <w:lang w:val="en-US"/>
              </w:rPr>
            </w:pPr>
          </w:p>
          <w:p w14:paraId="3BF2DEFD" w14:textId="06D3255A" w:rsidR="00286713" w:rsidRDefault="00D54611" w:rsidP="00286713">
            <w:pPr>
              <w:rPr>
                <w:lang w:val="en-US"/>
              </w:rPr>
            </w:pPr>
            <w:r>
              <w:rPr>
                <w:lang w:val="en-US"/>
              </w:rPr>
              <w:t xml:space="preserve">Ivo </w:t>
            </w:r>
            <w:proofErr w:type="spellStart"/>
            <w:r>
              <w:rPr>
                <w:lang w:val="en-US"/>
              </w:rPr>
              <w:t>fri</w:t>
            </w:r>
            <w:proofErr w:type="spellEnd"/>
            <w:r>
              <w:rPr>
                <w:lang w:val="en-US"/>
              </w:rPr>
              <w:t xml:space="preserve"> 1207</w:t>
            </w:r>
          </w:p>
          <w:p w14:paraId="6D4CA00B" w14:textId="5FB06022" w:rsidR="00D54611" w:rsidRDefault="00D54611" w:rsidP="00286713">
            <w:pPr>
              <w:rPr>
                <w:lang w:val="en-US"/>
              </w:rPr>
            </w:pPr>
            <w:r>
              <w:rPr>
                <w:lang w:val="en-US"/>
              </w:rPr>
              <w:t>ok</w:t>
            </w:r>
          </w:p>
          <w:p w14:paraId="6F615D02" w14:textId="77777777" w:rsidR="00286713" w:rsidRDefault="00286713" w:rsidP="00286713">
            <w:pPr>
              <w:rPr>
                <w:lang w:val="en-US"/>
              </w:rPr>
            </w:pPr>
          </w:p>
          <w:p w14:paraId="23BC8D57" w14:textId="3998E65C" w:rsidR="00286713" w:rsidRDefault="00597BB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1504</w:t>
            </w:r>
          </w:p>
          <w:p w14:paraId="39CA38FB" w14:textId="6A454C37" w:rsidR="00597BBB" w:rsidRDefault="00597BBB" w:rsidP="00A753D0">
            <w:pPr>
              <w:rPr>
                <w:rFonts w:eastAsia="Batang" w:cs="Arial"/>
                <w:lang w:eastAsia="ko-KR"/>
              </w:rPr>
            </w:pPr>
            <w:r>
              <w:rPr>
                <w:rFonts w:eastAsia="Batang" w:cs="Arial"/>
                <w:lang w:eastAsia="ko-KR"/>
              </w:rPr>
              <w:t>ok</w:t>
            </w:r>
          </w:p>
          <w:p w14:paraId="410A96B5" w14:textId="74E91053" w:rsidR="00286713" w:rsidRDefault="00286713" w:rsidP="00A753D0">
            <w:pPr>
              <w:rPr>
                <w:rFonts w:eastAsia="Batang" w:cs="Arial"/>
                <w:lang w:eastAsia="ko-KR"/>
              </w:rPr>
            </w:pPr>
            <w:r>
              <w:rPr>
                <w:rFonts w:eastAsia="Batang" w:cs="Arial"/>
                <w:lang w:eastAsia="ko-KR"/>
              </w:rPr>
              <w:t>-----------------</w:t>
            </w:r>
          </w:p>
          <w:p w14:paraId="4B38D13F" w14:textId="13871A59"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39D6689" w:rsidR="00A651EE" w:rsidRDefault="00A651EE" w:rsidP="00A753D0">
            <w:pPr>
              <w:rPr>
                <w:rFonts w:eastAsia="Batang" w:cs="Arial"/>
                <w:lang w:eastAsia="ko-KR"/>
              </w:rPr>
            </w:pPr>
          </w:p>
          <w:p w14:paraId="78738A6E" w14:textId="5621A430" w:rsidR="005748F3" w:rsidRDefault="005748F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0327</w:t>
            </w:r>
          </w:p>
          <w:p w14:paraId="63A4B4DB" w14:textId="56C528FC" w:rsidR="005748F3" w:rsidRDefault="005748F3" w:rsidP="00A753D0">
            <w:pPr>
              <w:rPr>
                <w:rFonts w:eastAsia="Batang" w:cs="Arial"/>
                <w:lang w:eastAsia="ko-KR"/>
              </w:rPr>
            </w:pPr>
            <w:r>
              <w:rPr>
                <w:rFonts w:eastAsia="Batang" w:cs="Arial"/>
                <w:lang w:eastAsia="ko-KR"/>
              </w:rPr>
              <w:t>Replies</w:t>
            </w:r>
          </w:p>
          <w:p w14:paraId="07A54B44" w14:textId="3D4945BD" w:rsidR="005748F3" w:rsidRDefault="005748F3" w:rsidP="00A753D0">
            <w:pPr>
              <w:rPr>
                <w:rFonts w:eastAsia="Batang" w:cs="Arial"/>
                <w:lang w:eastAsia="ko-KR"/>
              </w:rPr>
            </w:pPr>
          </w:p>
          <w:p w14:paraId="3F05351C" w14:textId="3520E659" w:rsidR="00865116" w:rsidRDefault="0086511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4A31B854" w14:textId="08A407E9" w:rsidR="00865116" w:rsidRDefault="00865116" w:rsidP="00A753D0">
            <w:pPr>
              <w:rPr>
                <w:rFonts w:eastAsia="Batang" w:cs="Arial"/>
                <w:lang w:eastAsia="ko-KR"/>
              </w:rPr>
            </w:pPr>
            <w:r>
              <w:rPr>
                <w:rFonts w:eastAsia="Batang" w:cs="Arial"/>
                <w:lang w:eastAsia="ko-KR"/>
              </w:rPr>
              <w:t>Comments</w:t>
            </w:r>
          </w:p>
          <w:p w14:paraId="7D93A063" w14:textId="7657D001" w:rsidR="00865116" w:rsidRDefault="00865116" w:rsidP="00A753D0">
            <w:pPr>
              <w:rPr>
                <w:rFonts w:eastAsia="Batang" w:cs="Arial"/>
                <w:lang w:eastAsia="ko-KR"/>
              </w:rPr>
            </w:pPr>
          </w:p>
          <w:p w14:paraId="21D3BD29" w14:textId="6EAEFA90" w:rsidR="00415DAD" w:rsidRDefault="00415D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0250</w:t>
            </w:r>
          </w:p>
          <w:p w14:paraId="49CF5CEC" w14:textId="7F3252C0" w:rsidR="00415DAD" w:rsidRDefault="00415DAD" w:rsidP="00A753D0">
            <w:pPr>
              <w:rPr>
                <w:rFonts w:eastAsia="Batang" w:cs="Arial"/>
                <w:lang w:eastAsia="ko-KR"/>
              </w:rPr>
            </w:pPr>
            <w:r>
              <w:rPr>
                <w:rFonts w:eastAsia="Batang" w:cs="Arial"/>
                <w:lang w:eastAsia="ko-KR"/>
              </w:rPr>
              <w:t>Provides rev</w:t>
            </w:r>
          </w:p>
          <w:p w14:paraId="489D8DEE" w14:textId="0F4CD862" w:rsidR="00415DAD" w:rsidRDefault="00415DAD" w:rsidP="00A753D0">
            <w:pPr>
              <w:rPr>
                <w:rFonts w:eastAsia="Batang" w:cs="Arial"/>
                <w:lang w:eastAsia="ko-KR"/>
              </w:rPr>
            </w:pPr>
          </w:p>
          <w:p w14:paraId="1215E160" w14:textId="1C859854" w:rsidR="00383782" w:rsidRDefault="00383782" w:rsidP="00A753D0">
            <w:pPr>
              <w:rPr>
                <w:rFonts w:eastAsia="Batang" w:cs="Arial"/>
                <w:lang w:eastAsia="ko-KR"/>
              </w:rPr>
            </w:pPr>
            <w:r>
              <w:rPr>
                <w:rFonts w:eastAsia="Batang" w:cs="Arial"/>
                <w:lang w:eastAsia="ko-KR"/>
              </w:rPr>
              <w:t>Lena wed 0334</w:t>
            </w:r>
          </w:p>
          <w:p w14:paraId="4C319792" w14:textId="7972D8C3" w:rsidR="00383782" w:rsidRDefault="00383782" w:rsidP="00A753D0">
            <w:pPr>
              <w:rPr>
                <w:rFonts w:eastAsia="Batang" w:cs="Arial"/>
                <w:lang w:eastAsia="ko-KR"/>
              </w:rPr>
            </w:pPr>
            <w:r>
              <w:rPr>
                <w:rFonts w:eastAsia="Batang" w:cs="Arial"/>
                <w:lang w:eastAsia="ko-KR"/>
              </w:rPr>
              <w:t>Rev required</w:t>
            </w:r>
          </w:p>
          <w:p w14:paraId="45F2B04B" w14:textId="0973BC9F" w:rsidR="00383782" w:rsidRDefault="00383782" w:rsidP="00A753D0">
            <w:pPr>
              <w:rPr>
                <w:rFonts w:eastAsia="Batang" w:cs="Arial"/>
                <w:lang w:eastAsia="ko-KR"/>
              </w:rPr>
            </w:pPr>
          </w:p>
          <w:p w14:paraId="3817CAD9" w14:textId="1000FE87" w:rsidR="004466A5" w:rsidRDefault="004466A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0424</w:t>
            </w:r>
          </w:p>
          <w:p w14:paraId="1131471B" w14:textId="20AE05AA" w:rsidR="004466A5" w:rsidRDefault="004466A5" w:rsidP="00A753D0">
            <w:pPr>
              <w:rPr>
                <w:rFonts w:eastAsia="Batang" w:cs="Arial"/>
                <w:lang w:eastAsia="ko-KR"/>
              </w:rPr>
            </w:pPr>
            <w:r>
              <w:rPr>
                <w:rFonts w:eastAsia="Batang" w:cs="Arial"/>
                <w:lang w:eastAsia="ko-KR"/>
              </w:rPr>
              <w:t>Provides rev</w:t>
            </w:r>
          </w:p>
          <w:p w14:paraId="4F1BFC36" w14:textId="5DB20CC1" w:rsidR="004466A5" w:rsidRDefault="004466A5" w:rsidP="00A753D0">
            <w:pPr>
              <w:rPr>
                <w:rFonts w:eastAsia="Batang" w:cs="Arial"/>
                <w:lang w:eastAsia="ko-KR"/>
              </w:rPr>
            </w:pPr>
          </w:p>
          <w:p w14:paraId="12A038BC" w14:textId="5B6B740B" w:rsidR="00BA35B8" w:rsidRDefault="00BA35B8" w:rsidP="00A753D0">
            <w:pPr>
              <w:rPr>
                <w:rFonts w:eastAsia="Batang" w:cs="Arial"/>
                <w:lang w:eastAsia="ko-KR"/>
              </w:rPr>
            </w:pPr>
            <w:r>
              <w:rPr>
                <w:rFonts w:eastAsia="Batang" w:cs="Arial"/>
                <w:lang w:eastAsia="ko-KR"/>
              </w:rPr>
              <w:t>Lin wed 0835</w:t>
            </w:r>
          </w:p>
          <w:p w14:paraId="444FB3CB" w14:textId="16C9413F" w:rsidR="00BA35B8" w:rsidRDefault="00BA35B8" w:rsidP="00A753D0">
            <w:pPr>
              <w:rPr>
                <w:rFonts w:eastAsia="Batang" w:cs="Arial"/>
                <w:lang w:eastAsia="ko-KR"/>
              </w:rPr>
            </w:pPr>
            <w:r>
              <w:rPr>
                <w:rFonts w:eastAsia="Batang" w:cs="Arial"/>
                <w:lang w:eastAsia="ko-KR"/>
              </w:rPr>
              <w:t>Rev required</w:t>
            </w:r>
          </w:p>
          <w:p w14:paraId="41D8C14A" w14:textId="198F853E" w:rsidR="00BA35B8" w:rsidRDefault="00BA35B8" w:rsidP="00A753D0">
            <w:pPr>
              <w:rPr>
                <w:rFonts w:eastAsia="Batang" w:cs="Arial"/>
                <w:lang w:eastAsia="ko-KR"/>
              </w:rPr>
            </w:pPr>
          </w:p>
          <w:p w14:paraId="31F75BBD" w14:textId="1954DC95" w:rsidR="00BA35B8" w:rsidRDefault="00BA35B8"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0918</w:t>
            </w:r>
          </w:p>
          <w:p w14:paraId="679EF64D" w14:textId="3CA53896" w:rsidR="00BA35B8" w:rsidRDefault="0049677C" w:rsidP="00A753D0">
            <w:pPr>
              <w:rPr>
                <w:rFonts w:eastAsia="Batang" w:cs="Arial"/>
                <w:lang w:eastAsia="ko-KR"/>
              </w:rPr>
            </w:pPr>
            <w:r>
              <w:rPr>
                <w:rFonts w:eastAsia="Batang" w:cs="Arial"/>
                <w:lang w:eastAsia="ko-KR"/>
              </w:rPr>
              <w:t>R</w:t>
            </w:r>
            <w:r w:rsidR="00BA35B8">
              <w:rPr>
                <w:rFonts w:eastAsia="Batang" w:cs="Arial"/>
                <w:lang w:eastAsia="ko-KR"/>
              </w:rPr>
              <w:t>eplies</w:t>
            </w:r>
          </w:p>
          <w:p w14:paraId="7C4E0F9A" w14:textId="29789DDF" w:rsidR="0049677C" w:rsidRDefault="0049677C" w:rsidP="00A753D0">
            <w:pPr>
              <w:rPr>
                <w:rFonts w:eastAsia="Batang" w:cs="Arial"/>
                <w:lang w:eastAsia="ko-KR"/>
              </w:rPr>
            </w:pPr>
          </w:p>
          <w:p w14:paraId="134D4384" w14:textId="6F279AE0" w:rsidR="0049677C" w:rsidRDefault="0049677C" w:rsidP="00A753D0">
            <w:pPr>
              <w:rPr>
                <w:rFonts w:eastAsia="Batang" w:cs="Arial"/>
                <w:lang w:eastAsia="ko-KR"/>
              </w:rPr>
            </w:pPr>
            <w:r>
              <w:rPr>
                <w:rFonts w:eastAsia="Batang" w:cs="Arial"/>
                <w:lang w:eastAsia="ko-KR"/>
              </w:rPr>
              <w:t>Lin wed 1310</w:t>
            </w:r>
          </w:p>
          <w:p w14:paraId="5D6D8779" w14:textId="778DC5E4" w:rsidR="0049677C" w:rsidRDefault="00642CD8" w:rsidP="00A753D0">
            <w:pPr>
              <w:rPr>
                <w:rFonts w:eastAsia="Batang" w:cs="Arial"/>
                <w:lang w:eastAsia="ko-KR"/>
              </w:rPr>
            </w:pPr>
            <w:r>
              <w:rPr>
                <w:rFonts w:eastAsia="Batang" w:cs="Arial"/>
                <w:lang w:eastAsia="ko-KR"/>
              </w:rPr>
              <w:t>C</w:t>
            </w:r>
            <w:r w:rsidR="0049677C">
              <w:rPr>
                <w:rFonts w:eastAsia="Batang" w:cs="Arial"/>
                <w:lang w:eastAsia="ko-KR"/>
              </w:rPr>
              <w:t>omments</w:t>
            </w:r>
          </w:p>
          <w:p w14:paraId="4E7319AE" w14:textId="14EDC46D" w:rsidR="00642CD8" w:rsidRDefault="00642CD8" w:rsidP="00A753D0">
            <w:pPr>
              <w:rPr>
                <w:rFonts w:eastAsia="Batang" w:cs="Arial"/>
                <w:lang w:eastAsia="ko-KR"/>
              </w:rPr>
            </w:pPr>
          </w:p>
          <w:p w14:paraId="73C05ED7" w14:textId="73535C14" w:rsidR="00642CD8" w:rsidRDefault="00642CD8" w:rsidP="00A753D0">
            <w:pPr>
              <w:rPr>
                <w:rFonts w:eastAsia="Batang" w:cs="Arial"/>
                <w:lang w:eastAsia="ko-KR"/>
              </w:rPr>
            </w:pPr>
            <w:r>
              <w:rPr>
                <w:rFonts w:eastAsia="Batang" w:cs="Arial"/>
                <w:lang w:eastAsia="ko-KR"/>
              </w:rPr>
              <w:t>Ivo wed 2017</w:t>
            </w:r>
          </w:p>
          <w:p w14:paraId="6000726F" w14:textId="5902E022" w:rsidR="00642CD8" w:rsidRDefault="00642CD8" w:rsidP="00A753D0">
            <w:pPr>
              <w:rPr>
                <w:rFonts w:eastAsia="Batang" w:cs="Arial"/>
                <w:lang w:eastAsia="ko-KR"/>
              </w:rPr>
            </w:pPr>
            <w:r>
              <w:rPr>
                <w:rFonts w:eastAsia="Batang" w:cs="Arial"/>
                <w:lang w:eastAsia="ko-KR"/>
              </w:rPr>
              <w:lastRenderedPageBreak/>
              <w:t>Comments</w:t>
            </w:r>
          </w:p>
          <w:p w14:paraId="7E5A73FE" w14:textId="6D28E531" w:rsidR="00642CD8" w:rsidRDefault="00642CD8" w:rsidP="00A753D0">
            <w:pPr>
              <w:rPr>
                <w:rFonts w:eastAsia="Batang" w:cs="Arial"/>
                <w:lang w:eastAsia="ko-KR"/>
              </w:rPr>
            </w:pPr>
          </w:p>
          <w:p w14:paraId="54ED6A6E" w14:textId="18D2B4C0" w:rsidR="008C5286" w:rsidRDefault="008C5286" w:rsidP="00A753D0">
            <w:pPr>
              <w:rPr>
                <w:rFonts w:eastAsia="Batang" w:cs="Arial"/>
                <w:lang w:eastAsia="ko-KR"/>
              </w:rPr>
            </w:pPr>
            <w:r>
              <w:rPr>
                <w:rFonts w:eastAsia="Batang" w:cs="Arial"/>
                <w:lang w:eastAsia="ko-KR"/>
              </w:rPr>
              <w:t>Lena wed 2029</w:t>
            </w:r>
          </w:p>
          <w:p w14:paraId="666CED09" w14:textId="512F2000" w:rsidR="008C5286" w:rsidRDefault="008C528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EB9065" w14:textId="292EA99E" w:rsidR="008C5286" w:rsidRDefault="008C5286" w:rsidP="00A753D0">
            <w:pPr>
              <w:rPr>
                <w:rFonts w:eastAsia="Batang" w:cs="Arial"/>
                <w:lang w:eastAsia="ko-KR"/>
              </w:rPr>
            </w:pPr>
          </w:p>
          <w:p w14:paraId="7E2DE484" w14:textId="0291579C" w:rsidR="00CC1799" w:rsidRDefault="00CC1799"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0259</w:t>
            </w:r>
          </w:p>
          <w:p w14:paraId="1CDAB392" w14:textId="4289B856" w:rsidR="00CC1799" w:rsidRDefault="00CC1799" w:rsidP="00A753D0">
            <w:pPr>
              <w:rPr>
                <w:rFonts w:eastAsia="Batang" w:cs="Arial"/>
                <w:lang w:eastAsia="ko-KR"/>
              </w:rPr>
            </w:pPr>
            <w:r>
              <w:rPr>
                <w:rFonts w:eastAsia="Batang" w:cs="Arial"/>
                <w:lang w:eastAsia="ko-KR"/>
              </w:rPr>
              <w:t xml:space="preserve">New rev </w:t>
            </w:r>
          </w:p>
          <w:p w14:paraId="6EB4E308" w14:textId="4C3D89CE" w:rsidR="006F5280" w:rsidRPr="00D95972" w:rsidRDefault="006F5280" w:rsidP="00A753D0">
            <w:pPr>
              <w:rPr>
                <w:rFonts w:eastAsia="Batang" w:cs="Arial"/>
                <w:lang w:eastAsia="ko-KR"/>
              </w:rPr>
            </w:pPr>
          </w:p>
        </w:tc>
      </w:tr>
      <w:tr w:rsidR="00A753D0" w:rsidRPr="00D95972" w14:paraId="230E9B70" w14:textId="77777777" w:rsidTr="003F1088">
        <w:tc>
          <w:tcPr>
            <w:tcW w:w="975"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0"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6"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7129A63E" w14:textId="77777777" w:rsidTr="003F1088">
        <w:tc>
          <w:tcPr>
            <w:tcW w:w="975"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D9AC023" w14:textId="7368BAD5" w:rsidR="00A753D0" w:rsidRPr="00D95972" w:rsidRDefault="00F35A8E" w:rsidP="00A753D0">
            <w:pPr>
              <w:overflowPunct/>
              <w:autoSpaceDE/>
              <w:autoSpaceDN/>
              <w:adjustRightInd/>
              <w:textAlignment w:val="auto"/>
              <w:rPr>
                <w:rFonts w:cs="Arial"/>
                <w:lang w:val="en-US"/>
              </w:rPr>
            </w:pPr>
            <w:hyperlink r:id="rId226" w:history="1">
              <w:r w:rsidR="00A753D0">
                <w:rPr>
                  <w:rStyle w:val="Hyperlink"/>
                </w:rPr>
                <w:t>C1-221611</w:t>
              </w:r>
            </w:hyperlink>
          </w:p>
        </w:tc>
        <w:tc>
          <w:tcPr>
            <w:tcW w:w="4190"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6"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46D44E2D" w14:textId="77777777" w:rsidTr="003F1088">
        <w:tc>
          <w:tcPr>
            <w:tcW w:w="975"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32F23D7A" w14:textId="05D73B7F" w:rsidR="00A753D0" w:rsidRPr="00D95972" w:rsidRDefault="00F35A8E" w:rsidP="00A753D0">
            <w:pPr>
              <w:overflowPunct/>
              <w:autoSpaceDE/>
              <w:autoSpaceDN/>
              <w:adjustRightInd/>
              <w:textAlignment w:val="auto"/>
              <w:rPr>
                <w:rFonts w:cs="Arial"/>
                <w:lang w:val="en-US"/>
              </w:rPr>
            </w:pPr>
            <w:hyperlink r:id="rId227" w:history="1">
              <w:r w:rsidR="00A753D0">
                <w:rPr>
                  <w:rStyle w:val="Hyperlink"/>
                </w:rPr>
                <w:t>C1-221613</w:t>
              </w:r>
            </w:hyperlink>
          </w:p>
        </w:tc>
        <w:tc>
          <w:tcPr>
            <w:tcW w:w="4190" w:type="dxa"/>
            <w:gridSpan w:val="3"/>
            <w:tcBorders>
              <w:top w:val="single" w:sz="4" w:space="0" w:color="auto"/>
              <w:bottom w:val="single" w:sz="4" w:space="0" w:color="auto"/>
            </w:tcBorders>
            <w:shd w:val="clear" w:color="auto" w:fill="FFFFFF" w:themeFill="background1"/>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6" w:type="dxa"/>
            <w:tcBorders>
              <w:top w:val="single" w:sz="4" w:space="0" w:color="auto"/>
              <w:bottom w:val="single" w:sz="4" w:space="0" w:color="auto"/>
            </w:tcBorders>
            <w:shd w:val="clear" w:color="auto" w:fill="FFFFFF" w:themeFill="background1"/>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CF5497E" w14:textId="3CE0580D" w:rsidR="00A753D0" w:rsidRPr="00D95972" w:rsidRDefault="00A753D0" w:rsidP="00A753D0">
            <w:pPr>
              <w:rPr>
                <w:rFonts w:cs="Arial"/>
              </w:rPr>
            </w:pPr>
            <w:r>
              <w:rPr>
                <w:rFonts w:cs="Arial"/>
              </w:rPr>
              <w:t>CR 4110 24.501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E0B1739" w14:textId="0D77FAA8" w:rsidR="00456A80" w:rsidRDefault="00456A80" w:rsidP="006F5280">
            <w:pPr>
              <w:rPr>
                <w:lang w:val="en-US"/>
              </w:rPr>
            </w:pPr>
            <w:r>
              <w:rPr>
                <w:lang w:val="en-US"/>
              </w:rPr>
              <w:t>Postponed</w:t>
            </w:r>
          </w:p>
          <w:p w14:paraId="10DD0633" w14:textId="77777777" w:rsidR="00FB26C6" w:rsidRDefault="00FB26C6" w:rsidP="006F5280">
            <w:pPr>
              <w:rPr>
                <w:lang w:val="en-US"/>
              </w:rPr>
            </w:pPr>
          </w:p>
          <w:p w14:paraId="453567E6" w14:textId="2762B596" w:rsidR="00456A80" w:rsidRDefault="00456A80" w:rsidP="006F5280">
            <w:pPr>
              <w:rPr>
                <w:lang w:val="en-US"/>
              </w:rPr>
            </w:pPr>
            <w:r>
              <w:rPr>
                <w:lang w:val="en-US"/>
              </w:rPr>
              <w:t>Sung wed 2058</w:t>
            </w:r>
          </w:p>
          <w:p w14:paraId="60BA8AFD" w14:textId="77777777" w:rsidR="00456A80" w:rsidRDefault="00456A80" w:rsidP="006F5280">
            <w:pPr>
              <w:rPr>
                <w:lang w:val="en-US"/>
              </w:rPr>
            </w:pPr>
          </w:p>
          <w:p w14:paraId="33FDCCEA" w14:textId="4ED7BB3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lastRenderedPageBreak/>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235E391" w:rsidR="0031665D" w:rsidRDefault="00274191" w:rsidP="006F5280">
            <w:pPr>
              <w:rPr>
                <w:lang w:val="en-US"/>
              </w:rPr>
            </w:pPr>
            <w:r>
              <w:rPr>
                <w:lang w:val="en-US"/>
              </w:rPr>
              <w:t>C</w:t>
            </w:r>
            <w:r w:rsidR="0031665D">
              <w:rPr>
                <w:lang w:val="en-US"/>
              </w:rPr>
              <w:t>omment</w:t>
            </w:r>
          </w:p>
          <w:p w14:paraId="7C051BA1" w14:textId="2867FE54" w:rsidR="00274191" w:rsidRDefault="00274191" w:rsidP="006F5280">
            <w:pPr>
              <w:rPr>
                <w:lang w:val="en-US"/>
              </w:rPr>
            </w:pPr>
          </w:p>
          <w:p w14:paraId="3894AF63" w14:textId="5E4CBC7C" w:rsidR="00274191" w:rsidRDefault="00274191" w:rsidP="006F5280">
            <w:pPr>
              <w:rPr>
                <w:lang w:val="en-US"/>
              </w:rPr>
            </w:pPr>
            <w:r>
              <w:rPr>
                <w:lang w:val="en-US"/>
              </w:rPr>
              <w:t xml:space="preserve">Lin </w:t>
            </w:r>
            <w:proofErr w:type="spellStart"/>
            <w:r>
              <w:rPr>
                <w:lang w:val="en-US"/>
              </w:rPr>
              <w:t>tue</w:t>
            </w:r>
            <w:proofErr w:type="spellEnd"/>
            <w:r>
              <w:rPr>
                <w:lang w:val="en-US"/>
              </w:rPr>
              <w:t xml:space="preserve"> 0237</w:t>
            </w:r>
          </w:p>
          <w:p w14:paraId="40E7BC9C" w14:textId="53EA6D67" w:rsidR="00274191" w:rsidRDefault="00274191" w:rsidP="006F5280">
            <w:pPr>
              <w:rPr>
                <w:lang w:val="en-US"/>
              </w:rPr>
            </w:pPr>
            <w:r>
              <w:rPr>
                <w:lang w:val="en-US"/>
              </w:rPr>
              <w:t>Replies</w:t>
            </w:r>
          </w:p>
          <w:p w14:paraId="6BFBBC73" w14:textId="78952849" w:rsidR="00274191" w:rsidRDefault="00274191" w:rsidP="006F5280">
            <w:pPr>
              <w:rPr>
                <w:lang w:val="en-US"/>
              </w:rPr>
            </w:pPr>
          </w:p>
          <w:p w14:paraId="0D377A73" w14:textId="74F241C5" w:rsidR="006D0C88" w:rsidRDefault="006D0C88" w:rsidP="006F5280">
            <w:pPr>
              <w:rPr>
                <w:lang w:val="en-US"/>
              </w:rPr>
            </w:pPr>
            <w:proofErr w:type="spellStart"/>
            <w:r>
              <w:rPr>
                <w:lang w:val="en-US"/>
              </w:rPr>
              <w:t>Sng</w:t>
            </w:r>
            <w:proofErr w:type="spellEnd"/>
            <w:r>
              <w:rPr>
                <w:lang w:val="en-US"/>
              </w:rPr>
              <w:t xml:space="preserve"> wed 0627/0630</w:t>
            </w:r>
          </w:p>
          <w:p w14:paraId="108DC864" w14:textId="05E5D9BE" w:rsidR="006D0C88" w:rsidRDefault="006D0C88" w:rsidP="006F5280">
            <w:pPr>
              <w:rPr>
                <w:lang w:val="en-US"/>
              </w:rPr>
            </w:pPr>
            <w:r>
              <w:rPr>
                <w:lang w:val="en-US"/>
              </w:rPr>
              <w:t>Replies</w:t>
            </w:r>
          </w:p>
          <w:p w14:paraId="6E7B8900" w14:textId="0CD21523" w:rsidR="006D0C88" w:rsidRDefault="006D0C88" w:rsidP="006F5280">
            <w:pPr>
              <w:rPr>
                <w:lang w:val="en-US"/>
              </w:rPr>
            </w:pPr>
          </w:p>
          <w:p w14:paraId="728188D9" w14:textId="6A2D69FE" w:rsidR="006D0C88" w:rsidRDefault="006D0C88" w:rsidP="006F5280">
            <w:pPr>
              <w:rPr>
                <w:lang w:val="en-US"/>
              </w:rPr>
            </w:pPr>
            <w:r>
              <w:rPr>
                <w:lang w:val="en-US"/>
              </w:rPr>
              <w:t>Lin wed 0909</w:t>
            </w:r>
          </w:p>
          <w:p w14:paraId="6B4828CF" w14:textId="750A99FE" w:rsidR="006D0C88" w:rsidRDefault="006D0C88" w:rsidP="006F5280">
            <w:pPr>
              <w:rPr>
                <w:lang w:val="en-US"/>
              </w:rPr>
            </w:pPr>
            <w:r>
              <w:rPr>
                <w:lang w:val="en-US"/>
              </w:rPr>
              <w:t>Replies</w:t>
            </w:r>
          </w:p>
          <w:p w14:paraId="27756932" w14:textId="079B68F0" w:rsidR="006D0C88" w:rsidRDefault="006D0C88" w:rsidP="006F5280">
            <w:pPr>
              <w:rPr>
                <w:lang w:val="en-US"/>
              </w:rPr>
            </w:pPr>
          </w:p>
          <w:p w14:paraId="70157B0D" w14:textId="29EBC21C" w:rsidR="00647770" w:rsidRDefault="00647770" w:rsidP="006F5280">
            <w:pPr>
              <w:rPr>
                <w:lang w:val="en-US"/>
              </w:rPr>
            </w:pPr>
            <w:r>
              <w:rPr>
                <w:lang w:val="en-US"/>
              </w:rPr>
              <w:t>Sung wed 1649</w:t>
            </w:r>
          </w:p>
          <w:p w14:paraId="54827DEB" w14:textId="1458A0BC" w:rsidR="00647770" w:rsidRDefault="0089124A" w:rsidP="006F5280">
            <w:pPr>
              <w:rPr>
                <w:lang w:val="en-US"/>
              </w:rPr>
            </w:pPr>
            <w:r>
              <w:rPr>
                <w:lang w:val="en-US"/>
              </w:rPr>
              <w:t>Q</w:t>
            </w:r>
            <w:r w:rsidR="00647770">
              <w:rPr>
                <w:lang w:val="en-US"/>
              </w:rPr>
              <w:t>uestion</w:t>
            </w:r>
          </w:p>
          <w:p w14:paraId="35F8BDA6" w14:textId="271B01A6" w:rsidR="0089124A" w:rsidRDefault="0089124A" w:rsidP="006F5280">
            <w:pPr>
              <w:rPr>
                <w:lang w:val="en-US"/>
              </w:rPr>
            </w:pPr>
          </w:p>
          <w:p w14:paraId="521AFD5E" w14:textId="2C1CBC46" w:rsidR="0089124A" w:rsidRDefault="0089124A" w:rsidP="006F5280">
            <w:pPr>
              <w:rPr>
                <w:lang w:val="en-US"/>
              </w:rPr>
            </w:pPr>
            <w:r>
              <w:rPr>
                <w:lang w:val="en-US"/>
              </w:rPr>
              <w:t>Lin wed 1700</w:t>
            </w:r>
          </w:p>
          <w:p w14:paraId="656F9F12" w14:textId="1A7FD5A0" w:rsidR="0089124A" w:rsidRDefault="0089124A" w:rsidP="006F5280">
            <w:pPr>
              <w:rPr>
                <w:lang w:val="en-US"/>
              </w:rPr>
            </w:pPr>
            <w:r>
              <w:rPr>
                <w:lang w:val="en-US"/>
              </w:rPr>
              <w:t>Comments</w:t>
            </w:r>
          </w:p>
          <w:p w14:paraId="2D65F788" w14:textId="24AFB972" w:rsidR="0089124A" w:rsidRDefault="0089124A" w:rsidP="006F5280">
            <w:pPr>
              <w:rPr>
                <w:lang w:val="en-US"/>
              </w:rPr>
            </w:pPr>
          </w:p>
          <w:p w14:paraId="046A0F21" w14:textId="0A090B4B" w:rsidR="008C5286" w:rsidRDefault="008C5286" w:rsidP="006F5280">
            <w:pPr>
              <w:rPr>
                <w:lang w:val="en-US"/>
              </w:rPr>
            </w:pPr>
            <w:r>
              <w:rPr>
                <w:lang w:val="en-US"/>
              </w:rPr>
              <w:t>Lena wed 2033</w:t>
            </w:r>
          </w:p>
          <w:p w14:paraId="1802E3F6" w14:textId="71768546" w:rsidR="008C5286" w:rsidRDefault="008C5286" w:rsidP="006F5280">
            <w:pPr>
              <w:rPr>
                <w:lang w:val="en-US"/>
              </w:rPr>
            </w:pPr>
            <w:r>
              <w:rPr>
                <w:lang w:val="en-US"/>
              </w:rPr>
              <w:t>Replies</w:t>
            </w:r>
          </w:p>
          <w:p w14:paraId="70C9D35E" w14:textId="77777777" w:rsidR="008C5286" w:rsidRDefault="008C5286" w:rsidP="006F5280">
            <w:pPr>
              <w:rPr>
                <w:lang w:val="en-US"/>
              </w:rPr>
            </w:pPr>
          </w:p>
          <w:p w14:paraId="6C769674" w14:textId="6F2472BF" w:rsidR="005D1FAD" w:rsidRDefault="00456A80" w:rsidP="006F5280">
            <w:pPr>
              <w:rPr>
                <w:rFonts w:eastAsia="Batang" w:cs="Arial"/>
                <w:lang w:eastAsia="ko-KR"/>
              </w:rPr>
            </w:pPr>
            <w:r>
              <w:rPr>
                <w:rFonts w:eastAsia="Batang" w:cs="Arial"/>
                <w:lang w:eastAsia="ko-KR"/>
              </w:rPr>
              <w:t>Sung wed 2058</w:t>
            </w:r>
          </w:p>
          <w:p w14:paraId="64530564" w14:textId="2839D55D" w:rsidR="00456A80" w:rsidRDefault="00456A80" w:rsidP="006F5280">
            <w:pPr>
              <w:rPr>
                <w:rFonts w:eastAsia="Batang" w:cs="Arial"/>
                <w:lang w:eastAsia="ko-KR"/>
              </w:rPr>
            </w:pPr>
            <w:r>
              <w:rPr>
                <w:rFonts w:eastAsia="Batang" w:cs="Arial"/>
                <w:lang w:eastAsia="ko-KR"/>
              </w:rPr>
              <w:t>Replies</w:t>
            </w:r>
          </w:p>
          <w:p w14:paraId="658098A8" w14:textId="77777777" w:rsidR="00456A80" w:rsidRDefault="00456A80" w:rsidP="006F5280">
            <w:pPr>
              <w:rPr>
                <w:rFonts w:eastAsia="Batang" w:cs="Arial"/>
                <w:lang w:eastAsia="ko-KR"/>
              </w:rPr>
            </w:pPr>
          </w:p>
          <w:p w14:paraId="191146C2" w14:textId="6F46068F" w:rsidR="00456A80" w:rsidRPr="00D95972" w:rsidRDefault="00456A80" w:rsidP="006F5280">
            <w:pPr>
              <w:rPr>
                <w:rFonts w:eastAsia="Batang" w:cs="Arial"/>
                <w:lang w:eastAsia="ko-KR"/>
              </w:rPr>
            </w:pPr>
          </w:p>
        </w:tc>
      </w:tr>
      <w:tr w:rsidR="00A753D0" w:rsidRPr="00D95972" w14:paraId="72D54E22" w14:textId="77777777" w:rsidTr="003F1088">
        <w:tc>
          <w:tcPr>
            <w:tcW w:w="975"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35DBD3C" w14:textId="2A890F1F" w:rsidR="00A753D0" w:rsidRPr="00D95972" w:rsidRDefault="00F35A8E" w:rsidP="00A753D0">
            <w:pPr>
              <w:overflowPunct/>
              <w:autoSpaceDE/>
              <w:autoSpaceDN/>
              <w:adjustRightInd/>
              <w:textAlignment w:val="auto"/>
              <w:rPr>
                <w:rFonts w:cs="Arial"/>
                <w:lang w:val="en-US"/>
              </w:rPr>
            </w:pPr>
            <w:hyperlink r:id="rId228" w:history="1">
              <w:r w:rsidR="00A753D0">
                <w:rPr>
                  <w:rStyle w:val="Hyperlink"/>
                </w:rPr>
                <w:t>C1-221623</w:t>
              </w:r>
            </w:hyperlink>
          </w:p>
        </w:tc>
        <w:tc>
          <w:tcPr>
            <w:tcW w:w="4190" w:type="dxa"/>
            <w:gridSpan w:val="3"/>
            <w:tcBorders>
              <w:top w:val="single" w:sz="4" w:space="0" w:color="auto"/>
              <w:bottom w:val="single" w:sz="4" w:space="0" w:color="auto"/>
            </w:tcBorders>
            <w:shd w:val="clear" w:color="auto" w:fill="FFFFFF"/>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6" w:type="dxa"/>
            <w:tcBorders>
              <w:top w:val="single" w:sz="4" w:space="0" w:color="auto"/>
              <w:bottom w:val="single" w:sz="4" w:space="0" w:color="auto"/>
            </w:tcBorders>
            <w:shd w:val="clear" w:color="auto" w:fill="FFFFFF"/>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cPr>
          <w:p w14:paraId="15C56FB0" w14:textId="5A3BFF95" w:rsidR="00A753D0" w:rsidRPr="00D95972" w:rsidRDefault="00A753D0" w:rsidP="00A753D0">
            <w:pPr>
              <w:rPr>
                <w:rFonts w:cs="Arial"/>
              </w:rPr>
            </w:pPr>
            <w:r>
              <w:rPr>
                <w:rFonts w:cs="Arial"/>
              </w:rPr>
              <w:t>CR 0896 23.122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8AC0708" w14:textId="77777777" w:rsidR="005A0BA0" w:rsidRDefault="005A0BA0" w:rsidP="00A753D0">
            <w:pPr>
              <w:rPr>
                <w:rFonts w:eastAsia="Batang" w:cs="Arial"/>
                <w:lang w:eastAsia="ko-KR"/>
              </w:rPr>
            </w:pPr>
            <w:r>
              <w:rPr>
                <w:rFonts w:eastAsia="Batang" w:cs="Arial"/>
                <w:lang w:eastAsia="ko-KR"/>
              </w:rPr>
              <w:t>Agreed</w:t>
            </w:r>
          </w:p>
          <w:p w14:paraId="525A7207" w14:textId="23ED7B9D" w:rsidR="00A753D0" w:rsidRPr="00D95972" w:rsidRDefault="00A753D0" w:rsidP="00A753D0">
            <w:pPr>
              <w:rPr>
                <w:rFonts w:eastAsia="Batang" w:cs="Arial"/>
                <w:lang w:eastAsia="ko-KR"/>
              </w:rPr>
            </w:pPr>
          </w:p>
        </w:tc>
      </w:tr>
      <w:tr w:rsidR="00A753D0" w:rsidRPr="00D95972" w14:paraId="6E8FEECB" w14:textId="77777777" w:rsidTr="003F1088">
        <w:tc>
          <w:tcPr>
            <w:tcW w:w="975"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84C8278" w14:textId="18BCAAC8" w:rsidR="00A753D0" w:rsidRPr="00D95972" w:rsidRDefault="00F35A8E" w:rsidP="00A753D0">
            <w:pPr>
              <w:overflowPunct/>
              <w:autoSpaceDE/>
              <w:autoSpaceDN/>
              <w:adjustRightInd/>
              <w:textAlignment w:val="auto"/>
              <w:rPr>
                <w:rFonts w:cs="Arial"/>
                <w:lang w:val="en-US"/>
              </w:rPr>
            </w:pPr>
            <w:hyperlink r:id="rId229" w:history="1">
              <w:r w:rsidR="00A753D0">
                <w:rPr>
                  <w:rStyle w:val="Hyperlink"/>
                </w:rPr>
                <w:t>C1-221714</w:t>
              </w:r>
            </w:hyperlink>
          </w:p>
        </w:tc>
        <w:tc>
          <w:tcPr>
            <w:tcW w:w="4190" w:type="dxa"/>
            <w:gridSpan w:val="3"/>
            <w:tcBorders>
              <w:top w:val="single" w:sz="4" w:space="0" w:color="auto"/>
              <w:bottom w:val="single" w:sz="4" w:space="0" w:color="auto"/>
            </w:tcBorders>
            <w:shd w:val="clear" w:color="auto" w:fill="FFFFFF" w:themeFill="background1"/>
          </w:tcPr>
          <w:p w14:paraId="1A360FBC" w14:textId="0CA2BADB" w:rsidR="00A753D0" w:rsidRPr="00D95972" w:rsidRDefault="00A753D0" w:rsidP="00A753D0">
            <w:pPr>
              <w:rPr>
                <w:rFonts w:cs="Arial"/>
              </w:rPr>
            </w:pPr>
            <w:r>
              <w:rPr>
                <w:rFonts w:cs="Arial"/>
              </w:rPr>
              <w:t xml:space="preserve">Registration handling </w:t>
            </w:r>
          </w:p>
        </w:tc>
        <w:tc>
          <w:tcPr>
            <w:tcW w:w="1766" w:type="dxa"/>
            <w:tcBorders>
              <w:top w:val="single" w:sz="4" w:space="0" w:color="auto"/>
              <w:bottom w:val="single" w:sz="4" w:space="0" w:color="auto"/>
            </w:tcBorders>
            <w:shd w:val="clear" w:color="auto" w:fill="FFFFFF" w:themeFill="background1"/>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3B964597" w14:textId="13A78C35" w:rsidR="00A753D0" w:rsidRPr="00D95972" w:rsidRDefault="00A753D0" w:rsidP="00A753D0">
            <w:pPr>
              <w:rPr>
                <w:rFonts w:cs="Arial"/>
              </w:rPr>
            </w:pPr>
            <w:r>
              <w:rPr>
                <w:rFonts w:cs="Arial"/>
              </w:rPr>
              <w:t>CR 4128 24.501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98F17EE" w14:textId="08579BB1" w:rsidR="000F4300" w:rsidRDefault="000F4300" w:rsidP="006F5280">
            <w:pPr>
              <w:rPr>
                <w:lang w:val="en-US"/>
              </w:rPr>
            </w:pPr>
            <w:r>
              <w:rPr>
                <w:lang w:val="en-US"/>
              </w:rPr>
              <w:t>Postponed</w:t>
            </w:r>
          </w:p>
          <w:p w14:paraId="5C057FB2" w14:textId="77777777" w:rsidR="00FB26C6" w:rsidRDefault="00FB26C6" w:rsidP="006F5280">
            <w:pPr>
              <w:rPr>
                <w:lang w:val="en-US"/>
              </w:rPr>
            </w:pPr>
          </w:p>
          <w:p w14:paraId="2851E066" w14:textId="0A4389AE" w:rsidR="000F4300" w:rsidRDefault="000F4300" w:rsidP="006F5280">
            <w:pPr>
              <w:rPr>
                <w:lang w:val="en-US"/>
              </w:rPr>
            </w:pPr>
            <w:r>
              <w:rPr>
                <w:lang w:val="en-US"/>
              </w:rPr>
              <w:t xml:space="preserve">Grace </w:t>
            </w:r>
            <w:proofErr w:type="spellStart"/>
            <w:r>
              <w:rPr>
                <w:lang w:val="en-US"/>
              </w:rPr>
              <w:t>thu</w:t>
            </w:r>
            <w:proofErr w:type="spellEnd"/>
            <w:r>
              <w:rPr>
                <w:lang w:val="en-US"/>
              </w:rPr>
              <w:t xml:space="preserve"> 1719</w:t>
            </w:r>
          </w:p>
          <w:p w14:paraId="068E460D" w14:textId="77777777" w:rsidR="000F4300" w:rsidRDefault="000F4300" w:rsidP="006F5280">
            <w:pPr>
              <w:rPr>
                <w:lang w:val="en-US"/>
              </w:rPr>
            </w:pPr>
          </w:p>
          <w:p w14:paraId="667B1388" w14:textId="23FC7CF1"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lastRenderedPageBreak/>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415DAD" w:rsidRPr="00D95972" w14:paraId="1A984E85" w14:textId="77777777" w:rsidTr="00FB26C6">
        <w:tc>
          <w:tcPr>
            <w:tcW w:w="975" w:type="dxa"/>
            <w:tcBorders>
              <w:top w:val="nil"/>
              <w:left w:val="thinThickThinSmallGap" w:sz="24" w:space="0" w:color="auto"/>
              <w:bottom w:val="nil"/>
            </w:tcBorders>
            <w:shd w:val="clear" w:color="auto" w:fill="auto"/>
          </w:tcPr>
          <w:p w14:paraId="6D5B5FDA" w14:textId="77777777" w:rsidR="00415DAD" w:rsidRPr="00D95972" w:rsidRDefault="00415DAD" w:rsidP="006D0C88">
            <w:pPr>
              <w:rPr>
                <w:rFonts w:cs="Arial"/>
              </w:rPr>
            </w:pPr>
          </w:p>
        </w:tc>
        <w:tc>
          <w:tcPr>
            <w:tcW w:w="1316" w:type="dxa"/>
            <w:gridSpan w:val="2"/>
            <w:tcBorders>
              <w:top w:val="nil"/>
              <w:bottom w:val="nil"/>
            </w:tcBorders>
            <w:shd w:val="clear" w:color="auto" w:fill="auto"/>
          </w:tcPr>
          <w:p w14:paraId="657927F4" w14:textId="77777777" w:rsidR="00415DAD" w:rsidRPr="00D95972" w:rsidRDefault="00415DAD" w:rsidP="006D0C88">
            <w:pPr>
              <w:rPr>
                <w:rFonts w:cs="Arial"/>
              </w:rPr>
            </w:pPr>
          </w:p>
        </w:tc>
        <w:tc>
          <w:tcPr>
            <w:tcW w:w="1093" w:type="dxa"/>
            <w:tcBorders>
              <w:top w:val="single" w:sz="4" w:space="0" w:color="auto"/>
              <w:bottom w:val="single" w:sz="4" w:space="0" w:color="auto"/>
            </w:tcBorders>
            <w:shd w:val="clear" w:color="auto" w:fill="auto"/>
          </w:tcPr>
          <w:p w14:paraId="73FE9BEC" w14:textId="4A8A46F8" w:rsidR="00415DAD" w:rsidRPr="00D95972" w:rsidRDefault="00415DAD" w:rsidP="006D0C88">
            <w:pPr>
              <w:overflowPunct/>
              <w:autoSpaceDE/>
              <w:autoSpaceDN/>
              <w:adjustRightInd/>
              <w:textAlignment w:val="auto"/>
              <w:rPr>
                <w:rFonts w:cs="Arial"/>
                <w:lang w:val="en-US"/>
              </w:rPr>
            </w:pPr>
            <w:r w:rsidRPr="00415DAD">
              <w:t>C1-221829</w:t>
            </w:r>
          </w:p>
        </w:tc>
        <w:tc>
          <w:tcPr>
            <w:tcW w:w="4190" w:type="dxa"/>
            <w:gridSpan w:val="3"/>
            <w:tcBorders>
              <w:top w:val="single" w:sz="4" w:space="0" w:color="auto"/>
              <w:bottom w:val="single" w:sz="4" w:space="0" w:color="auto"/>
            </w:tcBorders>
            <w:shd w:val="clear" w:color="auto" w:fill="auto"/>
          </w:tcPr>
          <w:p w14:paraId="09B0963D" w14:textId="77777777" w:rsidR="00415DAD" w:rsidRPr="00D95972" w:rsidRDefault="00415DAD" w:rsidP="006D0C88">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6" w:type="dxa"/>
            <w:tcBorders>
              <w:top w:val="single" w:sz="4" w:space="0" w:color="auto"/>
              <w:bottom w:val="single" w:sz="4" w:space="0" w:color="auto"/>
            </w:tcBorders>
            <w:shd w:val="clear" w:color="auto" w:fill="auto"/>
          </w:tcPr>
          <w:p w14:paraId="56804C0B" w14:textId="77777777" w:rsidR="00415DAD" w:rsidRPr="00D95972" w:rsidRDefault="00415DAD" w:rsidP="006D0C8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F23072" w14:textId="77777777" w:rsidR="00415DAD" w:rsidRPr="00D95972" w:rsidRDefault="00415DAD" w:rsidP="006D0C88">
            <w:pPr>
              <w:rPr>
                <w:rFonts w:cs="Arial"/>
              </w:rPr>
            </w:pPr>
            <w:r>
              <w:rPr>
                <w:rFonts w:cs="Arial"/>
              </w:rPr>
              <w:t>CR 0892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1849577" w14:textId="5D5B0179" w:rsidR="00FB26C6" w:rsidRDefault="00FB26C6" w:rsidP="006D0C88">
            <w:pPr>
              <w:rPr>
                <w:rFonts w:eastAsia="Batang" w:cs="Arial"/>
                <w:lang w:eastAsia="ko-KR"/>
              </w:rPr>
            </w:pPr>
            <w:r>
              <w:rPr>
                <w:rFonts w:eastAsia="Batang" w:cs="Arial"/>
                <w:lang w:eastAsia="ko-KR"/>
              </w:rPr>
              <w:t>Agreed</w:t>
            </w:r>
          </w:p>
          <w:p w14:paraId="4D3DB4FC" w14:textId="77777777" w:rsidR="00FB26C6" w:rsidRDefault="00FB26C6" w:rsidP="006D0C88">
            <w:pPr>
              <w:rPr>
                <w:rFonts w:eastAsia="Batang" w:cs="Arial"/>
                <w:lang w:eastAsia="ko-KR"/>
              </w:rPr>
            </w:pPr>
          </w:p>
          <w:p w14:paraId="1E0D1438" w14:textId="07546F47" w:rsidR="00415DAD" w:rsidRDefault="00415DAD" w:rsidP="006D0C88">
            <w:pPr>
              <w:rPr>
                <w:ins w:id="580" w:author="Nokia User" w:date="2022-02-23T08:47:00Z"/>
                <w:rFonts w:eastAsia="Batang" w:cs="Arial"/>
                <w:lang w:eastAsia="ko-KR"/>
              </w:rPr>
            </w:pPr>
            <w:ins w:id="581" w:author="Nokia User" w:date="2022-02-23T08:47:00Z">
              <w:r>
                <w:rPr>
                  <w:rFonts w:eastAsia="Batang" w:cs="Arial"/>
                  <w:lang w:eastAsia="ko-KR"/>
                </w:rPr>
                <w:t>Revision of C1-221612</w:t>
              </w:r>
            </w:ins>
          </w:p>
          <w:p w14:paraId="4217AC73" w14:textId="213F8CE6" w:rsidR="00415DAD" w:rsidRDefault="00415DAD" w:rsidP="006D0C88">
            <w:pPr>
              <w:rPr>
                <w:ins w:id="582" w:author="Nokia User" w:date="2022-02-23T08:47:00Z"/>
                <w:rFonts w:eastAsia="Batang" w:cs="Arial"/>
                <w:lang w:eastAsia="ko-KR"/>
              </w:rPr>
            </w:pPr>
            <w:ins w:id="583" w:author="Nokia User" w:date="2022-02-23T08:47:00Z">
              <w:r>
                <w:rPr>
                  <w:rFonts w:eastAsia="Batang" w:cs="Arial"/>
                  <w:lang w:eastAsia="ko-KR"/>
                </w:rPr>
                <w:t>_________________________________________</w:t>
              </w:r>
            </w:ins>
          </w:p>
          <w:p w14:paraId="70392ED9" w14:textId="35D1863D"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5CC725D4" w14:textId="77777777" w:rsidR="00415DAD" w:rsidRDefault="00415DAD" w:rsidP="006D0C88">
            <w:pPr>
              <w:rPr>
                <w:rFonts w:eastAsia="Batang" w:cs="Arial"/>
                <w:lang w:eastAsia="ko-KR"/>
              </w:rPr>
            </w:pPr>
            <w:r>
              <w:rPr>
                <w:rFonts w:eastAsia="Batang" w:cs="Arial"/>
                <w:lang w:eastAsia="ko-KR"/>
              </w:rPr>
              <w:t>Revision required</w:t>
            </w:r>
          </w:p>
          <w:p w14:paraId="5F031E8A" w14:textId="77777777" w:rsidR="00415DAD" w:rsidRDefault="00415DAD" w:rsidP="006D0C88">
            <w:pPr>
              <w:rPr>
                <w:rFonts w:eastAsia="Batang" w:cs="Arial"/>
                <w:lang w:eastAsia="ko-KR"/>
              </w:rPr>
            </w:pPr>
          </w:p>
          <w:p w14:paraId="15B77CE3" w14:textId="77777777" w:rsidR="00415DAD" w:rsidRDefault="00415DAD" w:rsidP="006D0C8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3B3EC165" w14:textId="77777777" w:rsidR="00415DAD" w:rsidRDefault="00415DAD" w:rsidP="006D0C88">
            <w:pPr>
              <w:rPr>
                <w:rFonts w:eastAsia="Batang" w:cs="Arial"/>
                <w:lang w:eastAsia="ko-KR"/>
              </w:rPr>
            </w:pPr>
            <w:r>
              <w:rPr>
                <w:rFonts w:eastAsia="Batang" w:cs="Arial"/>
                <w:lang w:eastAsia="ko-KR"/>
              </w:rPr>
              <w:t>Editorials</w:t>
            </w:r>
          </w:p>
          <w:p w14:paraId="718E0A9E" w14:textId="77777777" w:rsidR="00415DAD" w:rsidRDefault="00415DAD" w:rsidP="006D0C88">
            <w:pPr>
              <w:rPr>
                <w:rFonts w:eastAsia="Batang" w:cs="Arial"/>
                <w:lang w:eastAsia="ko-KR"/>
              </w:rPr>
            </w:pPr>
          </w:p>
          <w:p w14:paraId="713A41D0" w14:textId="77777777" w:rsidR="00415DAD" w:rsidRDefault="00415DAD" w:rsidP="006D0C88">
            <w:pPr>
              <w:rPr>
                <w:lang w:val="en-US"/>
              </w:rPr>
            </w:pPr>
            <w:r>
              <w:rPr>
                <w:lang w:val="en-US"/>
              </w:rPr>
              <w:t xml:space="preserve">Ivo </w:t>
            </w:r>
            <w:proofErr w:type="spellStart"/>
            <w:r>
              <w:rPr>
                <w:lang w:val="en-US"/>
              </w:rPr>
              <w:t>thu</w:t>
            </w:r>
            <w:proofErr w:type="spellEnd"/>
            <w:r>
              <w:rPr>
                <w:lang w:val="en-US"/>
              </w:rPr>
              <w:t xml:space="preserve"> 0840</w:t>
            </w:r>
          </w:p>
          <w:p w14:paraId="62FBB07C" w14:textId="77777777" w:rsidR="00415DAD" w:rsidRDefault="00415DAD" w:rsidP="006D0C88">
            <w:pPr>
              <w:rPr>
                <w:lang w:val="en-US"/>
              </w:rPr>
            </w:pPr>
            <w:r>
              <w:rPr>
                <w:lang w:val="en-US"/>
              </w:rPr>
              <w:t>Rev required</w:t>
            </w:r>
          </w:p>
          <w:p w14:paraId="6CAE82D9" w14:textId="77777777" w:rsidR="00415DAD" w:rsidRDefault="00415DAD" w:rsidP="006D0C88">
            <w:pPr>
              <w:rPr>
                <w:rFonts w:eastAsia="Batang" w:cs="Arial"/>
                <w:lang w:eastAsia="ko-KR"/>
              </w:rPr>
            </w:pPr>
          </w:p>
          <w:p w14:paraId="7DDEBE0F" w14:textId="77777777" w:rsidR="00415DAD" w:rsidRDefault="00415DAD" w:rsidP="006D0C8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652E2FC5" w14:textId="77777777" w:rsidR="00415DAD" w:rsidRDefault="00415DAD" w:rsidP="006D0C88">
            <w:pPr>
              <w:rPr>
                <w:rFonts w:eastAsia="Batang" w:cs="Arial"/>
                <w:lang w:eastAsia="ko-KR"/>
              </w:rPr>
            </w:pPr>
            <w:r>
              <w:rPr>
                <w:rFonts w:eastAsia="Batang" w:cs="Arial"/>
                <w:lang w:eastAsia="ko-KR"/>
              </w:rPr>
              <w:t>Provides rev</w:t>
            </w:r>
          </w:p>
          <w:p w14:paraId="37EB8F2E" w14:textId="77777777" w:rsidR="00415DAD" w:rsidRDefault="00415DAD" w:rsidP="006D0C88">
            <w:pPr>
              <w:rPr>
                <w:rFonts w:eastAsia="Batang" w:cs="Arial"/>
                <w:lang w:eastAsia="ko-KR"/>
              </w:rPr>
            </w:pPr>
          </w:p>
          <w:p w14:paraId="62E09FCA" w14:textId="77777777" w:rsidR="00415DAD" w:rsidRDefault="00415DAD" w:rsidP="006D0C8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5E5EFE8B" w14:textId="77777777" w:rsidR="00415DAD" w:rsidRDefault="00415DAD" w:rsidP="006D0C88">
            <w:pPr>
              <w:rPr>
                <w:rFonts w:eastAsia="Batang" w:cs="Arial"/>
                <w:lang w:eastAsia="ko-KR"/>
              </w:rPr>
            </w:pPr>
            <w:r>
              <w:rPr>
                <w:rFonts w:eastAsia="Batang" w:cs="Arial"/>
                <w:lang w:eastAsia="ko-KR"/>
              </w:rPr>
              <w:t>Fine, co-sign</w:t>
            </w:r>
          </w:p>
          <w:p w14:paraId="7D58057E" w14:textId="77777777" w:rsidR="00415DAD" w:rsidRDefault="00415DAD" w:rsidP="006D0C88">
            <w:pPr>
              <w:rPr>
                <w:rFonts w:eastAsia="Batang" w:cs="Arial"/>
                <w:lang w:eastAsia="ko-KR"/>
              </w:rPr>
            </w:pPr>
          </w:p>
          <w:p w14:paraId="34D79B4D" w14:textId="77777777"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4E6D9B6F" w14:textId="77777777" w:rsidR="00415DAD" w:rsidRDefault="00415DAD" w:rsidP="006D0C88">
            <w:pPr>
              <w:rPr>
                <w:rFonts w:eastAsia="Batang" w:cs="Arial"/>
                <w:lang w:eastAsia="ko-KR"/>
              </w:rPr>
            </w:pPr>
            <w:r>
              <w:rPr>
                <w:rFonts w:eastAsia="Batang" w:cs="Arial"/>
                <w:lang w:eastAsia="ko-KR"/>
              </w:rPr>
              <w:t>Co-sign</w:t>
            </w:r>
          </w:p>
          <w:p w14:paraId="5DF0CF95" w14:textId="77777777" w:rsidR="00415DAD" w:rsidRDefault="00415DAD" w:rsidP="006D0C88">
            <w:pPr>
              <w:rPr>
                <w:rFonts w:eastAsia="Batang" w:cs="Arial"/>
                <w:lang w:eastAsia="ko-KR"/>
              </w:rPr>
            </w:pPr>
          </w:p>
          <w:p w14:paraId="7A58744C" w14:textId="77777777" w:rsidR="00415DAD" w:rsidRDefault="00415DAD" w:rsidP="006D0C88">
            <w:pPr>
              <w:rPr>
                <w:rFonts w:eastAsia="Batang" w:cs="Arial"/>
                <w:lang w:eastAsia="ko-KR"/>
              </w:rPr>
            </w:pPr>
            <w:r>
              <w:rPr>
                <w:rFonts w:eastAsia="Batang" w:cs="Arial"/>
                <w:lang w:eastAsia="ko-KR"/>
              </w:rPr>
              <w:t>Behrouz sat 0008</w:t>
            </w:r>
          </w:p>
          <w:p w14:paraId="2E727A67" w14:textId="77777777" w:rsidR="00415DAD" w:rsidRDefault="00415DAD" w:rsidP="006D0C88">
            <w:pPr>
              <w:rPr>
                <w:rFonts w:eastAsia="Batang" w:cs="Arial"/>
                <w:lang w:eastAsia="ko-KR"/>
              </w:rPr>
            </w:pPr>
            <w:proofErr w:type="spellStart"/>
            <w:r>
              <w:rPr>
                <w:rFonts w:eastAsia="Batang" w:cs="Arial"/>
                <w:lang w:eastAsia="ko-KR"/>
              </w:rPr>
              <w:t>Cosign</w:t>
            </w:r>
            <w:proofErr w:type="spellEnd"/>
          </w:p>
          <w:p w14:paraId="78CE7F61" w14:textId="77777777" w:rsidR="00415DAD" w:rsidRDefault="00415DAD" w:rsidP="006D0C88">
            <w:pPr>
              <w:rPr>
                <w:rFonts w:eastAsia="Batang" w:cs="Arial"/>
                <w:lang w:eastAsia="ko-KR"/>
              </w:rPr>
            </w:pPr>
          </w:p>
          <w:p w14:paraId="24F9B4C2" w14:textId="77777777" w:rsidR="00415DAD" w:rsidRPr="00D95972" w:rsidRDefault="00415DAD" w:rsidP="006D0C88">
            <w:pPr>
              <w:rPr>
                <w:rFonts w:eastAsia="Batang" w:cs="Arial"/>
                <w:lang w:eastAsia="ko-KR"/>
              </w:rPr>
            </w:pPr>
          </w:p>
        </w:tc>
      </w:tr>
      <w:tr w:rsidR="00642CD8" w:rsidRPr="00D95972" w14:paraId="2F734591" w14:textId="77777777" w:rsidTr="00FB26C6">
        <w:tc>
          <w:tcPr>
            <w:tcW w:w="975" w:type="dxa"/>
            <w:tcBorders>
              <w:top w:val="nil"/>
              <w:left w:val="thinThickThinSmallGap" w:sz="24" w:space="0" w:color="auto"/>
              <w:bottom w:val="nil"/>
            </w:tcBorders>
            <w:shd w:val="clear" w:color="auto" w:fill="auto"/>
          </w:tcPr>
          <w:p w14:paraId="2A312C89" w14:textId="77777777" w:rsidR="00642CD8" w:rsidRPr="00D95972" w:rsidRDefault="00642CD8" w:rsidP="00642CD8">
            <w:pPr>
              <w:rPr>
                <w:rFonts w:cs="Arial"/>
              </w:rPr>
            </w:pPr>
          </w:p>
        </w:tc>
        <w:tc>
          <w:tcPr>
            <w:tcW w:w="1316" w:type="dxa"/>
            <w:gridSpan w:val="2"/>
            <w:tcBorders>
              <w:top w:val="nil"/>
              <w:bottom w:val="nil"/>
            </w:tcBorders>
            <w:shd w:val="clear" w:color="auto" w:fill="auto"/>
          </w:tcPr>
          <w:p w14:paraId="3B863AB1" w14:textId="77777777" w:rsidR="00642CD8" w:rsidRPr="00D95972" w:rsidRDefault="00642CD8" w:rsidP="00642CD8">
            <w:pPr>
              <w:rPr>
                <w:rFonts w:cs="Arial"/>
              </w:rPr>
            </w:pPr>
          </w:p>
        </w:tc>
        <w:tc>
          <w:tcPr>
            <w:tcW w:w="1093" w:type="dxa"/>
            <w:tcBorders>
              <w:top w:val="single" w:sz="4" w:space="0" w:color="auto"/>
              <w:bottom w:val="single" w:sz="4" w:space="0" w:color="auto"/>
            </w:tcBorders>
            <w:shd w:val="clear" w:color="auto" w:fill="auto"/>
          </w:tcPr>
          <w:p w14:paraId="2786779D" w14:textId="07DE54C9" w:rsidR="00642CD8" w:rsidRPr="00D95972" w:rsidRDefault="00642CD8" w:rsidP="00642CD8">
            <w:pPr>
              <w:overflowPunct/>
              <w:autoSpaceDE/>
              <w:autoSpaceDN/>
              <w:adjustRightInd/>
              <w:textAlignment w:val="auto"/>
              <w:rPr>
                <w:rFonts w:cs="Arial"/>
                <w:lang w:val="en-US"/>
              </w:rPr>
            </w:pPr>
            <w:r w:rsidRPr="00642CD8">
              <w:t>C1-221892</w:t>
            </w:r>
          </w:p>
        </w:tc>
        <w:tc>
          <w:tcPr>
            <w:tcW w:w="4190" w:type="dxa"/>
            <w:gridSpan w:val="3"/>
            <w:tcBorders>
              <w:top w:val="single" w:sz="4" w:space="0" w:color="auto"/>
              <w:bottom w:val="single" w:sz="4" w:space="0" w:color="auto"/>
            </w:tcBorders>
            <w:shd w:val="clear" w:color="auto" w:fill="auto"/>
          </w:tcPr>
          <w:p w14:paraId="6CA7774F" w14:textId="77777777" w:rsidR="00642CD8" w:rsidRPr="00D95972" w:rsidRDefault="00642CD8" w:rsidP="00642CD8">
            <w:pPr>
              <w:rPr>
                <w:rFonts w:cs="Arial"/>
              </w:rPr>
            </w:pPr>
            <w:r>
              <w:rPr>
                <w:rFonts w:cs="Arial"/>
              </w:rPr>
              <w:t>Enabling update of list of preferred PLMNs in an SNPN</w:t>
            </w:r>
          </w:p>
        </w:tc>
        <w:tc>
          <w:tcPr>
            <w:tcW w:w="1766" w:type="dxa"/>
            <w:tcBorders>
              <w:top w:val="single" w:sz="4" w:space="0" w:color="auto"/>
              <w:bottom w:val="single" w:sz="4" w:space="0" w:color="auto"/>
            </w:tcBorders>
            <w:shd w:val="clear" w:color="auto" w:fill="auto"/>
          </w:tcPr>
          <w:p w14:paraId="6F98F128" w14:textId="77777777" w:rsidR="00642CD8" w:rsidRPr="00D95972" w:rsidRDefault="00642CD8" w:rsidP="00642CD8">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687541" w14:textId="77777777" w:rsidR="00642CD8" w:rsidRPr="00D95972" w:rsidRDefault="00642CD8" w:rsidP="00642CD8">
            <w:pPr>
              <w:rPr>
                <w:rFonts w:cs="Arial"/>
              </w:rPr>
            </w:pPr>
            <w:r>
              <w:rPr>
                <w:rFonts w:cs="Arial"/>
              </w:rPr>
              <w:t>CR 0885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C4B968E" w14:textId="16F5C4F8" w:rsidR="00FB26C6" w:rsidRDefault="00FB26C6" w:rsidP="00642CD8">
            <w:pPr>
              <w:rPr>
                <w:rFonts w:eastAsia="Batang" w:cs="Arial"/>
                <w:lang w:eastAsia="ko-KR"/>
              </w:rPr>
            </w:pPr>
            <w:r>
              <w:rPr>
                <w:rFonts w:eastAsia="Batang" w:cs="Arial"/>
                <w:lang w:eastAsia="ko-KR"/>
              </w:rPr>
              <w:t>Agreed</w:t>
            </w:r>
          </w:p>
          <w:p w14:paraId="1B14590C" w14:textId="77777777" w:rsidR="00FB26C6" w:rsidRDefault="00FB26C6" w:rsidP="00642CD8">
            <w:pPr>
              <w:rPr>
                <w:rFonts w:eastAsia="Batang" w:cs="Arial"/>
                <w:lang w:eastAsia="ko-KR"/>
              </w:rPr>
            </w:pPr>
          </w:p>
          <w:p w14:paraId="6A8C5F8B" w14:textId="6D9227F8" w:rsidR="00642CD8" w:rsidRDefault="00642CD8" w:rsidP="00642CD8">
            <w:pPr>
              <w:rPr>
                <w:ins w:id="584" w:author="Nokia User" w:date="2022-02-24T08:03:00Z"/>
                <w:rFonts w:eastAsia="Batang" w:cs="Arial"/>
                <w:lang w:eastAsia="ko-KR"/>
              </w:rPr>
            </w:pPr>
            <w:ins w:id="585" w:author="Nokia User" w:date="2022-02-24T08:03:00Z">
              <w:r>
                <w:rPr>
                  <w:rFonts w:eastAsia="Batang" w:cs="Arial"/>
                  <w:lang w:eastAsia="ko-KR"/>
                </w:rPr>
                <w:t>Revision of C1-221270</w:t>
              </w:r>
            </w:ins>
          </w:p>
          <w:p w14:paraId="54D81C01" w14:textId="01B72829" w:rsidR="00642CD8" w:rsidRDefault="00642CD8" w:rsidP="00642CD8">
            <w:pPr>
              <w:rPr>
                <w:ins w:id="586" w:author="Nokia User" w:date="2022-02-24T08:03:00Z"/>
                <w:rFonts w:eastAsia="Batang" w:cs="Arial"/>
                <w:lang w:eastAsia="ko-KR"/>
              </w:rPr>
            </w:pPr>
            <w:ins w:id="587" w:author="Nokia User" w:date="2022-02-24T08:03:00Z">
              <w:r>
                <w:rPr>
                  <w:rFonts w:eastAsia="Batang" w:cs="Arial"/>
                  <w:lang w:eastAsia="ko-KR"/>
                </w:rPr>
                <w:t>_________________________________________</w:t>
              </w:r>
            </w:ins>
          </w:p>
          <w:p w14:paraId="176723D8" w14:textId="7767669A" w:rsidR="00642CD8" w:rsidRDefault="00642CD8" w:rsidP="00642CD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6AD6D827" w14:textId="77777777" w:rsidR="00642CD8" w:rsidRDefault="00642CD8" w:rsidP="00642CD8">
            <w:pPr>
              <w:rPr>
                <w:rFonts w:eastAsia="Batang" w:cs="Arial"/>
                <w:lang w:eastAsia="ko-KR"/>
              </w:rPr>
            </w:pPr>
            <w:r>
              <w:rPr>
                <w:rFonts w:eastAsia="Batang" w:cs="Arial"/>
                <w:lang w:eastAsia="ko-KR"/>
              </w:rPr>
              <w:lastRenderedPageBreak/>
              <w:t>Rev required</w:t>
            </w:r>
          </w:p>
          <w:p w14:paraId="4F2F4355" w14:textId="77777777" w:rsidR="00642CD8" w:rsidRDefault="00642CD8" w:rsidP="00642CD8">
            <w:pPr>
              <w:rPr>
                <w:rFonts w:eastAsia="Batang" w:cs="Arial"/>
                <w:lang w:eastAsia="ko-KR"/>
              </w:rPr>
            </w:pPr>
          </w:p>
          <w:p w14:paraId="6336F4C2"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E58B15C" w14:textId="77777777" w:rsidR="00642CD8" w:rsidRDefault="00642CD8" w:rsidP="00642CD8">
            <w:pPr>
              <w:rPr>
                <w:rFonts w:eastAsia="Batang" w:cs="Arial"/>
                <w:lang w:eastAsia="ko-KR"/>
              </w:rPr>
            </w:pPr>
            <w:r>
              <w:rPr>
                <w:rFonts w:eastAsia="Batang" w:cs="Arial"/>
                <w:lang w:eastAsia="ko-KR"/>
              </w:rPr>
              <w:t>Provides rev</w:t>
            </w:r>
          </w:p>
          <w:p w14:paraId="3B98EC11" w14:textId="77777777" w:rsidR="00642CD8" w:rsidRDefault="00642CD8" w:rsidP="00642CD8">
            <w:pPr>
              <w:rPr>
                <w:rFonts w:eastAsia="Batang" w:cs="Arial"/>
                <w:lang w:eastAsia="ko-KR"/>
              </w:rPr>
            </w:pPr>
          </w:p>
          <w:p w14:paraId="74A51340" w14:textId="77777777" w:rsidR="00642CD8" w:rsidRDefault="00642CD8" w:rsidP="00642CD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7BE07E99" w14:textId="77777777" w:rsidR="00642CD8" w:rsidRDefault="00642CD8" w:rsidP="00642CD8">
            <w:pPr>
              <w:rPr>
                <w:rFonts w:eastAsia="Batang" w:cs="Arial"/>
                <w:lang w:eastAsia="ko-KR"/>
              </w:rPr>
            </w:pPr>
            <w:r>
              <w:rPr>
                <w:rFonts w:eastAsia="Batang" w:cs="Arial"/>
                <w:lang w:eastAsia="ko-KR"/>
              </w:rPr>
              <w:t>Rev required</w:t>
            </w:r>
          </w:p>
          <w:p w14:paraId="6E65B9A0" w14:textId="77777777" w:rsidR="00642CD8" w:rsidRDefault="00642CD8" w:rsidP="00642CD8">
            <w:pPr>
              <w:rPr>
                <w:rFonts w:eastAsia="Batang" w:cs="Arial"/>
                <w:lang w:eastAsia="ko-KR"/>
              </w:rPr>
            </w:pPr>
          </w:p>
          <w:p w14:paraId="4F8F2DAE" w14:textId="77777777" w:rsidR="00642CD8" w:rsidRDefault="00642CD8" w:rsidP="00642CD8">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42D83E1C" w14:textId="77777777" w:rsidR="00642CD8" w:rsidRDefault="00642CD8" w:rsidP="00642CD8">
            <w:pPr>
              <w:rPr>
                <w:rFonts w:eastAsia="Batang" w:cs="Arial"/>
                <w:lang w:eastAsia="ko-KR"/>
              </w:rPr>
            </w:pPr>
            <w:r>
              <w:rPr>
                <w:rFonts w:eastAsia="Batang" w:cs="Arial"/>
                <w:lang w:eastAsia="ko-KR"/>
              </w:rPr>
              <w:t>Rev required</w:t>
            </w:r>
          </w:p>
          <w:p w14:paraId="7CD3801A" w14:textId="77777777" w:rsidR="00642CD8" w:rsidRDefault="00642CD8" w:rsidP="00642CD8">
            <w:pPr>
              <w:rPr>
                <w:rFonts w:eastAsia="Batang" w:cs="Arial"/>
                <w:lang w:eastAsia="ko-KR"/>
              </w:rPr>
            </w:pPr>
          </w:p>
          <w:p w14:paraId="58E64DAB"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163E8C70" w14:textId="77777777" w:rsidR="00642CD8" w:rsidRDefault="00642CD8" w:rsidP="00642CD8">
            <w:pPr>
              <w:rPr>
                <w:rFonts w:eastAsia="Batang" w:cs="Arial"/>
                <w:lang w:eastAsia="ko-KR"/>
              </w:rPr>
            </w:pPr>
            <w:r>
              <w:rPr>
                <w:rFonts w:eastAsia="Batang" w:cs="Arial"/>
                <w:lang w:eastAsia="ko-KR"/>
              </w:rPr>
              <w:t>New rev</w:t>
            </w:r>
          </w:p>
          <w:p w14:paraId="789E6D11" w14:textId="77777777" w:rsidR="00642CD8" w:rsidRDefault="00642CD8" w:rsidP="00642CD8">
            <w:pPr>
              <w:rPr>
                <w:rFonts w:eastAsia="Batang" w:cs="Arial"/>
                <w:lang w:eastAsia="ko-KR"/>
              </w:rPr>
            </w:pPr>
          </w:p>
          <w:p w14:paraId="70CB10D8" w14:textId="77777777" w:rsidR="00642CD8" w:rsidRDefault="00642CD8" w:rsidP="00642CD8">
            <w:pPr>
              <w:rPr>
                <w:rFonts w:eastAsia="Batang" w:cs="Arial"/>
                <w:lang w:eastAsia="ko-KR"/>
              </w:rPr>
            </w:pPr>
            <w:r>
              <w:rPr>
                <w:rFonts w:eastAsia="Batang" w:cs="Arial"/>
                <w:lang w:eastAsia="ko-KR"/>
              </w:rPr>
              <w:t>Ban mon 0630</w:t>
            </w:r>
          </w:p>
          <w:p w14:paraId="39522F6C" w14:textId="77777777" w:rsidR="00642CD8" w:rsidRDefault="00642CD8" w:rsidP="00642CD8">
            <w:pPr>
              <w:rPr>
                <w:rFonts w:eastAsia="Batang" w:cs="Arial"/>
                <w:lang w:eastAsia="ko-KR"/>
              </w:rPr>
            </w:pPr>
            <w:r>
              <w:rPr>
                <w:rFonts w:eastAsia="Batang" w:cs="Arial"/>
                <w:lang w:eastAsia="ko-KR"/>
              </w:rPr>
              <w:t>Fine</w:t>
            </w:r>
          </w:p>
          <w:p w14:paraId="20F20CF1" w14:textId="77777777" w:rsidR="00642CD8" w:rsidRDefault="00642CD8" w:rsidP="00642CD8">
            <w:pPr>
              <w:rPr>
                <w:rFonts w:eastAsia="Batang" w:cs="Arial"/>
                <w:lang w:eastAsia="ko-KR"/>
              </w:rPr>
            </w:pPr>
          </w:p>
          <w:p w14:paraId="00E730B4" w14:textId="77777777" w:rsidR="00642CD8" w:rsidRDefault="00642CD8" w:rsidP="00642CD8">
            <w:pPr>
              <w:rPr>
                <w:rFonts w:eastAsia="Batang" w:cs="Arial"/>
                <w:lang w:eastAsia="ko-KR"/>
              </w:rPr>
            </w:pPr>
            <w:r>
              <w:rPr>
                <w:rFonts w:eastAsia="Batang" w:cs="Arial"/>
                <w:lang w:eastAsia="ko-KR"/>
              </w:rPr>
              <w:t>Anuj mon 1741</w:t>
            </w:r>
          </w:p>
          <w:p w14:paraId="404410E1" w14:textId="77777777" w:rsidR="00642CD8" w:rsidRDefault="00642CD8" w:rsidP="00642CD8">
            <w:pPr>
              <w:rPr>
                <w:rFonts w:eastAsia="Batang" w:cs="Arial"/>
                <w:lang w:eastAsia="ko-KR"/>
              </w:rPr>
            </w:pPr>
            <w:r>
              <w:rPr>
                <w:rFonts w:eastAsia="Batang" w:cs="Arial"/>
                <w:lang w:eastAsia="ko-KR"/>
              </w:rPr>
              <w:t>Co-sign</w:t>
            </w:r>
          </w:p>
          <w:p w14:paraId="0E485704" w14:textId="77777777" w:rsidR="00642CD8" w:rsidRDefault="00642CD8" w:rsidP="00642CD8">
            <w:pPr>
              <w:rPr>
                <w:rFonts w:eastAsia="Batang" w:cs="Arial"/>
                <w:lang w:eastAsia="ko-KR"/>
              </w:rPr>
            </w:pPr>
          </w:p>
          <w:p w14:paraId="083EFA24"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0150</w:t>
            </w:r>
          </w:p>
          <w:p w14:paraId="730EE7B4" w14:textId="77777777" w:rsidR="00642CD8" w:rsidRDefault="00642CD8" w:rsidP="00642CD8">
            <w:pPr>
              <w:rPr>
                <w:rFonts w:eastAsia="Batang" w:cs="Arial"/>
                <w:lang w:eastAsia="ko-KR"/>
              </w:rPr>
            </w:pPr>
            <w:r>
              <w:rPr>
                <w:rFonts w:eastAsia="Batang" w:cs="Arial"/>
                <w:lang w:eastAsia="ko-KR"/>
              </w:rPr>
              <w:t>Provides rev</w:t>
            </w:r>
          </w:p>
          <w:p w14:paraId="1DDBE02D" w14:textId="77777777" w:rsidR="00642CD8" w:rsidRDefault="00642CD8" w:rsidP="00642CD8">
            <w:pPr>
              <w:rPr>
                <w:rFonts w:eastAsia="Batang" w:cs="Arial"/>
                <w:lang w:eastAsia="ko-KR"/>
              </w:rPr>
            </w:pPr>
          </w:p>
          <w:p w14:paraId="1733D486" w14:textId="77777777" w:rsidR="00642CD8" w:rsidRDefault="00642CD8" w:rsidP="00642C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0211</w:t>
            </w:r>
          </w:p>
          <w:p w14:paraId="3A6CD8AB" w14:textId="77777777" w:rsidR="00642CD8" w:rsidRDefault="00642CD8" w:rsidP="00642CD8">
            <w:pPr>
              <w:rPr>
                <w:rFonts w:eastAsia="Batang" w:cs="Arial"/>
                <w:lang w:eastAsia="ko-KR"/>
              </w:rPr>
            </w:pPr>
            <w:r>
              <w:rPr>
                <w:rFonts w:eastAsia="Batang" w:cs="Arial"/>
                <w:lang w:eastAsia="ko-KR"/>
              </w:rPr>
              <w:t>Minor change</w:t>
            </w:r>
          </w:p>
          <w:p w14:paraId="7CC0F69A" w14:textId="77777777" w:rsidR="00642CD8" w:rsidRDefault="00642CD8" w:rsidP="00642CD8">
            <w:pPr>
              <w:rPr>
                <w:rFonts w:eastAsia="Batang" w:cs="Arial"/>
                <w:lang w:eastAsia="ko-KR"/>
              </w:rPr>
            </w:pPr>
          </w:p>
          <w:p w14:paraId="11C17406"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458CCA3E" w14:textId="77777777" w:rsidR="00642CD8" w:rsidRDefault="00642CD8" w:rsidP="00642CD8">
            <w:pPr>
              <w:rPr>
                <w:ins w:id="588" w:author="Nokia User" w:date="2022-02-11T16:22:00Z"/>
                <w:rFonts w:eastAsia="Batang" w:cs="Arial"/>
                <w:lang w:eastAsia="ko-KR"/>
              </w:rPr>
            </w:pPr>
            <w:r>
              <w:rPr>
                <w:rFonts w:eastAsia="Batang" w:cs="Arial"/>
                <w:lang w:eastAsia="ko-KR"/>
              </w:rPr>
              <w:t>Provides rev</w:t>
            </w:r>
          </w:p>
          <w:p w14:paraId="453791FA" w14:textId="77777777" w:rsidR="00642CD8" w:rsidRDefault="00642CD8" w:rsidP="00642CD8">
            <w:pPr>
              <w:rPr>
                <w:rFonts w:eastAsia="Batang" w:cs="Arial"/>
                <w:lang w:eastAsia="ko-KR"/>
              </w:rPr>
            </w:pPr>
          </w:p>
          <w:p w14:paraId="7FE7FB68" w14:textId="77777777" w:rsidR="00642CD8" w:rsidRDefault="00642CD8" w:rsidP="00642CD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1855</w:t>
            </w:r>
          </w:p>
          <w:p w14:paraId="01A4D1F3" w14:textId="77777777" w:rsidR="00642CD8" w:rsidRDefault="00642CD8" w:rsidP="00642CD8">
            <w:pPr>
              <w:rPr>
                <w:rFonts w:eastAsia="Batang" w:cs="Arial"/>
                <w:lang w:eastAsia="ko-KR"/>
              </w:rPr>
            </w:pPr>
            <w:r>
              <w:rPr>
                <w:rFonts w:eastAsia="Batang" w:cs="Arial"/>
                <w:lang w:eastAsia="ko-KR"/>
              </w:rPr>
              <w:t>Question</w:t>
            </w:r>
          </w:p>
          <w:p w14:paraId="2B1712D9" w14:textId="77777777" w:rsidR="00642CD8" w:rsidRDefault="00642CD8" w:rsidP="00642CD8">
            <w:pPr>
              <w:rPr>
                <w:rFonts w:eastAsia="Batang" w:cs="Arial"/>
                <w:lang w:eastAsia="ko-KR"/>
              </w:rPr>
            </w:pPr>
          </w:p>
          <w:p w14:paraId="2F3AD1D2"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2000</w:t>
            </w:r>
          </w:p>
          <w:p w14:paraId="7E903319" w14:textId="77777777" w:rsidR="00642CD8" w:rsidRDefault="00642CD8" w:rsidP="00642CD8">
            <w:pPr>
              <w:rPr>
                <w:rFonts w:eastAsia="Batang" w:cs="Arial"/>
                <w:lang w:eastAsia="ko-KR"/>
              </w:rPr>
            </w:pPr>
            <w:r>
              <w:rPr>
                <w:rFonts w:eastAsia="Batang" w:cs="Arial"/>
                <w:lang w:eastAsia="ko-KR"/>
              </w:rPr>
              <w:t>Replies</w:t>
            </w:r>
          </w:p>
          <w:p w14:paraId="7D054B6A" w14:textId="77777777" w:rsidR="00642CD8" w:rsidRDefault="00642CD8" w:rsidP="00642CD8">
            <w:pPr>
              <w:rPr>
                <w:rFonts w:eastAsia="Batang" w:cs="Arial"/>
                <w:lang w:eastAsia="ko-KR"/>
              </w:rPr>
            </w:pPr>
          </w:p>
          <w:p w14:paraId="4F2B175F" w14:textId="77777777" w:rsidR="00642CD8" w:rsidRDefault="00642CD8" w:rsidP="00642CD8">
            <w:pPr>
              <w:rPr>
                <w:rFonts w:eastAsia="Batang" w:cs="Arial"/>
                <w:lang w:eastAsia="ko-KR"/>
              </w:rPr>
            </w:pPr>
            <w:r>
              <w:rPr>
                <w:rFonts w:eastAsia="Batang" w:cs="Arial"/>
                <w:lang w:eastAsia="ko-KR"/>
              </w:rPr>
              <w:t>Lin wed 0800</w:t>
            </w:r>
          </w:p>
          <w:p w14:paraId="432C66B6" w14:textId="77777777" w:rsidR="00642CD8" w:rsidRDefault="00642CD8" w:rsidP="00642CD8">
            <w:pPr>
              <w:rPr>
                <w:rFonts w:eastAsia="Batang" w:cs="Arial"/>
                <w:lang w:eastAsia="ko-KR"/>
              </w:rPr>
            </w:pPr>
            <w:r>
              <w:rPr>
                <w:rFonts w:eastAsia="Batang" w:cs="Arial"/>
                <w:lang w:eastAsia="ko-KR"/>
              </w:rPr>
              <w:t>Fine</w:t>
            </w:r>
          </w:p>
          <w:p w14:paraId="196D2DBC" w14:textId="77777777" w:rsidR="00642CD8" w:rsidRDefault="00642CD8" w:rsidP="00642CD8">
            <w:pPr>
              <w:rPr>
                <w:rFonts w:eastAsia="Batang" w:cs="Arial"/>
                <w:lang w:eastAsia="ko-KR"/>
              </w:rPr>
            </w:pPr>
          </w:p>
          <w:p w14:paraId="0C804211" w14:textId="77777777" w:rsidR="00642CD8" w:rsidRPr="00D95972" w:rsidRDefault="00642CD8" w:rsidP="00642CD8">
            <w:pPr>
              <w:rPr>
                <w:rFonts w:eastAsia="Batang" w:cs="Arial"/>
                <w:lang w:eastAsia="ko-KR"/>
              </w:rPr>
            </w:pPr>
          </w:p>
        </w:tc>
      </w:tr>
      <w:tr w:rsidR="00456A80" w:rsidRPr="00D95972" w14:paraId="7858D899" w14:textId="77777777" w:rsidTr="00FB26C6">
        <w:tc>
          <w:tcPr>
            <w:tcW w:w="975" w:type="dxa"/>
            <w:tcBorders>
              <w:top w:val="nil"/>
              <w:left w:val="thinThickThinSmallGap" w:sz="24" w:space="0" w:color="auto"/>
              <w:bottom w:val="nil"/>
            </w:tcBorders>
            <w:shd w:val="clear" w:color="auto" w:fill="auto"/>
          </w:tcPr>
          <w:p w14:paraId="25F279B8" w14:textId="77777777" w:rsidR="00456A80" w:rsidRPr="00D95972" w:rsidRDefault="00456A80" w:rsidP="00456A80">
            <w:pPr>
              <w:rPr>
                <w:rFonts w:cs="Arial"/>
              </w:rPr>
            </w:pPr>
          </w:p>
        </w:tc>
        <w:tc>
          <w:tcPr>
            <w:tcW w:w="1316" w:type="dxa"/>
            <w:gridSpan w:val="2"/>
            <w:tcBorders>
              <w:top w:val="nil"/>
              <w:bottom w:val="nil"/>
            </w:tcBorders>
            <w:shd w:val="clear" w:color="auto" w:fill="auto"/>
          </w:tcPr>
          <w:p w14:paraId="6234449C" w14:textId="77777777" w:rsidR="00456A80" w:rsidRPr="00D95972" w:rsidRDefault="00456A80" w:rsidP="00456A80">
            <w:pPr>
              <w:rPr>
                <w:rFonts w:cs="Arial"/>
              </w:rPr>
            </w:pPr>
          </w:p>
        </w:tc>
        <w:tc>
          <w:tcPr>
            <w:tcW w:w="1093" w:type="dxa"/>
            <w:tcBorders>
              <w:top w:val="single" w:sz="4" w:space="0" w:color="auto"/>
              <w:bottom w:val="single" w:sz="4" w:space="0" w:color="auto"/>
            </w:tcBorders>
            <w:shd w:val="clear" w:color="auto" w:fill="auto"/>
          </w:tcPr>
          <w:p w14:paraId="0A38FA6E" w14:textId="72C864C6" w:rsidR="00456A80" w:rsidRPr="00D95972" w:rsidRDefault="00456A80" w:rsidP="00456A80">
            <w:pPr>
              <w:overflowPunct/>
              <w:autoSpaceDE/>
              <w:autoSpaceDN/>
              <w:adjustRightInd/>
              <w:textAlignment w:val="auto"/>
              <w:rPr>
                <w:rFonts w:cs="Arial"/>
                <w:lang w:val="en-US"/>
              </w:rPr>
            </w:pPr>
            <w:r w:rsidRPr="00456A80">
              <w:t>C1-221894</w:t>
            </w:r>
          </w:p>
        </w:tc>
        <w:tc>
          <w:tcPr>
            <w:tcW w:w="4190" w:type="dxa"/>
            <w:gridSpan w:val="3"/>
            <w:tcBorders>
              <w:top w:val="single" w:sz="4" w:space="0" w:color="auto"/>
              <w:bottom w:val="single" w:sz="4" w:space="0" w:color="auto"/>
            </w:tcBorders>
            <w:shd w:val="clear" w:color="auto" w:fill="auto"/>
          </w:tcPr>
          <w:p w14:paraId="46EBF4B3" w14:textId="77777777" w:rsidR="00456A80" w:rsidRPr="00D95972" w:rsidRDefault="00456A80" w:rsidP="00456A8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6" w:type="dxa"/>
            <w:tcBorders>
              <w:top w:val="single" w:sz="4" w:space="0" w:color="auto"/>
              <w:bottom w:val="single" w:sz="4" w:space="0" w:color="auto"/>
            </w:tcBorders>
            <w:shd w:val="clear" w:color="auto" w:fill="auto"/>
          </w:tcPr>
          <w:p w14:paraId="65174D58" w14:textId="77777777" w:rsidR="00456A80" w:rsidRPr="00D95972" w:rsidRDefault="00456A80" w:rsidP="00456A8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FF0C66" w14:textId="77777777" w:rsidR="00456A80" w:rsidRPr="00D95972" w:rsidRDefault="00456A80" w:rsidP="00456A80">
            <w:pPr>
              <w:rPr>
                <w:rFonts w:cs="Arial"/>
              </w:rPr>
            </w:pPr>
            <w:r>
              <w:rPr>
                <w:rFonts w:cs="Arial"/>
              </w:rPr>
              <w:t xml:space="preserve">CR 0893 </w:t>
            </w:r>
            <w:r>
              <w:rPr>
                <w:rFonts w:cs="Arial"/>
              </w:rPr>
              <w:lastRenderedPageBreak/>
              <w:t>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6D180A" w14:textId="09F499CB" w:rsidR="00FB26C6" w:rsidRDefault="00FB26C6" w:rsidP="00456A80">
            <w:pPr>
              <w:rPr>
                <w:lang w:val="en-US"/>
              </w:rPr>
            </w:pPr>
            <w:r>
              <w:rPr>
                <w:lang w:val="en-US"/>
              </w:rPr>
              <w:lastRenderedPageBreak/>
              <w:t>Agreed</w:t>
            </w:r>
          </w:p>
          <w:p w14:paraId="700CA157" w14:textId="77777777" w:rsidR="00FB26C6" w:rsidRDefault="00FB26C6" w:rsidP="00456A80">
            <w:pPr>
              <w:rPr>
                <w:lang w:val="en-US"/>
              </w:rPr>
            </w:pPr>
          </w:p>
          <w:p w14:paraId="737AF1FB" w14:textId="07BCC635" w:rsidR="00456A80" w:rsidRDefault="00456A80" w:rsidP="00456A80">
            <w:pPr>
              <w:rPr>
                <w:ins w:id="589" w:author="Nokia User" w:date="2022-02-24T08:33:00Z"/>
                <w:lang w:val="en-US"/>
              </w:rPr>
            </w:pPr>
            <w:ins w:id="590" w:author="Nokia User" w:date="2022-02-24T08:33:00Z">
              <w:r>
                <w:rPr>
                  <w:lang w:val="en-US"/>
                </w:rPr>
                <w:t>Revision of C1-221614</w:t>
              </w:r>
            </w:ins>
          </w:p>
          <w:p w14:paraId="7A989D71" w14:textId="4BDCDF9A" w:rsidR="00456A80" w:rsidRDefault="00456A80" w:rsidP="00456A80">
            <w:pPr>
              <w:rPr>
                <w:ins w:id="591" w:author="Nokia User" w:date="2022-02-24T08:33:00Z"/>
                <w:lang w:val="en-US"/>
              </w:rPr>
            </w:pPr>
            <w:ins w:id="592" w:author="Nokia User" w:date="2022-02-24T08:33:00Z">
              <w:r>
                <w:rPr>
                  <w:lang w:val="en-US"/>
                </w:rPr>
                <w:lastRenderedPageBreak/>
                <w:t>_________________________________________</w:t>
              </w:r>
            </w:ins>
          </w:p>
          <w:p w14:paraId="588B8051" w14:textId="0CCEF4F9" w:rsidR="00456A80" w:rsidRDefault="00456A80" w:rsidP="00456A80">
            <w:pPr>
              <w:rPr>
                <w:lang w:val="en-US"/>
              </w:rPr>
            </w:pPr>
            <w:r>
              <w:rPr>
                <w:lang w:val="en-US"/>
              </w:rPr>
              <w:t xml:space="preserve">Lena </w:t>
            </w:r>
            <w:proofErr w:type="spellStart"/>
            <w:r>
              <w:rPr>
                <w:lang w:val="en-US"/>
              </w:rPr>
              <w:t>thu</w:t>
            </w:r>
            <w:proofErr w:type="spellEnd"/>
            <w:r>
              <w:rPr>
                <w:lang w:val="en-US"/>
              </w:rPr>
              <w:t xml:space="preserve"> 0106</w:t>
            </w:r>
          </w:p>
          <w:p w14:paraId="7AC68667" w14:textId="77777777" w:rsidR="00456A80" w:rsidRDefault="00456A80" w:rsidP="00456A80">
            <w:pPr>
              <w:rPr>
                <w:lang w:val="en-US"/>
              </w:rPr>
            </w:pPr>
            <w:r>
              <w:rPr>
                <w:lang w:val="en-US"/>
              </w:rPr>
              <w:t>Objection</w:t>
            </w:r>
          </w:p>
          <w:p w14:paraId="2D1F1B99" w14:textId="77777777" w:rsidR="00456A80" w:rsidRDefault="00456A80" w:rsidP="00456A80">
            <w:pPr>
              <w:rPr>
                <w:lang w:val="en-US"/>
              </w:rPr>
            </w:pPr>
          </w:p>
          <w:p w14:paraId="1D7291EE" w14:textId="77777777" w:rsidR="00456A80" w:rsidRDefault="00456A80" w:rsidP="00456A80">
            <w:pPr>
              <w:rPr>
                <w:lang w:val="en-US"/>
              </w:rPr>
            </w:pPr>
            <w:r>
              <w:rPr>
                <w:lang w:val="en-US"/>
              </w:rPr>
              <w:t xml:space="preserve">Sung </w:t>
            </w:r>
            <w:proofErr w:type="spellStart"/>
            <w:r>
              <w:rPr>
                <w:lang w:val="en-US"/>
              </w:rPr>
              <w:t>fri</w:t>
            </w:r>
            <w:proofErr w:type="spellEnd"/>
            <w:r>
              <w:rPr>
                <w:lang w:val="en-US"/>
              </w:rPr>
              <w:t xml:space="preserve"> 0629</w:t>
            </w:r>
          </w:p>
          <w:p w14:paraId="4F5506AA" w14:textId="77777777" w:rsidR="00456A80" w:rsidRDefault="00456A80" w:rsidP="00456A80">
            <w:pPr>
              <w:rPr>
                <w:lang w:val="en-US"/>
              </w:rPr>
            </w:pPr>
            <w:r>
              <w:rPr>
                <w:lang w:val="en-US"/>
              </w:rPr>
              <w:t>Provides rev</w:t>
            </w:r>
          </w:p>
          <w:p w14:paraId="0BED923C" w14:textId="77777777" w:rsidR="00456A80" w:rsidRDefault="00456A80" w:rsidP="00456A80">
            <w:pPr>
              <w:rPr>
                <w:lang w:val="en-US"/>
              </w:rPr>
            </w:pPr>
          </w:p>
          <w:p w14:paraId="340FBF8B" w14:textId="77777777" w:rsidR="00456A80" w:rsidRDefault="00456A80" w:rsidP="00456A80">
            <w:pPr>
              <w:rPr>
                <w:lang w:val="en-US"/>
              </w:rPr>
            </w:pPr>
            <w:r>
              <w:rPr>
                <w:lang w:val="en-US"/>
              </w:rPr>
              <w:t xml:space="preserve">Lena </w:t>
            </w:r>
            <w:proofErr w:type="spellStart"/>
            <w:r>
              <w:rPr>
                <w:lang w:val="en-US"/>
              </w:rPr>
              <w:t>fri</w:t>
            </w:r>
            <w:proofErr w:type="spellEnd"/>
            <w:r>
              <w:rPr>
                <w:lang w:val="en-US"/>
              </w:rPr>
              <w:t xml:space="preserve"> 2356</w:t>
            </w:r>
          </w:p>
          <w:p w14:paraId="5B3416BB" w14:textId="77777777" w:rsidR="00456A80" w:rsidRPr="00D95972" w:rsidRDefault="00456A80" w:rsidP="00456A80">
            <w:pPr>
              <w:rPr>
                <w:rFonts w:eastAsia="Batang" w:cs="Arial"/>
                <w:lang w:eastAsia="ko-KR"/>
              </w:rPr>
            </w:pPr>
            <w:r>
              <w:rPr>
                <w:lang w:val="en-US"/>
              </w:rPr>
              <w:t>ok</w:t>
            </w:r>
          </w:p>
        </w:tc>
      </w:tr>
      <w:tr w:rsidR="00560EB8" w:rsidRPr="00D95972" w14:paraId="09662DC7" w14:textId="77777777" w:rsidTr="00FB26C6">
        <w:tc>
          <w:tcPr>
            <w:tcW w:w="975" w:type="dxa"/>
            <w:tcBorders>
              <w:top w:val="nil"/>
              <w:left w:val="thinThickThinSmallGap" w:sz="24" w:space="0" w:color="auto"/>
              <w:bottom w:val="nil"/>
            </w:tcBorders>
            <w:shd w:val="clear" w:color="auto" w:fill="auto"/>
          </w:tcPr>
          <w:p w14:paraId="5D9F7E75" w14:textId="77777777" w:rsidR="00560EB8" w:rsidRPr="00D95972" w:rsidRDefault="00560EB8" w:rsidP="00BF3186">
            <w:pPr>
              <w:rPr>
                <w:rFonts w:cs="Arial"/>
              </w:rPr>
            </w:pPr>
          </w:p>
        </w:tc>
        <w:tc>
          <w:tcPr>
            <w:tcW w:w="1316" w:type="dxa"/>
            <w:gridSpan w:val="2"/>
            <w:tcBorders>
              <w:top w:val="nil"/>
              <w:bottom w:val="nil"/>
            </w:tcBorders>
            <w:shd w:val="clear" w:color="auto" w:fill="auto"/>
          </w:tcPr>
          <w:p w14:paraId="4AC346FD" w14:textId="77777777" w:rsidR="00560EB8" w:rsidRPr="00D95972" w:rsidRDefault="00560EB8" w:rsidP="00BF3186">
            <w:pPr>
              <w:rPr>
                <w:rFonts w:cs="Arial"/>
              </w:rPr>
            </w:pPr>
          </w:p>
        </w:tc>
        <w:tc>
          <w:tcPr>
            <w:tcW w:w="1093" w:type="dxa"/>
            <w:tcBorders>
              <w:top w:val="single" w:sz="4" w:space="0" w:color="auto"/>
              <w:bottom w:val="single" w:sz="4" w:space="0" w:color="auto"/>
            </w:tcBorders>
            <w:shd w:val="clear" w:color="auto" w:fill="auto"/>
          </w:tcPr>
          <w:p w14:paraId="408734BF" w14:textId="09BB3DC8" w:rsidR="00560EB8" w:rsidRPr="00D95972" w:rsidRDefault="00F35A8E" w:rsidP="00BF3186">
            <w:pPr>
              <w:overflowPunct/>
              <w:autoSpaceDE/>
              <w:autoSpaceDN/>
              <w:adjustRightInd/>
              <w:textAlignment w:val="auto"/>
              <w:rPr>
                <w:rFonts w:cs="Arial"/>
                <w:lang w:val="en-US"/>
              </w:rPr>
            </w:pPr>
            <w:hyperlink r:id="rId230" w:history="1">
              <w:r w:rsidR="00560EB8">
                <w:rPr>
                  <w:rStyle w:val="Hyperlink"/>
                </w:rPr>
                <w:t>C1-221794</w:t>
              </w:r>
            </w:hyperlink>
          </w:p>
        </w:tc>
        <w:tc>
          <w:tcPr>
            <w:tcW w:w="4190" w:type="dxa"/>
            <w:gridSpan w:val="3"/>
            <w:tcBorders>
              <w:top w:val="single" w:sz="4" w:space="0" w:color="auto"/>
              <w:bottom w:val="single" w:sz="4" w:space="0" w:color="auto"/>
            </w:tcBorders>
            <w:shd w:val="clear" w:color="auto" w:fill="auto"/>
          </w:tcPr>
          <w:p w14:paraId="1DFF5F40" w14:textId="77777777" w:rsidR="00560EB8" w:rsidRPr="00D95972" w:rsidRDefault="00560EB8" w:rsidP="00BF3186">
            <w:pPr>
              <w:rPr>
                <w:rFonts w:cs="Arial"/>
              </w:rPr>
            </w:pPr>
            <w:r>
              <w:rPr>
                <w:rFonts w:cs="Arial"/>
              </w:rPr>
              <w:t>SNPN configuration of MMTel basic communication</w:t>
            </w:r>
          </w:p>
        </w:tc>
        <w:tc>
          <w:tcPr>
            <w:tcW w:w="1766" w:type="dxa"/>
            <w:tcBorders>
              <w:top w:val="single" w:sz="4" w:space="0" w:color="auto"/>
              <w:bottom w:val="single" w:sz="4" w:space="0" w:color="auto"/>
            </w:tcBorders>
            <w:shd w:val="clear" w:color="auto" w:fill="auto"/>
          </w:tcPr>
          <w:p w14:paraId="68F5E840" w14:textId="77777777" w:rsidR="00560EB8" w:rsidRPr="00D95972" w:rsidRDefault="00560EB8"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CDBBC76" w14:textId="77777777" w:rsidR="00560EB8" w:rsidRPr="00D95972" w:rsidRDefault="00560EB8" w:rsidP="00BF3186">
            <w:pPr>
              <w:rPr>
                <w:rFonts w:cs="Arial"/>
              </w:rPr>
            </w:pPr>
            <w:r>
              <w:rPr>
                <w:rFonts w:cs="Arial"/>
              </w:rPr>
              <w:t>CR 0003 24.275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39B9EC3" w14:textId="0194AC89" w:rsidR="00FB26C6" w:rsidRDefault="00FB26C6" w:rsidP="00BF3186">
            <w:pPr>
              <w:rPr>
                <w:rFonts w:eastAsia="Batang" w:cs="Arial"/>
                <w:lang w:eastAsia="ko-KR"/>
              </w:rPr>
            </w:pPr>
            <w:r>
              <w:rPr>
                <w:rFonts w:eastAsia="Batang" w:cs="Arial"/>
                <w:lang w:eastAsia="ko-KR"/>
              </w:rPr>
              <w:t>Agreed</w:t>
            </w:r>
          </w:p>
          <w:p w14:paraId="39907E56" w14:textId="77777777" w:rsidR="00FB26C6" w:rsidRDefault="00FB26C6" w:rsidP="00BF3186">
            <w:pPr>
              <w:rPr>
                <w:rFonts w:eastAsia="Batang" w:cs="Arial"/>
                <w:lang w:eastAsia="ko-KR"/>
              </w:rPr>
            </w:pPr>
          </w:p>
          <w:p w14:paraId="3EE8CB59" w14:textId="3FABB6CC" w:rsidR="00560EB8" w:rsidRDefault="00560EB8" w:rsidP="00BF3186">
            <w:pPr>
              <w:rPr>
                <w:rFonts w:eastAsia="Batang" w:cs="Arial"/>
                <w:lang w:eastAsia="ko-KR"/>
              </w:rPr>
            </w:pPr>
            <w:ins w:id="593" w:author="Nokia User" w:date="2022-02-24T09:31:00Z">
              <w:r>
                <w:rPr>
                  <w:rFonts w:eastAsia="Batang" w:cs="Arial"/>
                  <w:lang w:eastAsia="ko-KR"/>
                </w:rPr>
                <w:t>Revision of C1-221298</w:t>
              </w:r>
            </w:ins>
          </w:p>
          <w:p w14:paraId="0DF5C151" w14:textId="77777777" w:rsidR="00560EB8" w:rsidRDefault="00560EB8" w:rsidP="00BF3186">
            <w:pPr>
              <w:rPr>
                <w:rFonts w:eastAsia="Batang" w:cs="Arial"/>
                <w:lang w:eastAsia="ko-KR"/>
              </w:rPr>
            </w:pPr>
          </w:p>
          <w:p w14:paraId="0696002A" w14:textId="77777777" w:rsidR="00560EB8" w:rsidRDefault="00560EB8" w:rsidP="00BF3186">
            <w:pPr>
              <w:rPr>
                <w:rFonts w:eastAsia="Batang" w:cs="Arial"/>
                <w:lang w:eastAsia="ko-KR"/>
              </w:rPr>
            </w:pPr>
          </w:p>
          <w:p w14:paraId="2C2D481C" w14:textId="6F79D965" w:rsidR="00560EB8" w:rsidRDefault="00560EB8" w:rsidP="00BF3186">
            <w:pPr>
              <w:rPr>
                <w:rFonts w:eastAsia="Batang" w:cs="Arial"/>
                <w:lang w:eastAsia="ko-KR"/>
              </w:rPr>
            </w:pPr>
            <w:r>
              <w:rPr>
                <w:rFonts w:eastAsia="Batang" w:cs="Arial"/>
                <w:lang w:eastAsia="ko-KR"/>
              </w:rPr>
              <w:t>------------------------------------------</w:t>
            </w:r>
          </w:p>
          <w:p w14:paraId="54D9D335" w14:textId="4390FC56" w:rsidR="00560EB8" w:rsidRDefault="00560EB8" w:rsidP="00BF3186">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43887803" w14:textId="77777777" w:rsidR="00560EB8" w:rsidRDefault="00560EB8" w:rsidP="00BF3186">
            <w:pPr>
              <w:rPr>
                <w:rFonts w:eastAsia="Batang" w:cs="Arial"/>
                <w:lang w:eastAsia="ko-KR"/>
              </w:rPr>
            </w:pPr>
          </w:p>
          <w:p w14:paraId="6570EA2C" w14:textId="77777777"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37D48715" w14:textId="77777777" w:rsidR="00560EB8" w:rsidRDefault="00560EB8" w:rsidP="00BF3186">
            <w:pPr>
              <w:rPr>
                <w:rFonts w:eastAsia="Batang" w:cs="Arial"/>
                <w:lang w:eastAsia="ko-KR"/>
              </w:rPr>
            </w:pPr>
            <w:r>
              <w:rPr>
                <w:rFonts w:eastAsia="Batang" w:cs="Arial"/>
                <w:lang w:eastAsia="ko-KR"/>
              </w:rPr>
              <w:t>Rev required</w:t>
            </w:r>
          </w:p>
          <w:p w14:paraId="6F4EF616" w14:textId="77777777" w:rsidR="00560EB8" w:rsidRDefault="00560EB8" w:rsidP="00BF3186">
            <w:pPr>
              <w:rPr>
                <w:rFonts w:eastAsia="Batang" w:cs="Arial"/>
                <w:lang w:eastAsia="ko-KR"/>
              </w:rPr>
            </w:pPr>
          </w:p>
          <w:p w14:paraId="43439271" w14:textId="77777777" w:rsidR="00560EB8" w:rsidRDefault="00560EB8" w:rsidP="00BF3186">
            <w:pPr>
              <w:rPr>
                <w:rFonts w:eastAsia="Batang" w:cs="Arial"/>
                <w:lang w:eastAsia="ko-KR"/>
              </w:rPr>
            </w:pPr>
            <w:r>
              <w:rPr>
                <w:rFonts w:eastAsia="Batang" w:cs="Arial"/>
                <w:lang w:eastAsia="ko-KR"/>
              </w:rPr>
              <w:t>Jörgen mon 0101</w:t>
            </w:r>
          </w:p>
          <w:p w14:paraId="1255DAFC" w14:textId="77777777" w:rsidR="00560EB8" w:rsidRDefault="00560EB8" w:rsidP="00BF3186">
            <w:pPr>
              <w:rPr>
                <w:rFonts w:eastAsia="Batang" w:cs="Arial"/>
                <w:lang w:eastAsia="ko-KR"/>
              </w:rPr>
            </w:pPr>
            <w:r>
              <w:rPr>
                <w:rFonts w:eastAsia="Batang" w:cs="Arial"/>
                <w:lang w:eastAsia="ko-KR"/>
              </w:rPr>
              <w:t>Replies</w:t>
            </w:r>
          </w:p>
          <w:p w14:paraId="02BEB889" w14:textId="77777777" w:rsidR="00560EB8" w:rsidRDefault="00560EB8" w:rsidP="00BF3186">
            <w:pPr>
              <w:rPr>
                <w:rFonts w:eastAsia="Batang" w:cs="Arial"/>
                <w:lang w:eastAsia="ko-KR"/>
              </w:rPr>
            </w:pPr>
          </w:p>
          <w:p w14:paraId="69BA2214" w14:textId="77777777" w:rsidR="00560EB8" w:rsidRDefault="00560EB8" w:rsidP="00BF3186">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2330</w:t>
            </w:r>
          </w:p>
          <w:p w14:paraId="24BA4FF5" w14:textId="77777777" w:rsidR="00560EB8" w:rsidRDefault="00560EB8" w:rsidP="00BF3186">
            <w:pPr>
              <w:rPr>
                <w:rFonts w:eastAsia="Batang" w:cs="Arial"/>
                <w:lang w:eastAsia="ko-KR"/>
              </w:rPr>
            </w:pPr>
            <w:r>
              <w:rPr>
                <w:rFonts w:eastAsia="Batang" w:cs="Arial"/>
                <w:lang w:eastAsia="ko-KR"/>
              </w:rPr>
              <w:t>Provides rev</w:t>
            </w:r>
          </w:p>
          <w:p w14:paraId="1A9A29B2" w14:textId="77777777" w:rsidR="00560EB8" w:rsidRDefault="00560EB8" w:rsidP="00BF3186">
            <w:pPr>
              <w:rPr>
                <w:rFonts w:eastAsia="Batang" w:cs="Arial"/>
                <w:lang w:eastAsia="ko-KR"/>
              </w:rPr>
            </w:pPr>
          </w:p>
          <w:p w14:paraId="273E5447" w14:textId="77777777" w:rsidR="00560EB8" w:rsidRDefault="00560EB8" w:rsidP="00BF3186">
            <w:pPr>
              <w:rPr>
                <w:rFonts w:eastAsia="Batang" w:cs="Arial"/>
                <w:lang w:eastAsia="ko-KR"/>
              </w:rPr>
            </w:pPr>
            <w:r>
              <w:rPr>
                <w:rFonts w:eastAsia="Batang" w:cs="Arial"/>
                <w:lang w:eastAsia="ko-KR"/>
              </w:rPr>
              <w:t>Sung wed 0214</w:t>
            </w:r>
          </w:p>
          <w:p w14:paraId="1D33EDA1" w14:textId="77777777" w:rsidR="00560EB8" w:rsidRDefault="00560EB8" w:rsidP="00BF3186">
            <w:pPr>
              <w:rPr>
                <w:rFonts w:eastAsia="Batang" w:cs="Arial"/>
                <w:lang w:eastAsia="ko-KR"/>
              </w:rPr>
            </w:pPr>
            <w:r>
              <w:rPr>
                <w:rFonts w:eastAsia="Batang" w:cs="Arial"/>
                <w:lang w:eastAsia="ko-KR"/>
              </w:rPr>
              <w:t>Fine</w:t>
            </w:r>
          </w:p>
          <w:p w14:paraId="6C2FF80D" w14:textId="77777777" w:rsidR="00560EB8" w:rsidRDefault="00560EB8" w:rsidP="00BF3186">
            <w:pPr>
              <w:rPr>
                <w:rFonts w:eastAsia="Batang" w:cs="Arial"/>
                <w:lang w:eastAsia="ko-KR"/>
              </w:rPr>
            </w:pPr>
          </w:p>
          <w:p w14:paraId="074BFE44" w14:textId="77777777" w:rsidR="00560EB8" w:rsidRPr="00D95972" w:rsidRDefault="00560EB8" w:rsidP="00BF3186">
            <w:pPr>
              <w:rPr>
                <w:rFonts w:eastAsia="Batang" w:cs="Arial"/>
                <w:lang w:eastAsia="ko-KR"/>
              </w:rPr>
            </w:pPr>
          </w:p>
        </w:tc>
      </w:tr>
      <w:tr w:rsidR="00560EB8" w:rsidRPr="00D95972" w14:paraId="0B69AB91" w14:textId="77777777" w:rsidTr="00FB26C6">
        <w:tc>
          <w:tcPr>
            <w:tcW w:w="975" w:type="dxa"/>
            <w:tcBorders>
              <w:top w:val="nil"/>
              <w:left w:val="thinThickThinSmallGap" w:sz="24" w:space="0" w:color="auto"/>
              <w:bottom w:val="nil"/>
            </w:tcBorders>
            <w:shd w:val="clear" w:color="auto" w:fill="auto"/>
          </w:tcPr>
          <w:p w14:paraId="0680469B" w14:textId="77777777" w:rsidR="00560EB8" w:rsidRPr="00D95972" w:rsidRDefault="00560EB8" w:rsidP="00BF3186">
            <w:pPr>
              <w:rPr>
                <w:rFonts w:cs="Arial"/>
              </w:rPr>
            </w:pPr>
          </w:p>
        </w:tc>
        <w:tc>
          <w:tcPr>
            <w:tcW w:w="1316" w:type="dxa"/>
            <w:gridSpan w:val="2"/>
            <w:tcBorders>
              <w:top w:val="nil"/>
              <w:bottom w:val="nil"/>
            </w:tcBorders>
            <w:shd w:val="clear" w:color="auto" w:fill="auto"/>
          </w:tcPr>
          <w:p w14:paraId="02215079" w14:textId="77777777" w:rsidR="00560EB8" w:rsidRPr="00D95972" w:rsidRDefault="00560EB8" w:rsidP="00BF3186">
            <w:pPr>
              <w:rPr>
                <w:rFonts w:cs="Arial"/>
              </w:rPr>
            </w:pPr>
          </w:p>
        </w:tc>
        <w:tc>
          <w:tcPr>
            <w:tcW w:w="1093" w:type="dxa"/>
            <w:tcBorders>
              <w:top w:val="single" w:sz="4" w:space="0" w:color="auto"/>
              <w:bottom w:val="single" w:sz="4" w:space="0" w:color="auto"/>
            </w:tcBorders>
            <w:shd w:val="clear" w:color="auto" w:fill="auto"/>
          </w:tcPr>
          <w:p w14:paraId="5318F338" w14:textId="598C9888" w:rsidR="00560EB8" w:rsidRPr="00D95972" w:rsidRDefault="00560EB8" w:rsidP="00BF3186">
            <w:pPr>
              <w:overflowPunct/>
              <w:autoSpaceDE/>
              <w:autoSpaceDN/>
              <w:adjustRightInd/>
              <w:textAlignment w:val="auto"/>
              <w:rPr>
                <w:rFonts w:cs="Arial"/>
                <w:lang w:val="en-US"/>
              </w:rPr>
            </w:pPr>
            <w:r w:rsidRPr="00560EB8">
              <w:t>C1-221796</w:t>
            </w:r>
          </w:p>
        </w:tc>
        <w:tc>
          <w:tcPr>
            <w:tcW w:w="4190" w:type="dxa"/>
            <w:gridSpan w:val="3"/>
            <w:tcBorders>
              <w:top w:val="single" w:sz="4" w:space="0" w:color="auto"/>
              <w:bottom w:val="single" w:sz="4" w:space="0" w:color="auto"/>
            </w:tcBorders>
            <w:shd w:val="clear" w:color="auto" w:fill="auto"/>
          </w:tcPr>
          <w:p w14:paraId="7F378D33" w14:textId="77777777" w:rsidR="00560EB8" w:rsidRPr="00D95972" w:rsidRDefault="00560EB8" w:rsidP="00BF3186">
            <w:pPr>
              <w:rPr>
                <w:rFonts w:cs="Arial"/>
              </w:rPr>
            </w:pPr>
            <w:r>
              <w:rPr>
                <w:rFonts w:cs="Arial"/>
              </w:rPr>
              <w:t>SNPN configuration for USSI</w:t>
            </w:r>
          </w:p>
        </w:tc>
        <w:tc>
          <w:tcPr>
            <w:tcW w:w="1766" w:type="dxa"/>
            <w:tcBorders>
              <w:top w:val="single" w:sz="4" w:space="0" w:color="auto"/>
              <w:bottom w:val="single" w:sz="4" w:space="0" w:color="auto"/>
            </w:tcBorders>
            <w:shd w:val="clear" w:color="auto" w:fill="auto"/>
          </w:tcPr>
          <w:p w14:paraId="1130D6EA" w14:textId="77777777" w:rsidR="00560EB8" w:rsidRPr="00D95972" w:rsidRDefault="00560EB8"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19B18C60" w14:textId="77777777" w:rsidR="00560EB8" w:rsidRPr="00D95972" w:rsidRDefault="00560EB8" w:rsidP="00BF3186">
            <w:pPr>
              <w:rPr>
                <w:rFonts w:cs="Arial"/>
              </w:rPr>
            </w:pPr>
            <w:r>
              <w:rPr>
                <w:rFonts w:cs="Arial"/>
              </w:rPr>
              <w:t>CR 0006 24.391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D5707BA" w14:textId="467B8637" w:rsidR="00FB26C6" w:rsidRDefault="00FB26C6" w:rsidP="00BF3186">
            <w:pPr>
              <w:rPr>
                <w:rFonts w:eastAsia="Batang" w:cs="Arial"/>
                <w:lang w:eastAsia="ko-KR"/>
              </w:rPr>
            </w:pPr>
            <w:r>
              <w:rPr>
                <w:rFonts w:eastAsia="Batang" w:cs="Arial"/>
                <w:lang w:eastAsia="ko-KR"/>
              </w:rPr>
              <w:t>Agreed</w:t>
            </w:r>
          </w:p>
          <w:p w14:paraId="1418F2C3" w14:textId="77777777" w:rsidR="00FB26C6" w:rsidRDefault="00FB26C6" w:rsidP="00BF3186">
            <w:pPr>
              <w:rPr>
                <w:rFonts w:eastAsia="Batang" w:cs="Arial"/>
                <w:lang w:eastAsia="ko-KR"/>
              </w:rPr>
            </w:pPr>
          </w:p>
          <w:p w14:paraId="45E20A0F" w14:textId="0BD8B809" w:rsidR="00560EB8" w:rsidRDefault="00560EB8" w:rsidP="00BF3186">
            <w:pPr>
              <w:rPr>
                <w:rFonts w:eastAsia="Batang" w:cs="Arial"/>
                <w:lang w:eastAsia="ko-KR"/>
              </w:rPr>
            </w:pPr>
            <w:ins w:id="594" w:author="Nokia User" w:date="2022-02-24T09:32:00Z">
              <w:r>
                <w:rPr>
                  <w:rFonts w:eastAsia="Batang" w:cs="Arial"/>
                  <w:lang w:eastAsia="ko-KR"/>
                </w:rPr>
                <w:t>Revision of C1-221601</w:t>
              </w:r>
            </w:ins>
          </w:p>
          <w:p w14:paraId="37C61C85" w14:textId="4640F8E0" w:rsidR="005A512B" w:rsidRDefault="005A512B" w:rsidP="00BF3186">
            <w:pPr>
              <w:rPr>
                <w:rFonts w:eastAsia="Batang" w:cs="Arial"/>
                <w:lang w:eastAsia="ko-KR"/>
              </w:rPr>
            </w:pPr>
          </w:p>
          <w:p w14:paraId="45988C0E" w14:textId="301BDF40" w:rsidR="005A512B" w:rsidRDefault="005A512B" w:rsidP="00BF3186">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0847</w:t>
            </w:r>
          </w:p>
          <w:p w14:paraId="3850761D" w14:textId="620F2470" w:rsidR="005A512B" w:rsidRDefault="005A512B" w:rsidP="00BF3186">
            <w:pPr>
              <w:rPr>
                <w:ins w:id="595" w:author="Nokia User" w:date="2022-02-24T09:32:00Z"/>
                <w:rFonts w:eastAsia="Batang" w:cs="Arial"/>
                <w:lang w:eastAsia="ko-KR"/>
              </w:rPr>
            </w:pPr>
            <w:r>
              <w:rPr>
                <w:rFonts w:eastAsia="Batang" w:cs="Arial"/>
                <w:lang w:eastAsia="ko-KR"/>
              </w:rPr>
              <w:t>fine</w:t>
            </w:r>
          </w:p>
          <w:p w14:paraId="6A40B5A4" w14:textId="4F853F81" w:rsidR="00560EB8" w:rsidRDefault="00560EB8" w:rsidP="00BF3186">
            <w:pPr>
              <w:rPr>
                <w:ins w:id="596" w:author="Nokia User" w:date="2022-02-24T09:32:00Z"/>
                <w:rFonts w:eastAsia="Batang" w:cs="Arial"/>
                <w:lang w:eastAsia="ko-KR"/>
              </w:rPr>
            </w:pPr>
            <w:ins w:id="597" w:author="Nokia User" w:date="2022-02-24T09:32:00Z">
              <w:r>
                <w:rPr>
                  <w:rFonts w:eastAsia="Batang" w:cs="Arial"/>
                  <w:lang w:eastAsia="ko-KR"/>
                </w:rPr>
                <w:t>_________________________________________</w:t>
              </w:r>
            </w:ins>
          </w:p>
          <w:p w14:paraId="4B630FA6" w14:textId="01C47ECA"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325C25CD" w14:textId="77777777" w:rsidR="00560EB8" w:rsidRDefault="00560EB8"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42302CA" w14:textId="77777777" w:rsidR="00560EB8" w:rsidRDefault="00560EB8" w:rsidP="00BF3186">
            <w:pPr>
              <w:rPr>
                <w:rFonts w:eastAsia="Batang" w:cs="Arial"/>
                <w:lang w:eastAsia="ko-KR"/>
              </w:rPr>
            </w:pPr>
          </w:p>
          <w:p w14:paraId="1E2EC6A4" w14:textId="77777777" w:rsidR="00560EB8" w:rsidRDefault="00560EB8" w:rsidP="00BF318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1141</w:t>
            </w:r>
          </w:p>
          <w:p w14:paraId="03875175" w14:textId="77777777" w:rsidR="00560EB8" w:rsidRDefault="00560EB8" w:rsidP="00BF3186">
            <w:pPr>
              <w:rPr>
                <w:rFonts w:eastAsia="Batang" w:cs="Arial"/>
                <w:lang w:eastAsia="ko-KR"/>
              </w:rPr>
            </w:pPr>
            <w:r>
              <w:rPr>
                <w:rFonts w:eastAsia="Batang" w:cs="Arial"/>
                <w:lang w:eastAsia="ko-KR"/>
              </w:rPr>
              <w:t>Comments</w:t>
            </w:r>
          </w:p>
          <w:p w14:paraId="794C9ABD" w14:textId="77777777" w:rsidR="00560EB8" w:rsidRDefault="00560EB8" w:rsidP="00BF3186">
            <w:pPr>
              <w:rPr>
                <w:rFonts w:eastAsia="Batang" w:cs="Arial"/>
                <w:lang w:eastAsia="ko-KR"/>
              </w:rPr>
            </w:pPr>
          </w:p>
          <w:p w14:paraId="0AD94F6E" w14:textId="77777777" w:rsidR="00560EB8" w:rsidRDefault="00560EB8" w:rsidP="00BF3186">
            <w:pPr>
              <w:rPr>
                <w:rFonts w:eastAsia="Batang" w:cs="Arial"/>
                <w:lang w:eastAsia="ko-KR"/>
              </w:rPr>
            </w:pPr>
            <w:r>
              <w:rPr>
                <w:rFonts w:eastAsia="Batang" w:cs="Arial"/>
                <w:lang w:eastAsia="ko-KR"/>
              </w:rPr>
              <w:lastRenderedPageBreak/>
              <w:t xml:space="preserve">Jörgen </w:t>
            </w:r>
            <w:proofErr w:type="spellStart"/>
            <w:r>
              <w:rPr>
                <w:rFonts w:eastAsia="Batang" w:cs="Arial"/>
                <w:lang w:eastAsia="ko-KR"/>
              </w:rPr>
              <w:t>tue</w:t>
            </w:r>
            <w:proofErr w:type="spellEnd"/>
            <w:r>
              <w:rPr>
                <w:rFonts w:eastAsia="Batang" w:cs="Arial"/>
                <w:lang w:eastAsia="ko-KR"/>
              </w:rPr>
              <w:t xml:space="preserve"> 2330</w:t>
            </w:r>
          </w:p>
          <w:p w14:paraId="4DC8F1B9" w14:textId="77777777" w:rsidR="00560EB8" w:rsidRDefault="00560EB8" w:rsidP="00BF3186">
            <w:pPr>
              <w:rPr>
                <w:rFonts w:eastAsia="Batang" w:cs="Arial"/>
                <w:lang w:eastAsia="ko-KR"/>
              </w:rPr>
            </w:pPr>
            <w:r>
              <w:rPr>
                <w:rFonts w:eastAsia="Batang" w:cs="Arial"/>
                <w:lang w:eastAsia="ko-KR"/>
              </w:rPr>
              <w:t>Provides rev</w:t>
            </w:r>
          </w:p>
          <w:p w14:paraId="30EE19FA" w14:textId="77777777" w:rsidR="00560EB8" w:rsidRDefault="00560EB8" w:rsidP="00BF3186">
            <w:pPr>
              <w:rPr>
                <w:rFonts w:eastAsia="Batang" w:cs="Arial"/>
                <w:lang w:eastAsia="ko-KR"/>
              </w:rPr>
            </w:pPr>
          </w:p>
          <w:p w14:paraId="39676882" w14:textId="77777777" w:rsidR="00560EB8" w:rsidRDefault="00560EB8" w:rsidP="00BF3186">
            <w:pPr>
              <w:rPr>
                <w:rFonts w:eastAsia="Batang" w:cs="Arial"/>
                <w:lang w:eastAsia="ko-KR"/>
              </w:rPr>
            </w:pPr>
            <w:r>
              <w:rPr>
                <w:rFonts w:eastAsia="Batang" w:cs="Arial"/>
                <w:lang w:eastAsia="ko-KR"/>
              </w:rPr>
              <w:t>Sung wed 0214</w:t>
            </w:r>
          </w:p>
          <w:p w14:paraId="4F211127" w14:textId="77777777" w:rsidR="00560EB8" w:rsidRDefault="00560EB8" w:rsidP="00BF3186">
            <w:pPr>
              <w:rPr>
                <w:rFonts w:eastAsia="Batang" w:cs="Arial"/>
                <w:lang w:eastAsia="ko-KR"/>
              </w:rPr>
            </w:pPr>
            <w:r>
              <w:rPr>
                <w:rFonts w:eastAsia="Batang" w:cs="Arial"/>
                <w:lang w:eastAsia="ko-KR"/>
              </w:rPr>
              <w:t>Fine</w:t>
            </w:r>
          </w:p>
          <w:p w14:paraId="429BDB69" w14:textId="77777777" w:rsidR="00560EB8" w:rsidRDefault="00560EB8" w:rsidP="00BF3186">
            <w:pPr>
              <w:rPr>
                <w:rFonts w:eastAsia="Batang" w:cs="Arial"/>
                <w:lang w:eastAsia="ko-KR"/>
              </w:rPr>
            </w:pPr>
          </w:p>
          <w:p w14:paraId="703D279A" w14:textId="77777777" w:rsidR="00560EB8" w:rsidRDefault="00560EB8" w:rsidP="00BF3186">
            <w:pPr>
              <w:rPr>
                <w:rFonts w:eastAsia="Batang" w:cs="Arial"/>
                <w:lang w:eastAsia="ko-KR"/>
              </w:rPr>
            </w:pPr>
            <w:r>
              <w:rPr>
                <w:rFonts w:eastAsia="Batang" w:cs="Arial"/>
                <w:lang w:eastAsia="ko-KR"/>
              </w:rPr>
              <w:t>Bill wed 0917</w:t>
            </w:r>
          </w:p>
          <w:p w14:paraId="752544B0" w14:textId="77777777" w:rsidR="00560EB8" w:rsidRDefault="00560EB8" w:rsidP="00BF3186">
            <w:pPr>
              <w:rPr>
                <w:rFonts w:eastAsia="Batang" w:cs="Arial"/>
                <w:lang w:eastAsia="ko-KR"/>
              </w:rPr>
            </w:pPr>
            <w:r>
              <w:rPr>
                <w:rFonts w:eastAsia="Batang" w:cs="Arial"/>
                <w:lang w:eastAsia="ko-KR"/>
              </w:rPr>
              <w:t>comment</w:t>
            </w:r>
          </w:p>
          <w:p w14:paraId="31C91CFC" w14:textId="77777777" w:rsidR="00560EB8" w:rsidRPr="00D95972" w:rsidRDefault="00560EB8" w:rsidP="00BF3186">
            <w:pPr>
              <w:rPr>
                <w:rFonts w:eastAsia="Batang" w:cs="Arial"/>
                <w:lang w:eastAsia="ko-KR"/>
              </w:rPr>
            </w:pPr>
          </w:p>
        </w:tc>
      </w:tr>
      <w:tr w:rsidR="000E74F3" w:rsidRPr="00D95972" w14:paraId="3B8EF6CA" w14:textId="77777777" w:rsidTr="00FB26C6">
        <w:tc>
          <w:tcPr>
            <w:tcW w:w="975" w:type="dxa"/>
            <w:tcBorders>
              <w:top w:val="nil"/>
              <w:left w:val="thinThickThinSmallGap" w:sz="24" w:space="0" w:color="auto"/>
              <w:bottom w:val="nil"/>
            </w:tcBorders>
            <w:shd w:val="clear" w:color="auto" w:fill="auto"/>
          </w:tcPr>
          <w:p w14:paraId="2EF0C72B" w14:textId="77777777" w:rsidR="000E74F3" w:rsidRPr="00D95972" w:rsidRDefault="000E74F3" w:rsidP="00146795">
            <w:pPr>
              <w:rPr>
                <w:rFonts w:cs="Arial"/>
              </w:rPr>
            </w:pPr>
          </w:p>
        </w:tc>
        <w:tc>
          <w:tcPr>
            <w:tcW w:w="1316" w:type="dxa"/>
            <w:gridSpan w:val="2"/>
            <w:tcBorders>
              <w:top w:val="nil"/>
              <w:bottom w:val="nil"/>
            </w:tcBorders>
            <w:shd w:val="clear" w:color="auto" w:fill="auto"/>
          </w:tcPr>
          <w:p w14:paraId="66159BC7" w14:textId="77777777" w:rsidR="000E74F3" w:rsidRPr="00D95972" w:rsidRDefault="000E74F3" w:rsidP="00146795">
            <w:pPr>
              <w:rPr>
                <w:rFonts w:cs="Arial"/>
              </w:rPr>
            </w:pPr>
          </w:p>
        </w:tc>
        <w:tc>
          <w:tcPr>
            <w:tcW w:w="1093" w:type="dxa"/>
            <w:tcBorders>
              <w:top w:val="single" w:sz="4" w:space="0" w:color="auto"/>
              <w:bottom w:val="single" w:sz="4" w:space="0" w:color="auto"/>
            </w:tcBorders>
            <w:shd w:val="clear" w:color="auto" w:fill="auto"/>
          </w:tcPr>
          <w:p w14:paraId="6606155B" w14:textId="6D014F13" w:rsidR="000E74F3" w:rsidRPr="00D95972" w:rsidRDefault="000E74F3" w:rsidP="00146795">
            <w:pPr>
              <w:overflowPunct/>
              <w:autoSpaceDE/>
              <w:autoSpaceDN/>
              <w:adjustRightInd/>
              <w:textAlignment w:val="auto"/>
              <w:rPr>
                <w:rFonts w:cs="Arial"/>
                <w:lang w:val="en-US"/>
              </w:rPr>
            </w:pPr>
            <w:r w:rsidRPr="000E74F3">
              <w:t>C1-221967</w:t>
            </w:r>
          </w:p>
        </w:tc>
        <w:tc>
          <w:tcPr>
            <w:tcW w:w="4190" w:type="dxa"/>
            <w:gridSpan w:val="3"/>
            <w:tcBorders>
              <w:top w:val="single" w:sz="4" w:space="0" w:color="auto"/>
              <w:bottom w:val="single" w:sz="4" w:space="0" w:color="auto"/>
            </w:tcBorders>
            <w:shd w:val="clear" w:color="auto" w:fill="auto"/>
          </w:tcPr>
          <w:p w14:paraId="126E2BC3" w14:textId="77777777" w:rsidR="000E74F3" w:rsidRPr="00D95972" w:rsidRDefault="000E74F3" w:rsidP="00146795">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6" w:type="dxa"/>
            <w:tcBorders>
              <w:top w:val="single" w:sz="4" w:space="0" w:color="auto"/>
              <w:bottom w:val="single" w:sz="4" w:space="0" w:color="auto"/>
            </w:tcBorders>
            <w:shd w:val="clear" w:color="auto" w:fill="auto"/>
          </w:tcPr>
          <w:p w14:paraId="27919A4E" w14:textId="77777777" w:rsidR="000E74F3" w:rsidRPr="00D95972" w:rsidRDefault="000E74F3" w:rsidP="00146795">
            <w:pPr>
              <w:rPr>
                <w:rFonts w:cs="Arial"/>
              </w:rPr>
            </w:pPr>
            <w:r>
              <w:rPr>
                <w:rFonts w:cs="Arial"/>
              </w:rPr>
              <w:t>SHARP</w:t>
            </w:r>
          </w:p>
        </w:tc>
        <w:tc>
          <w:tcPr>
            <w:tcW w:w="826" w:type="dxa"/>
            <w:tcBorders>
              <w:top w:val="single" w:sz="4" w:space="0" w:color="auto"/>
              <w:bottom w:val="single" w:sz="4" w:space="0" w:color="auto"/>
            </w:tcBorders>
            <w:shd w:val="clear" w:color="auto" w:fill="auto"/>
          </w:tcPr>
          <w:p w14:paraId="17D95A3C" w14:textId="77777777" w:rsidR="000E74F3" w:rsidRPr="00D95972" w:rsidRDefault="000E74F3" w:rsidP="00146795">
            <w:pPr>
              <w:rPr>
                <w:rFonts w:cs="Arial"/>
              </w:rPr>
            </w:pPr>
            <w:r>
              <w:rPr>
                <w:rFonts w:cs="Arial"/>
              </w:rPr>
              <w:t>CR 4048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C977C1D" w14:textId="33FC0E5A" w:rsidR="00FB26C6" w:rsidRDefault="00FB26C6" w:rsidP="00146795">
            <w:pPr>
              <w:rPr>
                <w:rFonts w:eastAsia="Batang" w:cs="Arial"/>
                <w:lang w:eastAsia="ko-KR"/>
              </w:rPr>
            </w:pPr>
            <w:r>
              <w:rPr>
                <w:rFonts w:eastAsia="Batang" w:cs="Arial"/>
                <w:lang w:eastAsia="ko-KR"/>
              </w:rPr>
              <w:t>Agreed</w:t>
            </w:r>
          </w:p>
          <w:p w14:paraId="33637015" w14:textId="77777777" w:rsidR="00FB26C6" w:rsidRDefault="00FB26C6" w:rsidP="00146795">
            <w:pPr>
              <w:rPr>
                <w:rFonts w:eastAsia="Batang" w:cs="Arial"/>
                <w:lang w:eastAsia="ko-KR"/>
              </w:rPr>
            </w:pPr>
          </w:p>
          <w:p w14:paraId="65F5BC6A" w14:textId="67BF5D19" w:rsidR="000E74F3" w:rsidRDefault="000E74F3" w:rsidP="00146795">
            <w:pPr>
              <w:rPr>
                <w:ins w:id="598" w:author="Nokia User" w:date="2022-02-24T11:17:00Z"/>
                <w:rFonts w:eastAsia="Batang" w:cs="Arial"/>
                <w:lang w:eastAsia="ko-KR"/>
              </w:rPr>
            </w:pPr>
            <w:ins w:id="599" w:author="Nokia User" w:date="2022-02-24T11:17:00Z">
              <w:r>
                <w:rPr>
                  <w:rFonts w:eastAsia="Batang" w:cs="Arial"/>
                  <w:lang w:eastAsia="ko-KR"/>
                </w:rPr>
                <w:t>Revision of C1-221395</w:t>
              </w:r>
            </w:ins>
          </w:p>
          <w:p w14:paraId="46BF0C70" w14:textId="2A4CF8E9" w:rsidR="000E74F3" w:rsidRDefault="000E74F3" w:rsidP="00146795">
            <w:pPr>
              <w:rPr>
                <w:ins w:id="600" w:author="Nokia User" w:date="2022-02-24T11:17:00Z"/>
                <w:rFonts w:eastAsia="Batang" w:cs="Arial"/>
                <w:lang w:eastAsia="ko-KR"/>
              </w:rPr>
            </w:pPr>
            <w:ins w:id="601" w:author="Nokia User" w:date="2022-02-24T11:17:00Z">
              <w:r>
                <w:rPr>
                  <w:rFonts w:eastAsia="Batang" w:cs="Arial"/>
                  <w:lang w:eastAsia="ko-KR"/>
                </w:rPr>
                <w:t>_________________________________________</w:t>
              </w:r>
            </w:ins>
          </w:p>
          <w:p w14:paraId="0867769C" w14:textId="6643812A" w:rsidR="000E74F3" w:rsidRDefault="000E74F3" w:rsidP="00146795">
            <w:pPr>
              <w:rPr>
                <w:rFonts w:eastAsia="Batang" w:cs="Arial"/>
                <w:lang w:eastAsia="ko-KR"/>
              </w:rPr>
            </w:pPr>
            <w:r>
              <w:rPr>
                <w:rFonts w:eastAsia="Batang" w:cs="Arial"/>
                <w:lang w:eastAsia="ko-KR"/>
              </w:rPr>
              <w:t>Cover page, rev number incorrect</w:t>
            </w:r>
          </w:p>
          <w:p w14:paraId="043DE4BD" w14:textId="77777777" w:rsidR="000E74F3" w:rsidRDefault="000E74F3" w:rsidP="00146795">
            <w:pPr>
              <w:rPr>
                <w:rFonts w:eastAsia="Batang" w:cs="Arial"/>
                <w:lang w:eastAsia="ko-KR"/>
              </w:rPr>
            </w:pPr>
          </w:p>
          <w:p w14:paraId="557CE4A0" w14:textId="77777777" w:rsidR="000E74F3" w:rsidRDefault="000E74F3"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335BB048" w14:textId="77777777" w:rsidR="000E74F3" w:rsidRDefault="000E74F3" w:rsidP="00146795">
            <w:pPr>
              <w:rPr>
                <w:rFonts w:eastAsia="Batang" w:cs="Arial"/>
                <w:lang w:eastAsia="ko-KR"/>
              </w:rPr>
            </w:pPr>
            <w:r>
              <w:rPr>
                <w:rFonts w:eastAsia="Batang" w:cs="Arial"/>
                <w:lang w:eastAsia="ko-KR"/>
              </w:rPr>
              <w:t>Revision required</w:t>
            </w:r>
          </w:p>
          <w:p w14:paraId="5F86920C" w14:textId="77777777" w:rsidR="000E74F3" w:rsidRDefault="000E74F3" w:rsidP="00146795">
            <w:pPr>
              <w:rPr>
                <w:rFonts w:eastAsia="Batang" w:cs="Arial"/>
                <w:lang w:eastAsia="ko-KR"/>
              </w:rPr>
            </w:pPr>
          </w:p>
          <w:p w14:paraId="489DB2AC" w14:textId="77777777" w:rsidR="000E74F3" w:rsidRDefault="000E74F3" w:rsidP="00146795">
            <w:pPr>
              <w:rPr>
                <w:rFonts w:eastAsia="Batang" w:cs="Arial"/>
                <w:lang w:eastAsia="ko-KR"/>
              </w:rPr>
            </w:pPr>
            <w:r>
              <w:rPr>
                <w:rFonts w:eastAsia="Batang" w:cs="Arial"/>
                <w:lang w:eastAsia="ko-KR"/>
              </w:rPr>
              <w:t>Yasuo wed 0250/0325</w:t>
            </w:r>
          </w:p>
          <w:p w14:paraId="64DC41EE" w14:textId="77777777" w:rsidR="000E74F3" w:rsidRDefault="000E74F3" w:rsidP="00146795">
            <w:pPr>
              <w:rPr>
                <w:rFonts w:eastAsia="Batang" w:cs="Arial"/>
                <w:lang w:eastAsia="ko-KR"/>
              </w:rPr>
            </w:pPr>
            <w:r>
              <w:rPr>
                <w:rFonts w:eastAsia="Batang" w:cs="Arial"/>
                <w:lang w:eastAsia="ko-KR"/>
              </w:rPr>
              <w:t>Provides rev</w:t>
            </w:r>
          </w:p>
          <w:p w14:paraId="70DA324E" w14:textId="77777777" w:rsidR="000E74F3" w:rsidRDefault="000E74F3" w:rsidP="00146795">
            <w:pPr>
              <w:rPr>
                <w:rFonts w:eastAsia="Batang" w:cs="Arial"/>
                <w:lang w:eastAsia="ko-KR"/>
              </w:rPr>
            </w:pPr>
          </w:p>
          <w:p w14:paraId="7DC8DB49" w14:textId="77777777" w:rsidR="000E74F3" w:rsidRDefault="000E74F3" w:rsidP="00146795">
            <w:pPr>
              <w:rPr>
                <w:rFonts w:eastAsia="Batang" w:cs="Arial"/>
                <w:lang w:eastAsia="ko-KR"/>
              </w:rPr>
            </w:pPr>
            <w:r>
              <w:rPr>
                <w:rFonts w:eastAsia="Batang" w:cs="Arial"/>
                <w:lang w:eastAsia="ko-KR"/>
              </w:rPr>
              <w:t>Lin wed 0849</w:t>
            </w:r>
          </w:p>
          <w:p w14:paraId="1D917097" w14:textId="77777777" w:rsidR="000E74F3" w:rsidRDefault="000E74F3" w:rsidP="00146795">
            <w:pPr>
              <w:rPr>
                <w:rFonts w:eastAsia="Batang" w:cs="Arial"/>
                <w:lang w:eastAsia="ko-KR"/>
              </w:rPr>
            </w:pPr>
            <w:r>
              <w:rPr>
                <w:rFonts w:eastAsia="Batang" w:cs="Arial"/>
                <w:lang w:eastAsia="ko-KR"/>
              </w:rPr>
              <w:t>Could live with it</w:t>
            </w:r>
          </w:p>
          <w:p w14:paraId="6F990813" w14:textId="77777777" w:rsidR="000E74F3" w:rsidRDefault="000E74F3" w:rsidP="00146795">
            <w:pPr>
              <w:rPr>
                <w:rFonts w:eastAsia="Batang" w:cs="Arial"/>
                <w:lang w:eastAsia="ko-KR"/>
              </w:rPr>
            </w:pPr>
          </w:p>
          <w:p w14:paraId="5CD7BC15"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0440</w:t>
            </w:r>
          </w:p>
          <w:p w14:paraId="5B576325" w14:textId="77777777" w:rsidR="000E74F3" w:rsidRDefault="000E74F3" w:rsidP="00146795">
            <w:pPr>
              <w:rPr>
                <w:rFonts w:eastAsia="Batang" w:cs="Arial"/>
                <w:lang w:eastAsia="ko-KR"/>
              </w:rPr>
            </w:pPr>
            <w:r>
              <w:rPr>
                <w:rFonts w:eastAsia="Batang" w:cs="Arial"/>
                <w:lang w:eastAsia="ko-KR"/>
              </w:rPr>
              <w:t>Provides rev</w:t>
            </w:r>
          </w:p>
          <w:p w14:paraId="42836366" w14:textId="77777777" w:rsidR="000E74F3" w:rsidRDefault="000E74F3" w:rsidP="00146795">
            <w:pPr>
              <w:rPr>
                <w:rFonts w:eastAsia="Batang" w:cs="Arial"/>
                <w:lang w:eastAsia="ko-KR"/>
              </w:rPr>
            </w:pPr>
          </w:p>
          <w:p w14:paraId="45891B8B" w14:textId="77777777" w:rsidR="000E74F3" w:rsidRDefault="000E74F3" w:rsidP="00146795">
            <w:pPr>
              <w:rPr>
                <w:rFonts w:eastAsia="Batang" w:cs="Arial"/>
                <w:lang w:eastAsia="ko-KR"/>
              </w:rPr>
            </w:pPr>
            <w:r>
              <w:rPr>
                <w:rFonts w:eastAsia="Batang" w:cs="Arial"/>
                <w:lang w:eastAsia="ko-KR"/>
              </w:rPr>
              <w:t>Link does not work</w:t>
            </w:r>
          </w:p>
          <w:p w14:paraId="37F27505" w14:textId="77777777" w:rsidR="000E74F3" w:rsidRDefault="000E74F3" w:rsidP="00146795">
            <w:pPr>
              <w:rPr>
                <w:rFonts w:eastAsia="Batang" w:cs="Arial"/>
                <w:lang w:eastAsia="ko-KR"/>
              </w:rPr>
            </w:pPr>
          </w:p>
          <w:p w14:paraId="6B800C44"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0554</w:t>
            </w:r>
          </w:p>
          <w:p w14:paraId="2A638989" w14:textId="77777777" w:rsidR="000E74F3" w:rsidRDefault="000E74F3" w:rsidP="00146795">
            <w:pPr>
              <w:rPr>
                <w:rFonts w:eastAsia="Batang" w:cs="Arial"/>
                <w:lang w:eastAsia="ko-KR"/>
              </w:rPr>
            </w:pPr>
            <w:r>
              <w:rPr>
                <w:rFonts w:eastAsia="Batang" w:cs="Arial"/>
                <w:lang w:eastAsia="ko-KR"/>
              </w:rPr>
              <w:t>Provides rev</w:t>
            </w:r>
          </w:p>
          <w:p w14:paraId="47A017EC" w14:textId="77777777" w:rsidR="000E74F3" w:rsidRDefault="000E74F3" w:rsidP="00146795">
            <w:pPr>
              <w:rPr>
                <w:rFonts w:eastAsia="Batang" w:cs="Arial"/>
                <w:lang w:eastAsia="ko-KR"/>
              </w:rPr>
            </w:pPr>
          </w:p>
          <w:p w14:paraId="63C299B1" w14:textId="77777777" w:rsidR="000E74F3" w:rsidRPr="00D95972" w:rsidRDefault="000E74F3" w:rsidP="00146795">
            <w:pPr>
              <w:rPr>
                <w:rFonts w:eastAsia="Batang" w:cs="Arial"/>
                <w:lang w:eastAsia="ko-KR"/>
              </w:rPr>
            </w:pPr>
          </w:p>
        </w:tc>
      </w:tr>
      <w:tr w:rsidR="000E74F3" w:rsidRPr="00D95972" w14:paraId="2CB277D6" w14:textId="77777777" w:rsidTr="00FB26C6">
        <w:tc>
          <w:tcPr>
            <w:tcW w:w="975" w:type="dxa"/>
            <w:tcBorders>
              <w:top w:val="nil"/>
              <w:left w:val="thinThickThinSmallGap" w:sz="24" w:space="0" w:color="auto"/>
              <w:bottom w:val="nil"/>
            </w:tcBorders>
            <w:shd w:val="clear" w:color="auto" w:fill="auto"/>
          </w:tcPr>
          <w:p w14:paraId="536B2EBC" w14:textId="77777777" w:rsidR="000E74F3" w:rsidRPr="00D95972" w:rsidRDefault="000E74F3" w:rsidP="00146795">
            <w:pPr>
              <w:rPr>
                <w:rFonts w:cs="Arial"/>
              </w:rPr>
            </w:pPr>
          </w:p>
        </w:tc>
        <w:tc>
          <w:tcPr>
            <w:tcW w:w="1316" w:type="dxa"/>
            <w:gridSpan w:val="2"/>
            <w:tcBorders>
              <w:top w:val="nil"/>
              <w:bottom w:val="nil"/>
            </w:tcBorders>
            <w:shd w:val="clear" w:color="auto" w:fill="auto"/>
          </w:tcPr>
          <w:p w14:paraId="51ECCD85" w14:textId="77777777" w:rsidR="000E74F3" w:rsidRPr="00D95972" w:rsidRDefault="000E74F3" w:rsidP="00146795">
            <w:pPr>
              <w:rPr>
                <w:rFonts w:cs="Arial"/>
              </w:rPr>
            </w:pPr>
          </w:p>
        </w:tc>
        <w:tc>
          <w:tcPr>
            <w:tcW w:w="1093" w:type="dxa"/>
            <w:tcBorders>
              <w:top w:val="single" w:sz="4" w:space="0" w:color="auto"/>
              <w:bottom w:val="single" w:sz="4" w:space="0" w:color="auto"/>
            </w:tcBorders>
            <w:shd w:val="clear" w:color="auto" w:fill="auto"/>
          </w:tcPr>
          <w:p w14:paraId="04953E63" w14:textId="182FEA23" w:rsidR="000E74F3" w:rsidRPr="00D95972" w:rsidRDefault="000E74F3" w:rsidP="00146795">
            <w:pPr>
              <w:overflowPunct/>
              <w:autoSpaceDE/>
              <w:autoSpaceDN/>
              <w:adjustRightInd/>
              <w:textAlignment w:val="auto"/>
              <w:rPr>
                <w:rFonts w:cs="Arial"/>
                <w:lang w:val="en-US"/>
              </w:rPr>
            </w:pPr>
            <w:r w:rsidRPr="000E74F3">
              <w:t>C1-221965</w:t>
            </w:r>
          </w:p>
        </w:tc>
        <w:tc>
          <w:tcPr>
            <w:tcW w:w="4190" w:type="dxa"/>
            <w:gridSpan w:val="3"/>
            <w:tcBorders>
              <w:top w:val="single" w:sz="4" w:space="0" w:color="auto"/>
              <w:bottom w:val="single" w:sz="4" w:space="0" w:color="auto"/>
            </w:tcBorders>
            <w:shd w:val="clear" w:color="auto" w:fill="auto"/>
          </w:tcPr>
          <w:p w14:paraId="6C8711FC" w14:textId="77777777" w:rsidR="000E74F3" w:rsidRPr="00D95972" w:rsidRDefault="000E74F3" w:rsidP="00146795">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6" w:type="dxa"/>
            <w:tcBorders>
              <w:top w:val="single" w:sz="4" w:space="0" w:color="auto"/>
              <w:bottom w:val="single" w:sz="4" w:space="0" w:color="auto"/>
            </w:tcBorders>
            <w:shd w:val="clear" w:color="auto" w:fill="auto"/>
          </w:tcPr>
          <w:p w14:paraId="14C9EF54" w14:textId="77777777" w:rsidR="000E74F3" w:rsidRPr="00D95972" w:rsidRDefault="000E74F3" w:rsidP="00146795">
            <w:pPr>
              <w:rPr>
                <w:rFonts w:cs="Arial"/>
              </w:rPr>
            </w:pPr>
            <w:r>
              <w:rPr>
                <w:rFonts w:cs="Arial"/>
              </w:rPr>
              <w:t>SHARP</w:t>
            </w:r>
          </w:p>
        </w:tc>
        <w:tc>
          <w:tcPr>
            <w:tcW w:w="826" w:type="dxa"/>
            <w:tcBorders>
              <w:top w:val="single" w:sz="4" w:space="0" w:color="auto"/>
              <w:bottom w:val="single" w:sz="4" w:space="0" w:color="auto"/>
            </w:tcBorders>
            <w:shd w:val="clear" w:color="auto" w:fill="auto"/>
          </w:tcPr>
          <w:p w14:paraId="21EF29E2" w14:textId="77777777" w:rsidR="000E74F3" w:rsidRPr="00D95972" w:rsidRDefault="000E74F3" w:rsidP="00146795">
            <w:pPr>
              <w:rPr>
                <w:rFonts w:cs="Arial"/>
              </w:rPr>
            </w:pPr>
            <w:r>
              <w:rPr>
                <w:rFonts w:cs="Arial"/>
              </w:rPr>
              <w:t>CR 4049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5CC21A3" w14:textId="0F622ECC" w:rsidR="00FB26C6" w:rsidRDefault="00FB26C6" w:rsidP="00146795">
            <w:pPr>
              <w:rPr>
                <w:rFonts w:eastAsia="Batang" w:cs="Arial"/>
                <w:lang w:eastAsia="ko-KR"/>
              </w:rPr>
            </w:pPr>
            <w:r>
              <w:rPr>
                <w:rFonts w:eastAsia="Batang" w:cs="Arial"/>
                <w:lang w:eastAsia="ko-KR"/>
              </w:rPr>
              <w:t>Agreed</w:t>
            </w:r>
          </w:p>
          <w:p w14:paraId="49F16679" w14:textId="77777777" w:rsidR="00FB26C6" w:rsidRDefault="00FB26C6" w:rsidP="00146795">
            <w:pPr>
              <w:rPr>
                <w:rFonts w:eastAsia="Batang" w:cs="Arial"/>
                <w:lang w:eastAsia="ko-KR"/>
              </w:rPr>
            </w:pPr>
          </w:p>
          <w:p w14:paraId="60AB3133" w14:textId="44AA0793" w:rsidR="000E74F3" w:rsidRDefault="000E74F3" w:rsidP="00146795">
            <w:pPr>
              <w:rPr>
                <w:ins w:id="602" w:author="Nokia User" w:date="2022-02-24T11:18:00Z"/>
                <w:rFonts w:eastAsia="Batang" w:cs="Arial"/>
                <w:lang w:eastAsia="ko-KR"/>
              </w:rPr>
            </w:pPr>
            <w:ins w:id="603" w:author="Nokia User" w:date="2022-02-24T11:18:00Z">
              <w:r>
                <w:rPr>
                  <w:rFonts w:eastAsia="Batang" w:cs="Arial"/>
                  <w:lang w:eastAsia="ko-KR"/>
                </w:rPr>
                <w:t>Revision of C1-221397</w:t>
              </w:r>
            </w:ins>
          </w:p>
          <w:p w14:paraId="0CDA7981" w14:textId="3473FC84" w:rsidR="000E74F3" w:rsidRDefault="000E74F3" w:rsidP="00146795">
            <w:pPr>
              <w:rPr>
                <w:ins w:id="604" w:author="Nokia User" w:date="2022-02-24T11:18:00Z"/>
                <w:rFonts w:eastAsia="Batang" w:cs="Arial"/>
                <w:lang w:eastAsia="ko-KR"/>
              </w:rPr>
            </w:pPr>
            <w:ins w:id="605" w:author="Nokia User" w:date="2022-02-24T11:18:00Z">
              <w:r>
                <w:rPr>
                  <w:rFonts w:eastAsia="Batang" w:cs="Arial"/>
                  <w:lang w:eastAsia="ko-KR"/>
                </w:rPr>
                <w:t>_________________________________________</w:t>
              </w:r>
            </w:ins>
          </w:p>
          <w:p w14:paraId="6F2677B3" w14:textId="0135ED3A" w:rsidR="000E74F3" w:rsidRDefault="000E74F3" w:rsidP="00146795">
            <w:pPr>
              <w:rPr>
                <w:rFonts w:eastAsia="Batang" w:cs="Arial"/>
                <w:lang w:eastAsia="ko-KR"/>
              </w:rPr>
            </w:pPr>
            <w:r>
              <w:rPr>
                <w:rFonts w:eastAsia="Batang" w:cs="Arial"/>
                <w:lang w:eastAsia="ko-KR"/>
              </w:rPr>
              <w:t>Cover page, rev number incorrect</w:t>
            </w:r>
          </w:p>
          <w:p w14:paraId="31CAFB80" w14:textId="77777777" w:rsidR="000E74F3" w:rsidRDefault="000E74F3" w:rsidP="00146795">
            <w:pPr>
              <w:rPr>
                <w:rFonts w:eastAsia="Batang" w:cs="Arial"/>
                <w:lang w:eastAsia="ko-KR"/>
              </w:rPr>
            </w:pPr>
          </w:p>
          <w:p w14:paraId="531F1F83" w14:textId="77777777" w:rsidR="000E74F3" w:rsidRDefault="000E74F3" w:rsidP="001467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6C08BF67" w14:textId="77777777" w:rsidR="000E74F3" w:rsidRDefault="000E74F3" w:rsidP="00146795">
            <w:pPr>
              <w:rPr>
                <w:rFonts w:eastAsia="Batang" w:cs="Arial"/>
                <w:lang w:eastAsia="ko-KR"/>
              </w:rPr>
            </w:pPr>
            <w:proofErr w:type="spellStart"/>
            <w:r>
              <w:rPr>
                <w:rFonts w:eastAsia="Batang" w:cs="Arial"/>
                <w:lang w:eastAsia="ko-KR"/>
              </w:rPr>
              <w:lastRenderedPageBreak/>
              <w:t>Questin</w:t>
            </w:r>
            <w:proofErr w:type="spellEnd"/>
            <w:r>
              <w:rPr>
                <w:rFonts w:eastAsia="Batang" w:cs="Arial"/>
                <w:lang w:eastAsia="ko-KR"/>
              </w:rPr>
              <w:t xml:space="preserve"> for clarification</w:t>
            </w:r>
          </w:p>
          <w:p w14:paraId="26A3B1F4" w14:textId="77777777" w:rsidR="000E74F3" w:rsidRDefault="000E74F3" w:rsidP="00146795">
            <w:pPr>
              <w:rPr>
                <w:rFonts w:eastAsia="Batang" w:cs="Arial"/>
                <w:lang w:eastAsia="ko-KR"/>
              </w:rPr>
            </w:pPr>
          </w:p>
          <w:p w14:paraId="70EEA7E4"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fri</w:t>
            </w:r>
            <w:proofErr w:type="spellEnd"/>
            <w:r>
              <w:rPr>
                <w:rFonts w:eastAsia="Batang" w:cs="Arial"/>
                <w:lang w:eastAsia="ko-KR"/>
              </w:rPr>
              <w:t xml:space="preserve"> 0519</w:t>
            </w:r>
          </w:p>
          <w:p w14:paraId="0EABD642" w14:textId="77777777" w:rsidR="000E74F3" w:rsidRDefault="000E74F3" w:rsidP="00146795">
            <w:pPr>
              <w:rPr>
                <w:rFonts w:eastAsia="Batang" w:cs="Arial"/>
                <w:lang w:eastAsia="ko-KR"/>
              </w:rPr>
            </w:pPr>
            <w:r>
              <w:rPr>
                <w:rFonts w:eastAsia="Batang" w:cs="Arial"/>
                <w:lang w:eastAsia="ko-KR"/>
              </w:rPr>
              <w:t>Offers to go back to Rel-16</w:t>
            </w:r>
          </w:p>
          <w:p w14:paraId="71476256" w14:textId="77777777" w:rsidR="000E74F3" w:rsidRDefault="000E74F3" w:rsidP="00146795">
            <w:pPr>
              <w:rPr>
                <w:rFonts w:eastAsia="Batang" w:cs="Arial"/>
                <w:lang w:eastAsia="ko-KR"/>
              </w:rPr>
            </w:pPr>
          </w:p>
          <w:p w14:paraId="5A947E91" w14:textId="77777777" w:rsidR="000E74F3" w:rsidRDefault="000E74F3"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0DC86E4D" w14:textId="77777777" w:rsidR="000E74F3" w:rsidRDefault="000E74F3" w:rsidP="00146795">
            <w:pPr>
              <w:rPr>
                <w:rFonts w:eastAsia="Batang" w:cs="Arial"/>
                <w:lang w:eastAsia="ko-KR"/>
              </w:rPr>
            </w:pPr>
            <w:r>
              <w:rPr>
                <w:rFonts w:eastAsia="Batang" w:cs="Arial"/>
                <w:lang w:eastAsia="ko-KR"/>
              </w:rPr>
              <w:t>Revision required</w:t>
            </w:r>
          </w:p>
          <w:p w14:paraId="5D3C297B" w14:textId="77777777" w:rsidR="000E74F3" w:rsidRDefault="000E74F3" w:rsidP="00146795">
            <w:pPr>
              <w:rPr>
                <w:rFonts w:eastAsia="Batang" w:cs="Arial"/>
                <w:lang w:eastAsia="ko-KR"/>
              </w:rPr>
            </w:pPr>
          </w:p>
          <w:p w14:paraId="681045A6" w14:textId="77777777" w:rsidR="000E74F3" w:rsidRDefault="000E74F3" w:rsidP="00146795">
            <w:pPr>
              <w:rPr>
                <w:rFonts w:eastAsia="Batang" w:cs="Arial"/>
                <w:lang w:eastAsia="ko-KR"/>
              </w:rPr>
            </w:pPr>
            <w:proofErr w:type="spellStart"/>
            <w:r>
              <w:rPr>
                <w:rFonts w:eastAsia="Batang" w:cs="Arial"/>
                <w:lang w:eastAsia="ko-KR"/>
              </w:rPr>
              <w:t>Yasua</w:t>
            </w:r>
            <w:proofErr w:type="spellEnd"/>
            <w:r>
              <w:rPr>
                <w:rFonts w:eastAsia="Batang" w:cs="Arial"/>
                <w:lang w:eastAsia="ko-KR"/>
              </w:rPr>
              <w:t xml:space="preserve"> wed 0250/0325/0352</w:t>
            </w:r>
          </w:p>
          <w:p w14:paraId="534CD5B5" w14:textId="77777777" w:rsidR="000E74F3" w:rsidRDefault="000E74F3" w:rsidP="00146795">
            <w:pPr>
              <w:rPr>
                <w:rFonts w:eastAsia="Batang" w:cs="Arial"/>
                <w:lang w:eastAsia="ko-KR"/>
              </w:rPr>
            </w:pPr>
            <w:r>
              <w:rPr>
                <w:rFonts w:eastAsia="Batang" w:cs="Arial"/>
                <w:lang w:eastAsia="ko-KR"/>
              </w:rPr>
              <w:t>Provides rev</w:t>
            </w:r>
          </w:p>
          <w:p w14:paraId="45AF69E1" w14:textId="77777777" w:rsidR="000E74F3" w:rsidRDefault="000E74F3" w:rsidP="00146795">
            <w:pPr>
              <w:rPr>
                <w:rFonts w:eastAsia="Batang" w:cs="Arial"/>
                <w:lang w:eastAsia="ko-KR"/>
              </w:rPr>
            </w:pPr>
          </w:p>
          <w:p w14:paraId="757DB081" w14:textId="77777777" w:rsidR="000E74F3" w:rsidRDefault="000E74F3" w:rsidP="00146795">
            <w:pPr>
              <w:rPr>
                <w:rFonts w:eastAsia="Batang" w:cs="Arial"/>
                <w:lang w:eastAsia="ko-KR"/>
              </w:rPr>
            </w:pPr>
            <w:r>
              <w:rPr>
                <w:rFonts w:eastAsia="Batang" w:cs="Arial"/>
                <w:lang w:eastAsia="ko-KR"/>
              </w:rPr>
              <w:t>Lin wed 0849</w:t>
            </w:r>
          </w:p>
          <w:p w14:paraId="71E947E9" w14:textId="77777777" w:rsidR="000E74F3" w:rsidRDefault="000E74F3" w:rsidP="00146795">
            <w:pPr>
              <w:rPr>
                <w:rFonts w:eastAsia="Batang" w:cs="Arial"/>
                <w:lang w:eastAsia="ko-KR"/>
              </w:rPr>
            </w:pPr>
            <w:r>
              <w:rPr>
                <w:rFonts w:eastAsia="Batang" w:cs="Arial"/>
                <w:lang w:eastAsia="ko-KR"/>
              </w:rPr>
              <w:t>Could live with it</w:t>
            </w:r>
          </w:p>
          <w:p w14:paraId="1D78AA03" w14:textId="77777777" w:rsidR="000E74F3" w:rsidRDefault="000E74F3" w:rsidP="00146795">
            <w:pPr>
              <w:rPr>
                <w:rFonts w:eastAsia="Batang" w:cs="Arial"/>
                <w:lang w:eastAsia="ko-KR"/>
              </w:rPr>
            </w:pPr>
          </w:p>
          <w:p w14:paraId="391EEC03"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0258/0417</w:t>
            </w:r>
          </w:p>
          <w:p w14:paraId="72510E65" w14:textId="77777777" w:rsidR="000E74F3" w:rsidRDefault="000E74F3" w:rsidP="00146795">
            <w:pPr>
              <w:rPr>
                <w:rFonts w:eastAsia="Batang" w:cs="Arial"/>
                <w:lang w:eastAsia="ko-KR"/>
              </w:rPr>
            </w:pPr>
            <w:r>
              <w:rPr>
                <w:rFonts w:eastAsia="Batang" w:cs="Arial"/>
                <w:lang w:eastAsia="ko-KR"/>
              </w:rPr>
              <w:t>New rev, replies</w:t>
            </w:r>
          </w:p>
          <w:p w14:paraId="2AA23AB2" w14:textId="77777777" w:rsidR="000E74F3" w:rsidRPr="00D95972" w:rsidRDefault="000E74F3" w:rsidP="00146795">
            <w:pPr>
              <w:rPr>
                <w:rFonts w:eastAsia="Batang" w:cs="Arial"/>
                <w:lang w:eastAsia="ko-KR"/>
              </w:rPr>
            </w:pPr>
          </w:p>
        </w:tc>
      </w:tr>
      <w:tr w:rsidR="00AD550D" w:rsidRPr="00D95972" w14:paraId="11CE9E91" w14:textId="77777777" w:rsidTr="00FB26C6">
        <w:tc>
          <w:tcPr>
            <w:tcW w:w="975" w:type="dxa"/>
            <w:tcBorders>
              <w:top w:val="nil"/>
              <w:left w:val="thinThickThinSmallGap" w:sz="24" w:space="0" w:color="auto"/>
              <w:bottom w:val="nil"/>
            </w:tcBorders>
            <w:shd w:val="clear" w:color="auto" w:fill="auto"/>
          </w:tcPr>
          <w:p w14:paraId="292CBF8E" w14:textId="77777777" w:rsidR="00AD550D" w:rsidRPr="00D95972" w:rsidRDefault="00AD550D" w:rsidP="00146795">
            <w:pPr>
              <w:rPr>
                <w:rFonts w:cs="Arial"/>
              </w:rPr>
            </w:pPr>
          </w:p>
        </w:tc>
        <w:tc>
          <w:tcPr>
            <w:tcW w:w="1316" w:type="dxa"/>
            <w:gridSpan w:val="2"/>
            <w:tcBorders>
              <w:top w:val="nil"/>
              <w:bottom w:val="nil"/>
            </w:tcBorders>
            <w:shd w:val="clear" w:color="auto" w:fill="auto"/>
          </w:tcPr>
          <w:p w14:paraId="34BD839A" w14:textId="77777777" w:rsidR="00AD550D" w:rsidRPr="00D95972" w:rsidRDefault="00AD550D" w:rsidP="00146795">
            <w:pPr>
              <w:rPr>
                <w:rFonts w:cs="Arial"/>
              </w:rPr>
            </w:pPr>
          </w:p>
        </w:tc>
        <w:tc>
          <w:tcPr>
            <w:tcW w:w="1093" w:type="dxa"/>
            <w:tcBorders>
              <w:top w:val="single" w:sz="4" w:space="0" w:color="auto"/>
              <w:bottom w:val="single" w:sz="4" w:space="0" w:color="auto"/>
            </w:tcBorders>
            <w:shd w:val="clear" w:color="auto" w:fill="auto"/>
          </w:tcPr>
          <w:p w14:paraId="656E7CB1" w14:textId="55C7207D" w:rsidR="00AD550D" w:rsidRPr="00D95972" w:rsidRDefault="00AD550D" w:rsidP="00146795">
            <w:pPr>
              <w:overflowPunct/>
              <w:autoSpaceDE/>
              <w:autoSpaceDN/>
              <w:adjustRightInd/>
              <w:textAlignment w:val="auto"/>
              <w:rPr>
                <w:rFonts w:cs="Arial"/>
                <w:lang w:val="en-US"/>
              </w:rPr>
            </w:pPr>
            <w:r w:rsidRPr="00AD550D">
              <w:t>C1-222034</w:t>
            </w:r>
          </w:p>
        </w:tc>
        <w:tc>
          <w:tcPr>
            <w:tcW w:w="4190" w:type="dxa"/>
            <w:gridSpan w:val="3"/>
            <w:tcBorders>
              <w:top w:val="single" w:sz="4" w:space="0" w:color="auto"/>
              <w:bottom w:val="single" w:sz="4" w:space="0" w:color="auto"/>
            </w:tcBorders>
            <w:shd w:val="clear" w:color="auto" w:fill="auto"/>
          </w:tcPr>
          <w:p w14:paraId="5AB272A8" w14:textId="77777777" w:rsidR="00AD550D" w:rsidRPr="00D95972" w:rsidRDefault="00AD550D" w:rsidP="00146795">
            <w:pPr>
              <w:rPr>
                <w:rFonts w:cs="Arial"/>
              </w:rPr>
            </w:pPr>
            <w:r>
              <w:rPr>
                <w:rFonts w:cs="Arial"/>
              </w:rPr>
              <w:t>Usage of indication to use MSK for derivation of KAUSF after success of primary authentication and key agreement procedure</w:t>
            </w:r>
          </w:p>
        </w:tc>
        <w:tc>
          <w:tcPr>
            <w:tcW w:w="1766" w:type="dxa"/>
            <w:tcBorders>
              <w:top w:val="single" w:sz="4" w:space="0" w:color="auto"/>
              <w:bottom w:val="single" w:sz="4" w:space="0" w:color="auto"/>
            </w:tcBorders>
            <w:shd w:val="clear" w:color="auto" w:fill="auto"/>
          </w:tcPr>
          <w:p w14:paraId="0AE58781" w14:textId="77777777" w:rsidR="00AD550D" w:rsidRPr="00D95972" w:rsidRDefault="00AD550D" w:rsidP="00146795">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auto"/>
          </w:tcPr>
          <w:p w14:paraId="228C05A1" w14:textId="77777777" w:rsidR="00AD550D" w:rsidRPr="00D95972" w:rsidRDefault="00AD550D" w:rsidP="00146795">
            <w:pPr>
              <w:rPr>
                <w:rFonts w:cs="Arial"/>
              </w:rPr>
            </w:pPr>
            <w:r>
              <w:rPr>
                <w:rFonts w:cs="Arial"/>
              </w:rPr>
              <w:t>CR 3843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871E059" w14:textId="21DA851A" w:rsidR="00FB26C6" w:rsidRDefault="00FB26C6" w:rsidP="00146795">
            <w:pPr>
              <w:rPr>
                <w:rFonts w:eastAsia="Batang" w:cs="Arial"/>
                <w:lang w:eastAsia="ko-KR"/>
              </w:rPr>
            </w:pPr>
            <w:r>
              <w:rPr>
                <w:rFonts w:eastAsia="Batang" w:cs="Arial"/>
                <w:lang w:eastAsia="ko-KR"/>
              </w:rPr>
              <w:t>Agreed</w:t>
            </w:r>
          </w:p>
          <w:p w14:paraId="0A7C750E" w14:textId="77777777" w:rsidR="00FB26C6" w:rsidRDefault="00FB26C6" w:rsidP="00146795">
            <w:pPr>
              <w:rPr>
                <w:rFonts w:eastAsia="Batang" w:cs="Arial"/>
                <w:lang w:eastAsia="ko-KR"/>
              </w:rPr>
            </w:pPr>
          </w:p>
          <w:p w14:paraId="60CBFF74" w14:textId="5730E98C" w:rsidR="00AD550D" w:rsidRDefault="00AD550D" w:rsidP="00146795">
            <w:pPr>
              <w:rPr>
                <w:ins w:id="606" w:author="Nokia User" w:date="2022-02-24T13:13:00Z"/>
                <w:rFonts w:eastAsia="Batang" w:cs="Arial"/>
                <w:lang w:eastAsia="ko-KR"/>
              </w:rPr>
            </w:pPr>
            <w:ins w:id="607" w:author="Nokia User" w:date="2022-02-24T13:13:00Z">
              <w:r>
                <w:rPr>
                  <w:rFonts w:eastAsia="Batang" w:cs="Arial"/>
                  <w:lang w:eastAsia="ko-KR"/>
                </w:rPr>
                <w:t>Revision of C1-221095</w:t>
              </w:r>
            </w:ins>
          </w:p>
          <w:p w14:paraId="65B91AF9" w14:textId="094CC270" w:rsidR="00AD550D" w:rsidRDefault="00AD550D" w:rsidP="00146795">
            <w:pPr>
              <w:rPr>
                <w:ins w:id="608" w:author="Nokia User" w:date="2022-02-24T13:13:00Z"/>
                <w:rFonts w:eastAsia="Batang" w:cs="Arial"/>
                <w:lang w:eastAsia="ko-KR"/>
              </w:rPr>
            </w:pPr>
            <w:ins w:id="609" w:author="Nokia User" w:date="2022-02-24T13:13:00Z">
              <w:r>
                <w:rPr>
                  <w:rFonts w:eastAsia="Batang" w:cs="Arial"/>
                  <w:lang w:eastAsia="ko-KR"/>
                </w:rPr>
                <w:t>_________________________________________</w:t>
              </w:r>
            </w:ins>
          </w:p>
          <w:p w14:paraId="70C0B9F1" w14:textId="53365073" w:rsidR="00AD550D" w:rsidRDefault="00AD550D" w:rsidP="00146795">
            <w:pPr>
              <w:rPr>
                <w:rFonts w:eastAsia="Batang" w:cs="Arial"/>
                <w:lang w:eastAsia="ko-KR"/>
              </w:rPr>
            </w:pPr>
            <w:r>
              <w:rPr>
                <w:rFonts w:eastAsia="Batang" w:cs="Arial"/>
                <w:lang w:eastAsia="ko-KR"/>
              </w:rPr>
              <w:t>Revision of C1-220118</w:t>
            </w:r>
          </w:p>
          <w:p w14:paraId="2CAA4531" w14:textId="77777777" w:rsidR="00AD550D" w:rsidRDefault="00AD550D" w:rsidP="00146795">
            <w:pPr>
              <w:rPr>
                <w:rFonts w:eastAsia="Batang" w:cs="Arial"/>
                <w:lang w:eastAsia="ko-KR"/>
              </w:rPr>
            </w:pPr>
          </w:p>
          <w:p w14:paraId="1B2D3F58" w14:textId="77777777"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1E3E4F1" w14:textId="77777777" w:rsidR="00AD550D" w:rsidRDefault="00AD550D" w:rsidP="00146795">
            <w:pPr>
              <w:rPr>
                <w:rFonts w:eastAsia="Batang" w:cs="Arial"/>
                <w:lang w:eastAsia="ko-KR"/>
              </w:rPr>
            </w:pPr>
            <w:r>
              <w:rPr>
                <w:rFonts w:eastAsia="Batang" w:cs="Arial"/>
                <w:lang w:eastAsia="ko-KR"/>
              </w:rPr>
              <w:t>Rev required, wait for SA3 progress</w:t>
            </w:r>
          </w:p>
          <w:p w14:paraId="0ED2C074" w14:textId="77777777" w:rsidR="00AD550D" w:rsidRDefault="00AD550D" w:rsidP="00146795">
            <w:pPr>
              <w:rPr>
                <w:rFonts w:eastAsia="Batang" w:cs="Arial"/>
                <w:lang w:eastAsia="ko-KR"/>
              </w:rPr>
            </w:pPr>
          </w:p>
          <w:p w14:paraId="462DDFE2"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68F2AE5A" w14:textId="77777777" w:rsidR="00AD550D" w:rsidRDefault="00AD550D" w:rsidP="00146795">
            <w:pPr>
              <w:rPr>
                <w:rFonts w:eastAsia="Batang" w:cs="Arial"/>
                <w:lang w:eastAsia="ko-KR"/>
              </w:rPr>
            </w:pPr>
            <w:r>
              <w:rPr>
                <w:rFonts w:eastAsia="Batang" w:cs="Arial"/>
                <w:lang w:eastAsia="ko-KR"/>
              </w:rPr>
              <w:t>Replies</w:t>
            </w:r>
          </w:p>
          <w:p w14:paraId="411796F3" w14:textId="77777777" w:rsidR="00AD550D" w:rsidRDefault="00AD550D" w:rsidP="00146795">
            <w:pPr>
              <w:rPr>
                <w:rFonts w:eastAsia="Batang" w:cs="Arial"/>
                <w:lang w:eastAsia="ko-KR"/>
              </w:rPr>
            </w:pPr>
          </w:p>
          <w:p w14:paraId="4106C377" w14:textId="77777777" w:rsidR="00AD550D" w:rsidRDefault="00AD550D" w:rsidP="00146795">
            <w:pPr>
              <w:rPr>
                <w:rFonts w:eastAsia="Batang" w:cs="Arial"/>
                <w:lang w:eastAsia="ko-KR"/>
              </w:rPr>
            </w:pPr>
            <w:r>
              <w:rPr>
                <w:rFonts w:eastAsia="Batang" w:cs="Arial"/>
                <w:lang w:eastAsia="ko-KR"/>
              </w:rPr>
              <w:t>Lin mon 1505</w:t>
            </w:r>
          </w:p>
          <w:p w14:paraId="3B85883E" w14:textId="77777777" w:rsidR="00AD550D" w:rsidRDefault="00AD550D" w:rsidP="00146795">
            <w:pPr>
              <w:rPr>
                <w:rFonts w:eastAsia="Batang" w:cs="Arial"/>
                <w:lang w:eastAsia="ko-KR"/>
              </w:rPr>
            </w:pPr>
            <w:r>
              <w:rPr>
                <w:rFonts w:eastAsia="Batang" w:cs="Arial"/>
                <w:lang w:eastAsia="ko-KR"/>
              </w:rPr>
              <w:t>Replies</w:t>
            </w:r>
          </w:p>
          <w:p w14:paraId="0CC88E77" w14:textId="77777777" w:rsidR="00AD550D" w:rsidRDefault="00AD550D" w:rsidP="00146795">
            <w:pPr>
              <w:rPr>
                <w:rFonts w:eastAsia="Batang" w:cs="Arial"/>
                <w:lang w:eastAsia="ko-KR"/>
              </w:rPr>
            </w:pPr>
          </w:p>
          <w:p w14:paraId="050E19D7" w14:textId="77777777" w:rsidR="00AD550D" w:rsidRDefault="00AD550D" w:rsidP="00146795">
            <w:pPr>
              <w:rPr>
                <w:rFonts w:eastAsia="Batang" w:cs="Arial"/>
                <w:lang w:eastAsia="ko-KR"/>
              </w:rPr>
            </w:pPr>
            <w:r>
              <w:rPr>
                <w:rFonts w:eastAsia="Batang" w:cs="Arial"/>
                <w:lang w:eastAsia="ko-KR"/>
              </w:rPr>
              <w:t>Ivo mon 1907</w:t>
            </w:r>
          </w:p>
          <w:p w14:paraId="0901FFD6" w14:textId="77777777" w:rsidR="00AD550D" w:rsidRDefault="00AD550D" w:rsidP="00146795">
            <w:pPr>
              <w:rPr>
                <w:rFonts w:eastAsia="Batang" w:cs="Arial"/>
                <w:lang w:eastAsia="ko-KR"/>
              </w:rPr>
            </w:pPr>
            <w:r>
              <w:rPr>
                <w:rFonts w:eastAsia="Batang" w:cs="Arial"/>
                <w:lang w:eastAsia="ko-KR"/>
              </w:rPr>
              <w:t>New rev</w:t>
            </w:r>
          </w:p>
          <w:p w14:paraId="2CC06718" w14:textId="77777777" w:rsidR="00AD550D" w:rsidRDefault="00AD550D" w:rsidP="00146795">
            <w:pPr>
              <w:rPr>
                <w:rFonts w:eastAsia="Batang" w:cs="Arial"/>
                <w:lang w:eastAsia="ko-KR"/>
              </w:rPr>
            </w:pPr>
          </w:p>
          <w:p w14:paraId="6C3FDFF4" w14:textId="77777777" w:rsidR="00AD550D" w:rsidRDefault="00AD550D" w:rsidP="00146795">
            <w:pPr>
              <w:rPr>
                <w:rFonts w:eastAsia="Batang" w:cs="Arial"/>
                <w:lang w:eastAsia="ko-KR"/>
              </w:rPr>
            </w:pPr>
            <w:r>
              <w:rPr>
                <w:rFonts w:eastAsia="Batang" w:cs="Arial"/>
                <w:lang w:eastAsia="ko-KR"/>
              </w:rPr>
              <w:t>Lin wed 0746</w:t>
            </w:r>
          </w:p>
          <w:p w14:paraId="697F847B" w14:textId="77777777" w:rsidR="00AD550D" w:rsidRDefault="00AD550D" w:rsidP="00146795">
            <w:pPr>
              <w:rPr>
                <w:rFonts w:eastAsia="Batang" w:cs="Arial"/>
                <w:lang w:eastAsia="ko-KR"/>
              </w:rPr>
            </w:pPr>
            <w:r>
              <w:rPr>
                <w:rFonts w:eastAsia="Batang" w:cs="Arial"/>
                <w:lang w:eastAsia="ko-KR"/>
              </w:rPr>
              <w:t>Fine for the rev</w:t>
            </w:r>
          </w:p>
          <w:p w14:paraId="5C0A51CD" w14:textId="77777777" w:rsidR="00AD550D" w:rsidRDefault="00AD550D" w:rsidP="00146795">
            <w:pPr>
              <w:rPr>
                <w:rFonts w:eastAsia="Batang" w:cs="Arial"/>
                <w:lang w:eastAsia="ko-KR"/>
              </w:rPr>
            </w:pPr>
          </w:p>
          <w:p w14:paraId="12F10DA0" w14:textId="77777777" w:rsidR="00AD550D" w:rsidRDefault="00AD550D" w:rsidP="00146795">
            <w:pPr>
              <w:rPr>
                <w:rFonts w:eastAsia="Batang" w:cs="Arial"/>
                <w:lang w:eastAsia="ko-KR"/>
              </w:rPr>
            </w:pPr>
            <w:r>
              <w:rPr>
                <w:rFonts w:eastAsia="Batang" w:cs="Arial"/>
                <w:lang w:eastAsia="ko-KR"/>
              </w:rPr>
              <w:t>Ivo wed 0752</w:t>
            </w:r>
          </w:p>
          <w:p w14:paraId="44A47908" w14:textId="77777777" w:rsidR="00AD550D" w:rsidRDefault="00AD550D" w:rsidP="00146795">
            <w:pPr>
              <w:rPr>
                <w:rFonts w:eastAsia="Batang" w:cs="Arial"/>
                <w:lang w:eastAsia="ko-KR"/>
              </w:rPr>
            </w:pPr>
            <w:r>
              <w:rPr>
                <w:rFonts w:eastAsia="Batang" w:cs="Arial"/>
                <w:lang w:eastAsia="ko-KR"/>
              </w:rPr>
              <w:t>acks</w:t>
            </w:r>
          </w:p>
          <w:p w14:paraId="74C413CD" w14:textId="77777777" w:rsidR="00AD550D" w:rsidRDefault="00AD550D" w:rsidP="00146795">
            <w:pPr>
              <w:rPr>
                <w:rFonts w:eastAsia="Batang" w:cs="Arial"/>
                <w:lang w:eastAsia="ko-KR"/>
              </w:rPr>
            </w:pPr>
          </w:p>
          <w:p w14:paraId="21388EE5" w14:textId="77777777" w:rsidR="00AD550D" w:rsidRPr="00D95972" w:rsidRDefault="00AD550D" w:rsidP="00146795">
            <w:pPr>
              <w:rPr>
                <w:rFonts w:eastAsia="Batang" w:cs="Arial"/>
                <w:lang w:eastAsia="ko-KR"/>
              </w:rPr>
            </w:pPr>
          </w:p>
        </w:tc>
      </w:tr>
      <w:tr w:rsidR="00146795" w:rsidRPr="00D95972" w14:paraId="75D27021" w14:textId="77777777" w:rsidTr="00FB26C6">
        <w:tc>
          <w:tcPr>
            <w:tcW w:w="975" w:type="dxa"/>
            <w:tcBorders>
              <w:top w:val="nil"/>
              <w:left w:val="thinThickThinSmallGap" w:sz="24" w:space="0" w:color="auto"/>
              <w:bottom w:val="nil"/>
            </w:tcBorders>
            <w:shd w:val="clear" w:color="auto" w:fill="auto"/>
          </w:tcPr>
          <w:p w14:paraId="2AEFDD5A" w14:textId="77777777" w:rsidR="00146795" w:rsidRPr="00D95972" w:rsidRDefault="00146795" w:rsidP="00146795">
            <w:pPr>
              <w:rPr>
                <w:rFonts w:cs="Arial"/>
              </w:rPr>
            </w:pPr>
          </w:p>
        </w:tc>
        <w:tc>
          <w:tcPr>
            <w:tcW w:w="1316" w:type="dxa"/>
            <w:gridSpan w:val="2"/>
            <w:tcBorders>
              <w:top w:val="nil"/>
              <w:bottom w:val="nil"/>
            </w:tcBorders>
            <w:shd w:val="clear" w:color="auto" w:fill="auto"/>
          </w:tcPr>
          <w:p w14:paraId="4F0B8A8E" w14:textId="77777777" w:rsidR="00146795" w:rsidRPr="00D95972" w:rsidRDefault="00146795" w:rsidP="00146795">
            <w:pPr>
              <w:rPr>
                <w:rFonts w:cs="Arial"/>
              </w:rPr>
            </w:pPr>
          </w:p>
        </w:tc>
        <w:tc>
          <w:tcPr>
            <w:tcW w:w="1093" w:type="dxa"/>
            <w:tcBorders>
              <w:top w:val="single" w:sz="4" w:space="0" w:color="auto"/>
              <w:bottom w:val="single" w:sz="4" w:space="0" w:color="auto"/>
            </w:tcBorders>
            <w:shd w:val="clear" w:color="auto" w:fill="auto"/>
          </w:tcPr>
          <w:p w14:paraId="08CF40A8" w14:textId="4C5F8D05" w:rsidR="00146795" w:rsidRPr="00D95972" w:rsidRDefault="00146795" w:rsidP="00146795">
            <w:pPr>
              <w:overflowPunct/>
              <w:autoSpaceDE/>
              <w:autoSpaceDN/>
              <w:adjustRightInd/>
              <w:textAlignment w:val="auto"/>
              <w:rPr>
                <w:rFonts w:cs="Arial"/>
                <w:lang w:val="en-US"/>
              </w:rPr>
            </w:pPr>
            <w:r w:rsidRPr="00146795">
              <w:t>C1-222041</w:t>
            </w:r>
          </w:p>
        </w:tc>
        <w:tc>
          <w:tcPr>
            <w:tcW w:w="4190" w:type="dxa"/>
            <w:gridSpan w:val="3"/>
            <w:tcBorders>
              <w:top w:val="single" w:sz="4" w:space="0" w:color="auto"/>
              <w:bottom w:val="single" w:sz="4" w:space="0" w:color="auto"/>
            </w:tcBorders>
            <w:shd w:val="clear" w:color="auto" w:fill="auto"/>
          </w:tcPr>
          <w:p w14:paraId="11F0230F" w14:textId="77777777" w:rsidR="00146795" w:rsidRPr="00D95972" w:rsidRDefault="00146795" w:rsidP="00146795">
            <w:pPr>
              <w:rPr>
                <w:rFonts w:cs="Arial"/>
              </w:rPr>
            </w:pPr>
            <w:r>
              <w:rPr>
                <w:rFonts w:cs="Arial"/>
              </w:rPr>
              <w:t>Providing PVS addresses for obtaining SO-SNPN credentials when registered for non-onboarding services in SNPN</w:t>
            </w:r>
          </w:p>
        </w:tc>
        <w:tc>
          <w:tcPr>
            <w:tcW w:w="1766" w:type="dxa"/>
            <w:tcBorders>
              <w:top w:val="single" w:sz="4" w:space="0" w:color="auto"/>
              <w:bottom w:val="single" w:sz="4" w:space="0" w:color="auto"/>
            </w:tcBorders>
            <w:shd w:val="clear" w:color="auto" w:fill="auto"/>
          </w:tcPr>
          <w:p w14:paraId="447DA880" w14:textId="77777777" w:rsidR="00146795" w:rsidRPr="00D95972" w:rsidRDefault="00146795" w:rsidP="001467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3B61D3B" w14:textId="77777777" w:rsidR="00146795" w:rsidRPr="00D95972" w:rsidRDefault="00146795" w:rsidP="00146795">
            <w:pPr>
              <w:rPr>
                <w:rFonts w:cs="Arial"/>
              </w:rPr>
            </w:pPr>
            <w:r>
              <w:rPr>
                <w:rFonts w:cs="Arial"/>
              </w:rPr>
              <w:t>CR 3988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AC4740E" w14:textId="7095BD77" w:rsidR="00FB26C6" w:rsidRDefault="00FB26C6" w:rsidP="00146795">
            <w:pPr>
              <w:rPr>
                <w:rFonts w:eastAsia="Batang" w:cs="Arial"/>
                <w:lang w:eastAsia="ko-KR"/>
              </w:rPr>
            </w:pPr>
            <w:r>
              <w:rPr>
                <w:rFonts w:eastAsia="Batang" w:cs="Arial"/>
                <w:lang w:eastAsia="ko-KR"/>
              </w:rPr>
              <w:t>Agreed</w:t>
            </w:r>
          </w:p>
          <w:p w14:paraId="7E4E36F7" w14:textId="77777777" w:rsidR="00FB26C6" w:rsidRDefault="00FB26C6" w:rsidP="00146795">
            <w:pPr>
              <w:rPr>
                <w:rFonts w:eastAsia="Batang" w:cs="Arial"/>
                <w:lang w:eastAsia="ko-KR"/>
              </w:rPr>
            </w:pPr>
          </w:p>
          <w:p w14:paraId="0DCC1330" w14:textId="3B92803B" w:rsidR="00146795" w:rsidRDefault="00146795" w:rsidP="00146795">
            <w:pPr>
              <w:rPr>
                <w:ins w:id="610" w:author="Nokia User" w:date="2022-02-24T13:21:00Z"/>
                <w:rFonts w:eastAsia="Batang" w:cs="Arial"/>
                <w:lang w:eastAsia="ko-KR"/>
              </w:rPr>
            </w:pPr>
            <w:ins w:id="611" w:author="Nokia User" w:date="2022-02-24T13:21:00Z">
              <w:r>
                <w:rPr>
                  <w:rFonts w:eastAsia="Batang" w:cs="Arial"/>
                  <w:lang w:eastAsia="ko-KR"/>
                </w:rPr>
                <w:t>Revision of C1-221111</w:t>
              </w:r>
            </w:ins>
          </w:p>
          <w:p w14:paraId="27B7B68B" w14:textId="4DE2B87B" w:rsidR="00146795" w:rsidRDefault="00146795" w:rsidP="00146795">
            <w:pPr>
              <w:rPr>
                <w:ins w:id="612" w:author="Nokia User" w:date="2022-02-24T13:21:00Z"/>
                <w:rFonts w:eastAsia="Batang" w:cs="Arial"/>
                <w:lang w:eastAsia="ko-KR"/>
              </w:rPr>
            </w:pPr>
            <w:ins w:id="613" w:author="Nokia User" w:date="2022-02-24T13:21:00Z">
              <w:r>
                <w:rPr>
                  <w:rFonts w:eastAsia="Batang" w:cs="Arial"/>
                  <w:lang w:eastAsia="ko-KR"/>
                </w:rPr>
                <w:t>_________________________________________</w:t>
              </w:r>
            </w:ins>
          </w:p>
          <w:p w14:paraId="1C8C1509" w14:textId="08B1CAA4"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50FC160" w14:textId="77777777" w:rsidR="00146795" w:rsidRDefault="00146795" w:rsidP="00146795">
            <w:pPr>
              <w:rPr>
                <w:rFonts w:eastAsia="Batang" w:cs="Arial"/>
                <w:lang w:eastAsia="ko-KR"/>
              </w:rPr>
            </w:pPr>
            <w:r>
              <w:rPr>
                <w:rFonts w:eastAsia="Batang" w:cs="Arial"/>
                <w:lang w:eastAsia="ko-KR"/>
              </w:rPr>
              <w:t>Rev required</w:t>
            </w:r>
          </w:p>
          <w:p w14:paraId="087A682E" w14:textId="77777777" w:rsidR="00146795" w:rsidRDefault="00146795" w:rsidP="00146795">
            <w:pPr>
              <w:rPr>
                <w:rFonts w:eastAsia="Batang" w:cs="Arial"/>
                <w:lang w:eastAsia="ko-KR"/>
              </w:rPr>
            </w:pPr>
          </w:p>
          <w:p w14:paraId="5AFB5A31" w14:textId="77777777" w:rsidR="00146795" w:rsidRDefault="00146795" w:rsidP="00146795">
            <w:pPr>
              <w:rPr>
                <w:rFonts w:eastAsia="Batang" w:cs="Arial"/>
                <w:lang w:eastAsia="ko-KR"/>
              </w:rPr>
            </w:pPr>
            <w:r>
              <w:rPr>
                <w:rFonts w:eastAsia="Batang" w:cs="Arial"/>
                <w:lang w:eastAsia="ko-KR"/>
              </w:rPr>
              <w:t>Ivo mon 1114</w:t>
            </w:r>
          </w:p>
          <w:p w14:paraId="77BFED74" w14:textId="77777777" w:rsidR="00146795" w:rsidRDefault="00146795" w:rsidP="00146795">
            <w:pPr>
              <w:rPr>
                <w:rFonts w:eastAsia="Batang" w:cs="Arial"/>
                <w:lang w:eastAsia="ko-KR"/>
              </w:rPr>
            </w:pPr>
            <w:r>
              <w:rPr>
                <w:rFonts w:eastAsia="Batang" w:cs="Arial"/>
                <w:lang w:eastAsia="ko-KR"/>
              </w:rPr>
              <w:t>Replies</w:t>
            </w:r>
          </w:p>
          <w:p w14:paraId="19056B50" w14:textId="77777777" w:rsidR="00146795" w:rsidRDefault="00146795" w:rsidP="00146795">
            <w:pPr>
              <w:rPr>
                <w:rFonts w:eastAsia="Batang" w:cs="Arial"/>
                <w:lang w:eastAsia="ko-KR"/>
              </w:rPr>
            </w:pPr>
          </w:p>
          <w:p w14:paraId="7FF28C63" w14:textId="77777777" w:rsidR="00146795" w:rsidRDefault="00146795" w:rsidP="00146795">
            <w:pPr>
              <w:rPr>
                <w:rFonts w:eastAsia="Batang" w:cs="Arial"/>
                <w:lang w:eastAsia="ko-KR"/>
              </w:rPr>
            </w:pPr>
            <w:r>
              <w:rPr>
                <w:rFonts w:eastAsia="Batang" w:cs="Arial"/>
                <w:lang w:eastAsia="ko-KR"/>
              </w:rPr>
              <w:t>Ivo wed 0907</w:t>
            </w:r>
          </w:p>
          <w:p w14:paraId="1700B83D" w14:textId="77777777" w:rsidR="00146795" w:rsidRDefault="00146795" w:rsidP="00146795">
            <w:pPr>
              <w:rPr>
                <w:rFonts w:eastAsia="Batang" w:cs="Arial"/>
                <w:lang w:eastAsia="ko-KR"/>
              </w:rPr>
            </w:pPr>
            <w:r>
              <w:rPr>
                <w:rFonts w:eastAsia="Batang" w:cs="Arial"/>
                <w:lang w:eastAsia="ko-KR"/>
              </w:rPr>
              <w:t>Replies</w:t>
            </w:r>
          </w:p>
          <w:p w14:paraId="11A8C2D2" w14:textId="77777777" w:rsidR="00146795" w:rsidRDefault="00146795" w:rsidP="00146795">
            <w:pPr>
              <w:rPr>
                <w:rFonts w:eastAsia="Batang" w:cs="Arial"/>
                <w:lang w:eastAsia="ko-KR"/>
              </w:rPr>
            </w:pPr>
          </w:p>
          <w:p w14:paraId="1246B0C8" w14:textId="77777777" w:rsidR="00146795" w:rsidRDefault="00146795" w:rsidP="00146795">
            <w:pPr>
              <w:rPr>
                <w:rFonts w:eastAsia="Batang" w:cs="Arial"/>
                <w:lang w:eastAsia="ko-KR"/>
              </w:rPr>
            </w:pPr>
            <w:r>
              <w:rPr>
                <w:rFonts w:eastAsia="Batang" w:cs="Arial"/>
                <w:lang w:eastAsia="ko-KR"/>
              </w:rPr>
              <w:t>Lin wed 1459</w:t>
            </w:r>
          </w:p>
          <w:p w14:paraId="3CF8AEDD" w14:textId="77777777" w:rsidR="00146795" w:rsidRDefault="00146795" w:rsidP="00146795">
            <w:pPr>
              <w:rPr>
                <w:rFonts w:eastAsia="Batang" w:cs="Arial"/>
                <w:lang w:eastAsia="ko-KR"/>
              </w:rPr>
            </w:pPr>
            <w:r>
              <w:rPr>
                <w:rFonts w:eastAsia="Batang" w:cs="Arial"/>
                <w:lang w:eastAsia="ko-KR"/>
              </w:rPr>
              <w:t>Replies</w:t>
            </w:r>
          </w:p>
          <w:p w14:paraId="2B5935B2" w14:textId="77777777" w:rsidR="00146795" w:rsidRDefault="00146795" w:rsidP="00146795">
            <w:pPr>
              <w:rPr>
                <w:rFonts w:eastAsia="Batang" w:cs="Arial"/>
                <w:lang w:eastAsia="ko-KR"/>
              </w:rPr>
            </w:pPr>
          </w:p>
          <w:p w14:paraId="186DA63D" w14:textId="77777777" w:rsidR="00146795" w:rsidRDefault="00146795" w:rsidP="00146795">
            <w:pPr>
              <w:rPr>
                <w:rFonts w:eastAsia="Batang" w:cs="Arial"/>
                <w:lang w:eastAsia="ko-KR"/>
              </w:rPr>
            </w:pPr>
            <w:r>
              <w:rPr>
                <w:rFonts w:eastAsia="Batang" w:cs="Arial"/>
                <w:lang w:eastAsia="ko-KR"/>
              </w:rPr>
              <w:t>Ivo wed 1857</w:t>
            </w:r>
          </w:p>
          <w:p w14:paraId="418F2AF5" w14:textId="77777777" w:rsidR="00146795" w:rsidRDefault="00146795" w:rsidP="00146795">
            <w:pPr>
              <w:rPr>
                <w:rFonts w:eastAsia="Batang" w:cs="Arial"/>
                <w:lang w:eastAsia="ko-KR"/>
              </w:rPr>
            </w:pPr>
            <w:r>
              <w:rPr>
                <w:rFonts w:eastAsia="Batang" w:cs="Arial"/>
                <w:lang w:eastAsia="ko-KR"/>
              </w:rPr>
              <w:t>New rev</w:t>
            </w:r>
          </w:p>
          <w:p w14:paraId="2C6FC6B5" w14:textId="77777777" w:rsidR="00146795" w:rsidRDefault="00146795" w:rsidP="00146795">
            <w:pPr>
              <w:rPr>
                <w:rFonts w:eastAsia="Batang" w:cs="Arial"/>
                <w:lang w:eastAsia="ko-KR"/>
              </w:rPr>
            </w:pPr>
          </w:p>
          <w:p w14:paraId="5726CF17"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0450</w:t>
            </w:r>
          </w:p>
          <w:p w14:paraId="06E38E2F" w14:textId="77777777" w:rsidR="00146795" w:rsidRDefault="00146795" w:rsidP="00146795">
            <w:pPr>
              <w:rPr>
                <w:rFonts w:eastAsia="Batang" w:cs="Arial"/>
                <w:lang w:eastAsia="ko-KR"/>
              </w:rPr>
            </w:pPr>
            <w:r>
              <w:rPr>
                <w:rFonts w:eastAsia="Batang" w:cs="Arial"/>
                <w:lang w:eastAsia="ko-KR"/>
              </w:rPr>
              <w:t>Fine</w:t>
            </w:r>
          </w:p>
          <w:p w14:paraId="62D258F8" w14:textId="77777777" w:rsidR="00146795" w:rsidRDefault="00146795" w:rsidP="00146795">
            <w:pPr>
              <w:rPr>
                <w:rFonts w:eastAsia="Batang" w:cs="Arial"/>
                <w:lang w:eastAsia="ko-KR"/>
              </w:rPr>
            </w:pPr>
          </w:p>
          <w:p w14:paraId="3AAC0F44" w14:textId="77777777" w:rsidR="00146795" w:rsidRPr="00D95972" w:rsidRDefault="00146795" w:rsidP="00146795">
            <w:pPr>
              <w:rPr>
                <w:rFonts w:eastAsia="Batang" w:cs="Arial"/>
                <w:lang w:eastAsia="ko-KR"/>
              </w:rPr>
            </w:pPr>
          </w:p>
        </w:tc>
      </w:tr>
      <w:tr w:rsidR="00146795" w:rsidRPr="00D95972" w14:paraId="4E337B9D" w14:textId="77777777" w:rsidTr="00FB26C6">
        <w:tc>
          <w:tcPr>
            <w:tcW w:w="975" w:type="dxa"/>
            <w:tcBorders>
              <w:top w:val="nil"/>
              <w:left w:val="thinThickThinSmallGap" w:sz="24" w:space="0" w:color="auto"/>
              <w:bottom w:val="nil"/>
            </w:tcBorders>
            <w:shd w:val="clear" w:color="auto" w:fill="auto"/>
          </w:tcPr>
          <w:p w14:paraId="75C9B25B" w14:textId="77777777" w:rsidR="00146795" w:rsidRPr="00D95972" w:rsidRDefault="00146795" w:rsidP="00146795">
            <w:pPr>
              <w:rPr>
                <w:rFonts w:cs="Arial"/>
              </w:rPr>
            </w:pPr>
          </w:p>
        </w:tc>
        <w:tc>
          <w:tcPr>
            <w:tcW w:w="1316" w:type="dxa"/>
            <w:gridSpan w:val="2"/>
            <w:tcBorders>
              <w:top w:val="nil"/>
              <w:bottom w:val="nil"/>
            </w:tcBorders>
            <w:shd w:val="clear" w:color="auto" w:fill="auto"/>
          </w:tcPr>
          <w:p w14:paraId="55CC4D43" w14:textId="77777777" w:rsidR="00146795" w:rsidRPr="00D95972" w:rsidRDefault="00146795" w:rsidP="00146795">
            <w:pPr>
              <w:rPr>
                <w:rFonts w:cs="Arial"/>
              </w:rPr>
            </w:pPr>
          </w:p>
        </w:tc>
        <w:tc>
          <w:tcPr>
            <w:tcW w:w="1093" w:type="dxa"/>
            <w:tcBorders>
              <w:top w:val="single" w:sz="4" w:space="0" w:color="auto"/>
              <w:bottom w:val="single" w:sz="4" w:space="0" w:color="auto"/>
            </w:tcBorders>
            <w:shd w:val="clear" w:color="auto" w:fill="auto"/>
          </w:tcPr>
          <w:p w14:paraId="19BCD517" w14:textId="0887096E" w:rsidR="00146795" w:rsidRPr="00D95972" w:rsidRDefault="00146795" w:rsidP="00146795">
            <w:pPr>
              <w:overflowPunct/>
              <w:autoSpaceDE/>
              <w:autoSpaceDN/>
              <w:adjustRightInd/>
              <w:textAlignment w:val="auto"/>
              <w:rPr>
                <w:rFonts w:cs="Arial"/>
                <w:lang w:val="en-US"/>
              </w:rPr>
            </w:pPr>
            <w:r w:rsidRPr="00146795">
              <w:t>C1-222042</w:t>
            </w:r>
          </w:p>
        </w:tc>
        <w:tc>
          <w:tcPr>
            <w:tcW w:w="4190" w:type="dxa"/>
            <w:gridSpan w:val="3"/>
            <w:tcBorders>
              <w:top w:val="single" w:sz="4" w:space="0" w:color="auto"/>
              <w:bottom w:val="single" w:sz="4" w:space="0" w:color="auto"/>
            </w:tcBorders>
            <w:shd w:val="clear" w:color="auto" w:fill="auto"/>
          </w:tcPr>
          <w:p w14:paraId="7C478D59" w14:textId="77777777" w:rsidR="00146795" w:rsidRPr="00D95972" w:rsidRDefault="00146795" w:rsidP="00146795">
            <w:pPr>
              <w:rPr>
                <w:rFonts w:cs="Arial"/>
              </w:rPr>
            </w:pPr>
            <w:r>
              <w:rPr>
                <w:rFonts w:cs="Arial"/>
              </w:rPr>
              <w:t>EAP-TTLS with two phases of authentication</w:t>
            </w:r>
          </w:p>
        </w:tc>
        <w:tc>
          <w:tcPr>
            <w:tcW w:w="1766" w:type="dxa"/>
            <w:tcBorders>
              <w:top w:val="single" w:sz="4" w:space="0" w:color="auto"/>
              <w:bottom w:val="single" w:sz="4" w:space="0" w:color="auto"/>
            </w:tcBorders>
            <w:shd w:val="clear" w:color="auto" w:fill="auto"/>
          </w:tcPr>
          <w:p w14:paraId="60067FCC" w14:textId="77777777" w:rsidR="00146795" w:rsidRPr="00D95972" w:rsidRDefault="00146795" w:rsidP="00146795">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auto"/>
          </w:tcPr>
          <w:p w14:paraId="7461A7AC" w14:textId="77777777" w:rsidR="00146795" w:rsidRPr="00D95972" w:rsidRDefault="00146795" w:rsidP="00146795">
            <w:pPr>
              <w:rPr>
                <w:rFonts w:cs="Arial"/>
              </w:rPr>
            </w:pPr>
            <w:r>
              <w:rPr>
                <w:rFonts w:cs="Arial"/>
              </w:rPr>
              <w:t>CR 3990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392711E" w14:textId="77777777" w:rsidR="00FB26C6" w:rsidRDefault="00FB26C6" w:rsidP="00FB26C6">
            <w:pPr>
              <w:rPr>
                <w:rFonts w:eastAsia="Batang" w:cs="Arial"/>
                <w:lang w:eastAsia="ko-KR"/>
              </w:rPr>
            </w:pPr>
            <w:r>
              <w:rPr>
                <w:rFonts w:eastAsia="Batang" w:cs="Arial"/>
                <w:lang w:eastAsia="ko-KR"/>
              </w:rPr>
              <w:t>Agreed</w:t>
            </w:r>
          </w:p>
          <w:p w14:paraId="640A76AB" w14:textId="77777777" w:rsidR="00FB26C6" w:rsidRDefault="00FB26C6" w:rsidP="00FB26C6">
            <w:pPr>
              <w:rPr>
                <w:rFonts w:eastAsia="Batang" w:cs="Arial"/>
                <w:lang w:eastAsia="ko-KR"/>
              </w:rPr>
            </w:pPr>
          </w:p>
          <w:p w14:paraId="4DD5A719" w14:textId="77777777" w:rsidR="00146795" w:rsidRDefault="00146795" w:rsidP="00146795">
            <w:pPr>
              <w:rPr>
                <w:ins w:id="614" w:author="Nokia User" w:date="2022-02-24T13:22:00Z"/>
                <w:rFonts w:eastAsia="Batang" w:cs="Arial"/>
                <w:lang w:eastAsia="ko-KR"/>
              </w:rPr>
            </w:pPr>
            <w:ins w:id="615" w:author="Nokia User" w:date="2022-02-24T13:22:00Z">
              <w:r>
                <w:rPr>
                  <w:rFonts w:eastAsia="Batang" w:cs="Arial"/>
                  <w:lang w:eastAsia="ko-KR"/>
                </w:rPr>
                <w:t>Revision of C1-221114</w:t>
              </w:r>
            </w:ins>
          </w:p>
          <w:p w14:paraId="666DA690" w14:textId="179BC4B2" w:rsidR="00146795" w:rsidRDefault="00146795" w:rsidP="00146795">
            <w:pPr>
              <w:rPr>
                <w:ins w:id="616" w:author="Nokia User" w:date="2022-02-24T13:22:00Z"/>
                <w:rFonts w:eastAsia="Batang" w:cs="Arial"/>
                <w:lang w:eastAsia="ko-KR"/>
              </w:rPr>
            </w:pPr>
            <w:ins w:id="617" w:author="Nokia User" w:date="2022-02-24T13:22:00Z">
              <w:r>
                <w:rPr>
                  <w:rFonts w:eastAsia="Batang" w:cs="Arial"/>
                  <w:lang w:eastAsia="ko-KR"/>
                </w:rPr>
                <w:t>_________________________________________</w:t>
              </w:r>
            </w:ins>
          </w:p>
          <w:p w14:paraId="616A6745" w14:textId="3F818239"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A08B096" w14:textId="77777777" w:rsidR="00146795" w:rsidRDefault="00146795" w:rsidP="00146795">
            <w:pPr>
              <w:rPr>
                <w:rFonts w:eastAsia="Batang" w:cs="Arial"/>
                <w:lang w:eastAsia="ko-KR"/>
              </w:rPr>
            </w:pPr>
            <w:r>
              <w:rPr>
                <w:rFonts w:eastAsia="Batang" w:cs="Arial"/>
                <w:lang w:eastAsia="ko-KR"/>
              </w:rPr>
              <w:t>Rev required</w:t>
            </w:r>
          </w:p>
          <w:p w14:paraId="4A6B4142" w14:textId="77777777" w:rsidR="00146795" w:rsidRDefault="00146795" w:rsidP="00146795">
            <w:pPr>
              <w:rPr>
                <w:rFonts w:eastAsia="Batang" w:cs="Arial"/>
                <w:lang w:eastAsia="ko-KR"/>
              </w:rPr>
            </w:pPr>
          </w:p>
          <w:p w14:paraId="0FB367DB" w14:textId="77777777" w:rsidR="00146795" w:rsidRDefault="00146795"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70A3FF18" w14:textId="77777777" w:rsidR="00146795" w:rsidRDefault="00146795" w:rsidP="00146795">
            <w:pPr>
              <w:rPr>
                <w:rFonts w:eastAsia="Batang" w:cs="Arial"/>
                <w:lang w:eastAsia="ko-KR"/>
              </w:rPr>
            </w:pPr>
            <w:r>
              <w:rPr>
                <w:rFonts w:eastAsia="Batang" w:cs="Arial"/>
                <w:lang w:eastAsia="ko-KR"/>
              </w:rPr>
              <w:t>Asking back</w:t>
            </w:r>
          </w:p>
          <w:p w14:paraId="5E7E20F2" w14:textId="77777777" w:rsidR="00146795" w:rsidRDefault="00146795" w:rsidP="00146795">
            <w:pPr>
              <w:rPr>
                <w:rFonts w:eastAsia="Batang" w:cs="Arial"/>
                <w:lang w:eastAsia="ko-KR"/>
              </w:rPr>
            </w:pPr>
          </w:p>
          <w:p w14:paraId="27C2CD0A" w14:textId="77777777" w:rsidR="00146795" w:rsidRDefault="00146795" w:rsidP="00146795">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7740CC66" w14:textId="77777777" w:rsidR="00146795" w:rsidRDefault="00146795" w:rsidP="00146795">
            <w:pPr>
              <w:rPr>
                <w:rFonts w:eastAsia="Batang" w:cs="Arial"/>
                <w:lang w:eastAsia="ko-KR"/>
              </w:rPr>
            </w:pPr>
            <w:r>
              <w:rPr>
                <w:rFonts w:eastAsia="Batang" w:cs="Arial"/>
                <w:lang w:eastAsia="ko-KR"/>
              </w:rPr>
              <w:t>Explains</w:t>
            </w:r>
          </w:p>
          <w:p w14:paraId="0BEE681C" w14:textId="77777777" w:rsidR="00146795" w:rsidRDefault="00146795" w:rsidP="00146795">
            <w:pPr>
              <w:rPr>
                <w:rFonts w:eastAsia="Batang" w:cs="Arial"/>
                <w:lang w:eastAsia="ko-KR"/>
              </w:rPr>
            </w:pPr>
          </w:p>
          <w:p w14:paraId="541CA1CF" w14:textId="77777777" w:rsidR="00146795" w:rsidRDefault="00146795" w:rsidP="00146795">
            <w:pPr>
              <w:rPr>
                <w:rFonts w:eastAsia="Batang" w:cs="Arial"/>
                <w:lang w:eastAsia="ko-KR"/>
              </w:rPr>
            </w:pPr>
            <w:r>
              <w:rPr>
                <w:rFonts w:eastAsia="Batang" w:cs="Arial"/>
                <w:lang w:eastAsia="ko-KR"/>
              </w:rPr>
              <w:t>Lin wed 0759</w:t>
            </w:r>
          </w:p>
          <w:p w14:paraId="69785F68" w14:textId="77777777" w:rsidR="00146795" w:rsidRDefault="00146795" w:rsidP="00146795">
            <w:pPr>
              <w:rPr>
                <w:rFonts w:eastAsia="Batang" w:cs="Arial"/>
                <w:lang w:eastAsia="ko-KR"/>
              </w:rPr>
            </w:pPr>
            <w:r>
              <w:rPr>
                <w:rFonts w:eastAsia="Batang" w:cs="Arial"/>
                <w:lang w:eastAsia="ko-KR"/>
              </w:rPr>
              <w:t>Replies</w:t>
            </w:r>
          </w:p>
          <w:p w14:paraId="49F1177C" w14:textId="77777777" w:rsidR="00146795" w:rsidRDefault="00146795" w:rsidP="00146795">
            <w:pPr>
              <w:rPr>
                <w:rFonts w:eastAsia="Batang" w:cs="Arial"/>
                <w:lang w:eastAsia="ko-KR"/>
              </w:rPr>
            </w:pPr>
          </w:p>
          <w:p w14:paraId="411ECFCE" w14:textId="77777777" w:rsidR="00146795" w:rsidRDefault="00146795" w:rsidP="00146795">
            <w:pPr>
              <w:rPr>
                <w:rFonts w:eastAsia="Batang" w:cs="Arial"/>
                <w:lang w:eastAsia="ko-KR"/>
              </w:rPr>
            </w:pPr>
            <w:r>
              <w:rPr>
                <w:rFonts w:eastAsia="Batang" w:cs="Arial"/>
                <w:lang w:eastAsia="ko-KR"/>
              </w:rPr>
              <w:t>Ivo wed 0930</w:t>
            </w:r>
          </w:p>
          <w:p w14:paraId="5616F0EB" w14:textId="77777777" w:rsidR="00146795" w:rsidRDefault="00146795" w:rsidP="00146795">
            <w:pPr>
              <w:rPr>
                <w:rFonts w:eastAsia="Batang" w:cs="Arial"/>
                <w:lang w:eastAsia="ko-KR"/>
              </w:rPr>
            </w:pPr>
            <w:r>
              <w:rPr>
                <w:rFonts w:eastAsia="Batang" w:cs="Arial"/>
                <w:lang w:eastAsia="ko-KR"/>
              </w:rPr>
              <w:lastRenderedPageBreak/>
              <w:t>Provides rev</w:t>
            </w:r>
          </w:p>
          <w:p w14:paraId="49255477" w14:textId="77777777" w:rsidR="00146795" w:rsidRDefault="00146795" w:rsidP="00146795">
            <w:pPr>
              <w:rPr>
                <w:rFonts w:eastAsia="Batang" w:cs="Arial"/>
                <w:lang w:eastAsia="ko-KR"/>
              </w:rPr>
            </w:pPr>
          </w:p>
          <w:p w14:paraId="3826450E"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0451</w:t>
            </w:r>
          </w:p>
          <w:p w14:paraId="2F33EC2D" w14:textId="77777777" w:rsidR="00146795" w:rsidRDefault="00146795" w:rsidP="00146795">
            <w:pPr>
              <w:rPr>
                <w:rFonts w:eastAsia="Batang" w:cs="Arial"/>
                <w:lang w:eastAsia="ko-KR"/>
              </w:rPr>
            </w:pPr>
            <w:r>
              <w:rPr>
                <w:rFonts w:eastAsia="Batang" w:cs="Arial"/>
                <w:lang w:eastAsia="ko-KR"/>
              </w:rPr>
              <w:t>Could live with this</w:t>
            </w:r>
          </w:p>
          <w:p w14:paraId="75F835C3" w14:textId="77777777" w:rsidR="00146795" w:rsidRPr="00D95972" w:rsidRDefault="00146795" w:rsidP="00146795">
            <w:pPr>
              <w:rPr>
                <w:rFonts w:eastAsia="Batang" w:cs="Arial"/>
                <w:lang w:eastAsia="ko-KR"/>
              </w:rPr>
            </w:pPr>
          </w:p>
        </w:tc>
      </w:tr>
      <w:tr w:rsidR="008009F5" w:rsidRPr="00D95972" w14:paraId="7C12B40D" w14:textId="77777777" w:rsidTr="00FB26C6">
        <w:tc>
          <w:tcPr>
            <w:tcW w:w="975" w:type="dxa"/>
            <w:tcBorders>
              <w:top w:val="nil"/>
              <w:left w:val="thinThickThinSmallGap" w:sz="24" w:space="0" w:color="auto"/>
              <w:bottom w:val="nil"/>
            </w:tcBorders>
            <w:shd w:val="clear" w:color="auto" w:fill="auto"/>
          </w:tcPr>
          <w:p w14:paraId="42A23E4F"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653D4380"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7A53676E" w14:textId="148F6586" w:rsidR="008009F5" w:rsidRPr="00D95972" w:rsidRDefault="008009F5" w:rsidP="00EA3F99">
            <w:pPr>
              <w:overflowPunct/>
              <w:autoSpaceDE/>
              <w:autoSpaceDN/>
              <w:adjustRightInd/>
              <w:textAlignment w:val="auto"/>
              <w:rPr>
                <w:rFonts w:cs="Arial"/>
                <w:lang w:val="en-US"/>
              </w:rPr>
            </w:pPr>
            <w:r w:rsidRPr="008009F5">
              <w:t>C1-221801</w:t>
            </w:r>
          </w:p>
        </w:tc>
        <w:tc>
          <w:tcPr>
            <w:tcW w:w="4190" w:type="dxa"/>
            <w:gridSpan w:val="3"/>
            <w:tcBorders>
              <w:top w:val="single" w:sz="4" w:space="0" w:color="auto"/>
              <w:bottom w:val="single" w:sz="4" w:space="0" w:color="auto"/>
            </w:tcBorders>
            <w:shd w:val="clear" w:color="auto" w:fill="auto"/>
          </w:tcPr>
          <w:p w14:paraId="6CB3D04F" w14:textId="77777777" w:rsidR="008009F5" w:rsidRPr="00D95972" w:rsidRDefault="008009F5" w:rsidP="00EA3F99">
            <w:pPr>
              <w:rPr>
                <w:rFonts w:cs="Arial"/>
              </w:rPr>
            </w:pPr>
            <w:r>
              <w:rPr>
                <w:rFonts w:cs="Arial"/>
              </w:rPr>
              <w:t>SNPN configuration XCAP MO</w:t>
            </w:r>
          </w:p>
        </w:tc>
        <w:tc>
          <w:tcPr>
            <w:tcW w:w="1766" w:type="dxa"/>
            <w:tcBorders>
              <w:top w:val="single" w:sz="4" w:space="0" w:color="auto"/>
              <w:bottom w:val="single" w:sz="4" w:space="0" w:color="auto"/>
            </w:tcBorders>
            <w:shd w:val="clear" w:color="auto" w:fill="auto"/>
          </w:tcPr>
          <w:p w14:paraId="494B4F86" w14:textId="77777777" w:rsidR="008009F5" w:rsidRPr="00D95972" w:rsidRDefault="008009F5"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936A603" w14:textId="77777777" w:rsidR="008009F5" w:rsidRPr="00D95972" w:rsidRDefault="008009F5" w:rsidP="00EA3F99">
            <w:pPr>
              <w:rPr>
                <w:rFonts w:cs="Arial"/>
              </w:rPr>
            </w:pPr>
            <w:r>
              <w:rPr>
                <w:rFonts w:cs="Arial"/>
              </w:rPr>
              <w:t>CR 0013 24.424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077781C" w14:textId="77777777" w:rsidR="00FB26C6" w:rsidRDefault="00FB26C6" w:rsidP="00FB26C6">
            <w:pPr>
              <w:rPr>
                <w:rFonts w:eastAsia="Batang" w:cs="Arial"/>
                <w:lang w:eastAsia="ko-KR"/>
              </w:rPr>
            </w:pPr>
            <w:r>
              <w:rPr>
                <w:rFonts w:eastAsia="Batang" w:cs="Arial"/>
                <w:lang w:eastAsia="ko-KR"/>
              </w:rPr>
              <w:t>Agreed</w:t>
            </w:r>
          </w:p>
          <w:p w14:paraId="02477290" w14:textId="77777777" w:rsidR="00FB26C6" w:rsidRDefault="00FB26C6" w:rsidP="00FB26C6">
            <w:pPr>
              <w:rPr>
                <w:rFonts w:eastAsia="Batang" w:cs="Arial"/>
                <w:lang w:eastAsia="ko-KR"/>
              </w:rPr>
            </w:pPr>
          </w:p>
          <w:p w14:paraId="48F52F3E" w14:textId="684B71A2" w:rsidR="008009F5" w:rsidRDefault="008009F5" w:rsidP="00EA3F99">
            <w:pPr>
              <w:rPr>
                <w:lang w:val="en-US"/>
              </w:rPr>
            </w:pPr>
            <w:ins w:id="618" w:author="Nokia User" w:date="2022-02-24T13:44:00Z">
              <w:r>
                <w:rPr>
                  <w:lang w:val="en-US"/>
                </w:rPr>
                <w:t>Revision of C1-221722</w:t>
              </w:r>
            </w:ins>
          </w:p>
          <w:p w14:paraId="31534E49" w14:textId="63EF18B7" w:rsidR="007B1700" w:rsidRDefault="007B1700" w:rsidP="00EA3F99">
            <w:pPr>
              <w:rPr>
                <w:lang w:val="en-US"/>
              </w:rPr>
            </w:pPr>
          </w:p>
          <w:p w14:paraId="66940848" w14:textId="4798C754" w:rsidR="007B1700" w:rsidRDefault="007B1700" w:rsidP="00EA3F99">
            <w:pPr>
              <w:rPr>
                <w:lang w:val="en-US"/>
              </w:rPr>
            </w:pPr>
            <w:r>
              <w:rPr>
                <w:lang w:val="en-US"/>
              </w:rPr>
              <w:t xml:space="preserve">Bill </w:t>
            </w:r>
            <w:proofErr w:type="spellStart"/>
            <w:r>
              <w:rPr>
                <w:lang w:val="en-US"/>
              </w:rPr>
              <w:t>fri</w:t>
            </w:r>
            <w:proofErr w:type="spellEnd"/>
            <w:r>
              <w:rPr>
                <w:lang w:val="en-US"/>
              </w:rPr>
              <w:t xml:space="preserve"> 0726</w:t>
            </w:r>
          </w:p>
          <w:p w14:paraId="4B23C6D1" w14:textId="7B0721C3" w:rsidR="007B1700" w:rsidRDefault="007B1700" w:rsidP="00EA3F99">
            <w:pPr>
              <w:rPr>
                <w:lang w:val="en-US"/>
              </w:rPr>
            </w:pPr>
            <w:r>
              <w:rPr>
                <w:lang w:val="en-US"/>
              </w:rPr>
              <w:t>Fine</w:t>
            </w:r>
          </w:p>
          <w:p w14:paraId="74381BD6" w14:textId="77777777" w:rsidR="007B1700" w:rsidRDefault="007B1700" w:rsidP="00EA3F99">
            <w:pPr>
              <w:rPr>
                <w:ins w:id="619" w:author="Nokia User" w:date="2022-02-24T13:44:00Z"/>
                <w:lang w:val="en-US"/>
              </w:rPr>
            </w:pPr>
          </w:p>
          <w:p w14:paraId="30430BAC" w14:textId="172386C0" w:rsidR="008009F5" w:rsidRDefault="008009F5" w:rsidP="00EA3F99">
            <w:pPr>
              <w:rPr>
                <w:ins w:id="620" w:author="Nokia User" w:date="2022-02-24T13:44:00Z"/>
                <w:lang w:val="en-US"/>
              </w:rPr>
            </w:pPr>
            <w:ins w:id="621" w:author="Nokia User" w:date="2022-02-24T13:44:00Z">
              <w:r>
                <w:rPr>
                  <w:lang w:val="en-US"/>
                </w:rPr>
                <w:t>_________________________________________</w:t>
              </w:r>
            </w:ins>
          </w:p>
          <w:p w14:paraId="708BB53A" w14:textId="5C367568" w:rsidR="008009F5" w:rsidRDefault="008009F5" w:rsidP="00EA3F99">
            <w:pPr>
              <w:rPr>
                <w:lang w:val="en-US"/>
              </w:rPr>
            </w:pPr>
            <w:r>
              <w:rPr>
                <w:lang w:val="en-US"/>
              </w:rPr>
              <w:t xml:space="preserve">Lena </w:t>
            </w:r>
            <w:proofErr w:type="spellStart"/>
            <w:r>
              <w:rPr>
                <w:lang w:val="en-US"/>
              </w:rPr>
              <w:t>thu</w:t>
            </w:r>
            <w:proofErr w:type="spellEnd"/>
            <w:r>
              <w:rPr>
                <w:lang w:val="en-US"/>
              </w:rPr>
              <w:t xml:space="preserve"> 0106</w:t>
            </w:r>
          </w:p>
          <w:p w14:paraId="3AB460BD" w14:textId="77777777" w:rsidR="008009F5" w:rsidRDefault="008009F5" w:rsidP="00EA3F99">
            <w:pPr>
              <w:rPr>
                <w:lang w:val="en-US"/>
              </w:rPr>
            </w:pPr>
            <w:r>
              <w:rPr>
                <w:lang w:val="en-US"/>
              </w:rPr>
              <w:t>Revision required</w:t>
            </w:r>
          </w:p>
          <w:p w14:paraId="34F01771" w14:textId="77777777" w:rsidR="008009F5" w:rsidRDefault="008009F5" w:rsidP="00EA3F99">
            <w:pPr>
              <w:rPr>
                <w:lang w:val="en-US"/>
              </w:rPr>
            </w:pPr>
          </w:p>
          <w:p w14:paraId="79C00949" w14:textId="77777777" w:rsidR="008009F5" w:rsidRDefault="008009F5" w:rsidP="00EA3F99">
            <w:pPr>
              <w:rPr>
                <w:lang w:val="en-US"/>
              </w:rPr>
            </w:pPr>
            <w:proofErr w:type="gramStart"/>
            <w:r>
              <w:rPr>
                <w:lang w:val="en-US"/>
              </w:rPr>
              <w:t>Bill</w:t>
            </w:r>
            <w:proofErr w:type="gramEnd"/>
            <w:r>
              <w:rPr>
                <w:lang w:val="en-US"/>
              </w:rPr>
              <w:t xml:space="preserve"> mon 1314</w:t>
            </w:r>
          </w:p>
          <w:p w14:paraId="57314169" w14:textId="77777777" w:rsidR="008009F5" w:rsidRDefault="008009F5" w:rsidP="00EA3F99">
            <w:pPr>
              <w:rPr>
                <w:lang w:val="en-US"/>
              </w:rPr>
            </w:pPr>
            <w:r>
              <w:rPr>
                <w:lang w:val="en-US"/>
              </w:rPr>
              <w:t>Comments</w:t>
            </w:r>
          </w:p>
          <w:p w14:paraId="17A737C8" w14:textId="77777777" w:rsidR="008009F5" w:rsidRDefault="008009F5" w:rsidP="00EA3F99">
            <w:pPr>
              <w:rPr>
                <w:lang w:val="en-US"/>
              </w:rPr>
            </w:pPr>
          </w:p>
          <w:p w14:paraId="0513B6F2" w14:textId="77777777" w:rsidR="008009F5" w:rsidRDefault="008009F5" w:rsidP="00EA3F99">
            <w:pPr>
              <w:rPr>
                <w:lang w:val="en-US"/>
              </w:rPr>
            </w:pPr>
            <w:r>
              <w:rPr>
                <w:lang w:val="en-US"/>
              </w:rPr>
              <w:t xml:space="preserve">Jörgen </w:t>
            </w:r>
            <w:proofErr w:type="spellStart"/>
            <w:r>
              <w:rPr>
                <w:lang w:val="en-US"/>
              </w:rPr>
              <w:t>tue</w:t>
            </w:r>
            <w:proofErr w:type="spellEnd"/>
            <w:r>
              <w:rPr>
                <w:lang w:val="en-US"/>
              </w:rPr>
              <w:t xml:space="preserve"> 1425</w:t>
            </w:r>
          </w:p>
          <w:p w14:paraId="605E19BC" w14:textId="77777777" w:rsidR="008009F5" w:rsidRDefault="008009F5" w:rsidP="00EA3F99">
            <w:pPr>
              <w:rPr>
                <w:lang w:val="en-US"/>
              </w:rPr>
            </w:pPr>
            <w:r>
              <w:rPr>
                <w:lang w:val="en-US"/>
              </w:rPr>
              <w:t>Will correct this</w:t>
            </w:r>
          </w:p>
          <w:p w14:paraId="150E2781" w14:textId="77777777" w:rsidR="008009F5" w:rsidRDefault="008009F5" w:rsidP="00EA3F99">
            <w:pPr>
              <w:rPr>
                <w:lang w:val="en-US"/>
              </w:rPr>
            </w:pPr>
          </w:p>
          <w:p w14:paraId="5B0E2A0C" w14:textId="77777777" w:rsidR="008009F5" w:rsidRDefault="008009F5" w:rsidP="00EA3F99">
            <w:pPr>
              <w:rPr>
                <w:rFonts w:eastAsia="Batang" w:cs="Arial"/>
                <w:lang w:eastAsia="ko-KR"/>
              </w:rPr>
            </w:pPr>
            <w:r>
              <w:rPr>
                <w:rFonts w:eastAsia="Batang" w:cs="Arial"/>
                <w:lang w:eastAsia="ko-KR"/>
              </w:rPr>
              <w:t>Jörgen wed 0001</w:t>
            </w:r>
          </w:p>
          <w:p w14:paraId="496FF250" w14:textId="77777777" w:rsidR="008009F5" w:rsidRDefault="008009F5" w:rsidP="00EA3F99">
            <w:pPr>
              <w:rPr>
                <w:rFonts w:eastAsia="Batang" w:cs="Arial"/>
                <w:lang w:eastAsia="ko-KR"/>
              </w:rPr>
            </w:pPr>
            <w:r>
              <w:rPr>
                <w:rFonts w:eastAsia="Batang" w:cs="Arial"/>
                <w:lang w:eastAsia="ko-KR"/>
              </w:rPr>
              <w:t>Provides rev</w:t>
            </w:r>
          </w:p>
          <w:p w14:paraId="66AFCCBD" w14:textId="77777777" w:rsidR="008009F5" w:rsidRDefault="008009F5" w:rsidP="00EA3F99">
            <w:pPr>
              <w:rPr>
                <w:lang w:val="en-US"/>
              </w:rPr>
            </w:pPr>
          </w:p>
          <w:p w14:paraId="014E5B29" w14:textId="77777777" w:rsidR="008009F5" w:rsidRDefault="008009F5" w:rsidP="00EA3F99">
            <w:pPr>
              <w:rPr>
                <w:lang w:val="en-US"/>
              </w:rPr>
            </w:pPr>
            <w:r>
              <w:rPr>
                <w:lang w:val="en-US"/>
              </w:rPr>
              <w:t>Bill wed 0910</w:t>
            </w:r>
          </w:p>
          <w:p w14:paraId="360BE7F8" w14:textId="77777777" w:rsidR="008009F5" w:rsidRDefault="008009F5" w:rsidP="00EA3F99">
            <w:pPr>
              <w:rPr>
                <w:lang w:val="en-US"/>
              </w:rPr>
            </w:pPr>
            <w:r>
              <w:rPr>
                <w:lang w:val="en-US"/>
              </w:rPr>
              <w:t>More changes are needed</w:t>
            </w:r>
          </w:p>
          <w:p w14:paraId="01CEF827" w14:textId="77777777" w:rsidR="008009F5" w:rsidRPr="00D95972" w:rsidRDefault="008009F5" w:rsidP="00EA3F99">
            <w:pPr>
              <w:rPr>
                <w:rFonts w:eastAsia="Batang" w:cs="Arial"/>
                <w:lang w:eastAsia="ko-KR"/>
              </w:rPr>
            </w:pPr>
          </w:p>
        </w:tc>
      </w:tr>
      <w:tr w:rsidR="008009F5" w:rsidRPr="00D95972" w14:paraId="0C9B2A99" w14:textId="77777777" w:rsidTr="00FB26C6">
        <w:tc>
          <w:tcPr>
            <w:tcW w:w="975" w:type="dxa"/>
            <w:tcBorders>
              <w:top w:val="nil"/>
              <w:left w:val="thinThickThinSmallGap" w:sz="24" w:space="0" w:color="auto"/>
              <w:bottom w:val="nil"/>
            </w:tcBorders>
            <w:shd w:val="clear" w:color="auto" w:fill="auto"/>
          </w:tcPr>
          <w:p w14:paraId="3B8ACF35"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573C03A3"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346466D2" w14:textId="09CDA14B" w:rsidR="008009F5" w:rsidRPr="00D95972" w:rsidRDefault="008009F5" w:rsidP="00EA3F99">
            <w:pPr>
              <w:overflowPunct/>
              <w:autoSpaceDE/>
              <w:autoSpaceDN/>
              <w:adjustRightInd/>
              <w:textAlignment w:val="auto"/>
              <w:rPr>
                <w:rFonts w:cs="Arial"/>
                <w:lang w:val="en-US"/>
              </w:rPr>
            </w:pPr>
            <w:r w:rsidRPr="008009F5">
              <w:t>C1-222048</w:t>
            </w:r>
          </w:p>
        </w:tc>
        <w:tc>
          <w:tcPr>
            <w:tcW w:w="4190" w:type="dxa"/>
            <w:gridSpan w:val="3"/>
            <w:tcBorders>
              <w:top w:val="single" w:sz="4" w:space="0" w:color="auto"/>
              <w:bottom w:val="single" w:sz="4" w:space="0" w:color="auto"/>
            </w:tcBorders>
            <w:shd w:val="clear" w:color="auto" w:fill="auto"/>
          </w:tcPr>
          <w:p w14:paraId="0AC961A1" w14:textId="77777777" w:rsidR="008009F5" w:rsidRPr="00D95972" w:rsidRDefault="008009F5" w:rsidP="00EA3F99">
            <w:pPr>
              <w:rPr>
                <w:rFonts w:cs="Arial"/>
              </w:rPr>
            </w:pPr>
            <w:r>
              <w:rPr>
                <w:rFonts w:cs="Arial"/>
              </w:rPr>
              <w:t>UE requesting PVS information</w:t>
            </w:r>
          </w:p>
        </w:tc>
        <w:tc>
          <w:tcPr>
            <w:tcW w:w="1766" w:type="dxa"/>
            <w:tcBorders>
              <w:top w:val="single" w:sz="4" w:space="0" w:color="auto"/>
              <w:bottom w:val="single" w:sz="4" w:space="0" w:color="auto"/>
            </w:tcBorders>
            <w:shd w:val="clear" w:color="auto" w:fill="auto"/>
          </w:tcPr>
          <w:p w14:paraId="6AB32112" w14:textId="77777777" w:rsidR="008009F5" w:rsidRPr="00D95972" w:rsidRDefault="008009F5" w:rsidP="00EA3F9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508A998" w14:textId="77777777" w:rsidR="008009F5" w:rsidRPr="00D95972" w:rsidRDefault="008009F5" w:rsidP="00EA3F99">
            <w:pPr>
              <w:rPr>
                <w:rFonts w:cs="Arial"/>
              </w:rPr>
            </w:pPr>
            <w:r>
              <w:rPr>
                <w:rFonts w:cs="Arial"/>
              </w:rPr>
              <w:t>CR 3987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A02AE1F" w14:textId="77777777" w:rsidR="00FB26C6" w:rsidRDefault="00FB26C6" w:rsidP="00FB26C6">
            <w:pPr>
              <w:rPr>
                <w:rFonts w:eastAsia="Batang" w:cs="Arial"/>
                <w:lang w:eastAsia="ko-KR"/>
              </w:rPr>
            </w:pPr>
            <w:r>
              <w:rPr>
                <w:rFonts w:eastAsia="Batang" w:cs="Arial"/>
                <w:lang w:eastAsia="ko-KR"/>
              </w:rPr>
              <w:t>Agreed</w:t>
            </w:r>
          </w:p>
          <w:p w14:paraId="23DE95E5" w14:textId="77777777" w:rsidR="00FB26C6" w:rsidRDefault="00FB26C6" w:rsidP="00FB26C6">
            <w:pPr>
              <w:rPr>
                <w:rFonts w:eastAsia="Batang" w:cs="Arial"/>
                <w:lang w:eastAsia="ko-KR"/>
              </w:rPr>
            </w:pPr>
          </w:p>
          <w:p w14:paraId="1EC98C82" w14:textId="77777777" w:rsidR="00FB26C6" w:rsidRDefault="00FB26C6" w:rsidP="00EA3F99">
            <w:pPr>
              <w:rPr>
                <w:rFonts w:eastAsia="Batang" w:cs="Arial"/>
                <w:lang w:eastAsia="ko-KR"/>
              </w:rPr>
            </w:pPr>
          </w:p>
          <w:p w14:paraId="456E642D" w14:textId="2D2926FD" w:rsidR="008009F5" w:rsidRDefault="008009F5" w:rsidP="00EA3F99">
            <w:pPr>
              <w:rPr>
                <w:rFonts w:eastAsia="Batang" w:cs="Arial"/>
                <w:lang w:eastAsia="ko-KR"/>
              </w:rPr>
            </w:pPr>
            <w:ins w:id="622" w:author="Nokia User" w:date="2022-02-24T13:46:00Z">
              <w:r>
                <w:rPr>
                  <w:rFonts w:eastAsia="Batang" w:cs="Arial"/>
                  <w:lang w:eastAsia="ko-KR"/>
                </w:rPr>
                <w:t>Revision of C1-221109</w:t>
              </w:r>
            </w:ins>
          </w:p>
          <w:p w14:paraId="11678B39" w14:textId="4C54BB29" w:rsidR="00AA6106" w:rsidRDefault="00AA6106" w:rsidP="00EA3F99">
            <w:pPr>
              <w:rPr>
                <w:rFonts w:eastAsia="Batang" w:cs="Arial"/>
                <w:lang w:eastAsia="ko-KR"/>
              </w:rPr>
            </w:pPr>
          </w:p>
          <w:p w14:paraId="43AC9EBA" w14:textId="77777777" w:rsidR="00AA6106" w:rsidRDefault="00AA6106" w:rsidP="00AA610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1413</w:t>
            </w:r>
          </w:p>
          <w:p w14:paraId="5052300B" w14:textId="77777777" w:rsidR="00AA6106" w:rsidRDefault="00AA6106" w:rsidP="00AA6106">
            <w:pPr>
              <w:rPr>
                <w:ins w:id="623" w:author="Nokia User" w:date="2022-02-24T13:48:00Z"/>
                <w:rFonts w:eastAsia="Batang" w:cs="Arial"/>
                <w:lang w:eastAsia="ko-KR"/>
              </w:rPr>
            </w:pPr>
            <w:r>
              <w:rPr>
                <w:rFonts w:eastAsia="Batang" w:cs="Arial"/>
                <w:lang w:eastAsia="ko-KR"/>
              </w:rPr>
              <w:t>ok</w:t>
            </w:r>
          </w:p>
          <w:p w14:paraId="699CE93C" w14:textId="77777777" w:rsidR="00AA6106" w:rsidRDefault="00AA6106" w:rsidP="00EA3F99">
            <w:pPr>
              <w:rPr>
                <w:ins w:id="624" w:author="Nokia User" w:date="2022-02-24T13:46:00Z"/>
                <w:rFonts w:eastAsia="Batang" w:cs="Arial"/>
                <w:lang w:eastAsia="ko-KR"/>
              </w:rPr>
            </w:pPr>
          </w:p>
          <w:p w14:paraId="2274BC40" w14:textId="7366AFAD" w:rsidR="008009F5" w:rsidRDefault="008009F5" w:rsidP="00EA3F99">
            <w:pPr>
              <w:rPr>
                <w:ins w:id="625" w:author="Nokia User" w:date="2022-02-24T13:46:00Z"/>
                <w:rFonts w:eastAsia="Batang" w:cs="Arial"/>
                <w:lang w:eastAsia="ko-KR"/>
              </w:rPr>
            </w:pPr>
            <w:ins w:id="626" w:author="Nokia User" w:date="2022-02-24T13:46:00Z">
              <w:r>
                <w:rPr>
                  <w:rFonts w:eastAsia="Batang" w:cs="Arial"/>
                  <w:lang w:eastAsia="ko-KR"/>
                </w:rPr>
                <w:t>_________________________________________</w:t>
              </w:r>
            </w:ins>
          </w:p>
          <w:p w14:paraId="685F284C" w14:textId="30B17225"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2599E405" w14:textId="77777777" w:rsidR="008009F5" w:rsidRDefault="008009F5" w:rsidP="00EA3F99">
            <w:pPr>
              <w:rPr>
                <w:rFonts w:eastAsia="Batang" w:cs="Arial"/>
                <w:lang w:eastAsia="ko-KR"/>
              </w:rPr>
            </w:pPr>
            <w:r>
              <w:rPr>
                <w:rFonts w:eastAsia="Batang" w:cs="Arial"/>
                <w:lang w:eastAsia="ko-KR"/>
              </w:rPr>
              <w:t>Rev required</w:t>
            </w:r>
          </w:p>
          <w:p w14:paraId="1BCD69B0" w14:textId="77777777" w:rsidR="008009F5" w:rsidRDefault="008009F5" w:rsidP="00EA3F99">
            <w:pPr>
              <w:rPr>
                <w:rFonts w:eastAsia="Batang" w:cs="Arial"/>
                <w:lang w:eastAsia="ko-KR"/>
              </w:rPr>
            </w:pPr>
          </w:p>
          <w:p w14:paraId="325C3E8F" w14:textId="77777777" w:rsidR="008009F5" w:rsidRDefault="008009F5" w:rsidP="00EA3F99">
            <w:pPr>
              <w:rPr>
                <w:rFonts w:eastAsia="Batang" w:cs="Arial"/>
                <w:lang w:eastAsia="ko-KR"/>
              </w:rPr>
            </w:pPr>
            <w:r>
              <w:rPr>
                <w:rFonts w:eastAsia="Batang" w:cs="Arial"/>
                <w:lang w:eastAsia="ko-KR"/>
              </w:rPr>
              <w:t>Ivo mon 1102</w:t>
            </w:r>
          </w:p>
          <w:p w14:paraId="17D8C194" w14:textId="77777777" w:rsidR="008009F5" w:rsidRDefault="008009F5" w:rsidP="00EA3F99">
            <w:pPr>
              <w:rPr>
                <w:rFonts w:eastAsia="Batang" w:cs="Arial"/>
                <w:lang w:eastAsia="ko-KR"/>
              </w:rPr>
            </w:pPr>
            <w:r>
              <w:rPr>
                <w:rFonts w:eastAsia="Batang" w:cs="Arial"/>
                <w:lang w:eastAsia="ko-KR"/>
              </w:rPr>
              <w:t>Replies</w:t>
            </w:r>
          </w:p>
          <w:p w14:paraId="71870522" w14:textId="77777777" w:rsidR="008009F5" w:rsidRDefault="008009F5" w:rsidP="00EA3F99">
            <w:pPr>
              <w:rPr>
                <w:rFonts w:eastAsia="Batang" w:cs="Arial"/>
                <w:lang w:eastAsia="ko-KR"/>
              </w:rPr>
            </w:pPr>
          </w:p>
          <w:p w14:paraId="63DCD64C" w14:textId="77777777" w:rsidR="008009F5" w:rsidRDefault="008009F5" w:rsidP="00EA3F99">
            <w:pPr>
              <w:rPr>
                <w:rFonts w:eastAsia="Batang" w:cs="Arial"/>
                <w:lang w:eastAsia="ko-KR"/>
              </w:rPr>
            </w:pPr>
            <w:r>
              <w:rPr>
                <w:rFonts w:eastAsia="Batang" w:cs="Arial"/>
                <w:lang w:eastAsia="ko-KR"/>
              </w:rPr>
              <w:lastRenderedPageBreak/>
              <w:t>Lin mon 1634</w:t>
            </w:r>
          </w:p>
          <w:p w14:paraId="2A15FFA5" w14:textId="77777777" w:rsidR="008009F5" w:rsidRDefault="008009F5" w:rsidP="00EA3F99">
            <w:pPr>
              <w:rPr>
                <w:rFonts w:eastAsia="Batang" w:cs="Arial"/>
                <w:lang w:eastAsia="ko-KR"/>
              </w:rPr>
            </w:pPr>
            <w:r>
              <w:rPr>
                <w:rFonts w:eastAsia="Batang" w:cs="Arial"/>
                <w:lang w:eastAsia="ko-KR"/>
              </w:rPr>
              <w:t>Replies</w:t>
            </w:r>
          </w:p>
          <w:p w14:paraId="28FD3535" w14:textId="77777777" w:rsidR="008009F5" w:rsidRDefault="008009F5" w:rsidP="00EA3F99">
            <w:pPr>
              <w:rPr>
                <w:rFonts w:eastAsia="Batang" w:cs="Arial"/>
                <w:lang w:eastAsia="ko-KR"/>
              </w:rPr>
            </w:pPr>
          </w:p>
          <w:p w14:paraId="14EF0B0C" w14:textId="77777777" w:rsidR="008009F5" w:rsidRDefault="008009F5" w:rsidP="00EA3F99">
            <w:pPr>
              <w:rPr>
                <w:rFonts w:eastAsia="Batang" w:cs="Arial"/>
                <w:lang w:eastAsia="ko-KR"/>
              </w:rPr>
            </w:pPr>
            <w:r>
              <w:rPr>
                <w:rFonts w:eastAsia="Batang" w:cs="Arial"/>
                <w:lang w:eastAsia="ko-KR"/>
              </w:rPr>
              <w:t>Ivo mon 1934</w:t>
            </w:r>
          </w:p>
          <w:p w14:paraId="31878834" w14:textId="77777777" w:rsidR="008009F5" w:rsidRDefault="008009F5" w:rsidP="00EA3F99">
            <w:pPr>
              <w:rPr>
                <w:rFonts w:eastAsia="Batang" w:cs="Arial"/>
                <w:lang w:eastAsia="ko-KR"/>
              </w:rPr>
            </w:pPr>
            <w:r>
              <w:rPr>
                <w:rFonts w:eastAsia="Batang" w:cs="Arial"/>
                <w:lang w:eastAsia="ko-KR"/>
              </w:rPr>
              <w:t>Replies</w:t>
            </w:r>
          </w:p>
          <w:p w14:paraId="3780F940" w14:textId="77777777" w:rsidR="008009F5" w:rsidRDefault="008009F5" w:rsidP="00EA3F99">
            <w:pPr>
              <w:rPr>
                <w:rFonts w:eastAsia="Batang" w:cs="Arial"/>
                <w:lang w:eastAsia="ko-KR"/>
              </w:rPr>
            </w:pPr>
          </w:p>
          <w:p w14:paraId="69E6D53A" w14:textId="77777777" w:rsidR="008009F5" w:rsidRDefault="008009F5" w:rsidP="00EA3F99">
            <w:pPr>
              <w:rPr>
                <w:rFonts w:eastAsia="Batang" w:cs="Arial"/>
                <w:lang w:eastAsia="ko-KR"/>
              </w:rPr>
            </w:pPr>
            <w:r>
              <w:rPr>
                <w:rFonts w:eastAsia="Batang" w:cs="Arial"/>
                <w:lang w:eastAsia="ko-KR"/>
              </w:rPr>
              <w:t>Lin wed 0749</w:t>
            </w:r>
          </w:p>
          <w:p w14:paraId="578F0F20" w14:textId="77777777" w:rsidR="008009F5" w:rsidRDefault="008009F5" w:rsidP="00EA3F99">
            <w:pPr>
              <w:rPr>
                <w:rFonts w:eastAsia="Batang" w:cs="Arial"/>
                <w:lang w:eastAsia="ko-KR"/>
              </w:rPr>
            </w:pPr>
            <w:r>
              <w:rPr>
                <w:rFonts w:eastAsia="Batang" w:cs="Arial"/>
                <w:lang w:eastAsia="ko-KR"/>
              </w:rPr>
              <w:t>Ok to follow sa2, what is status in sa2</w:t>
            </w:r>
          </w:p>
          <w:p w14:paraId="26441E89" w14:textId="77777777" w:rsidR="008009F5" w:rsidRDefault="008009F5" w:rsidP="00EA3F99">
            <w:pPr>
              <w:rPr>
                <w:rFonts w:eastAsia="Batang" w:cs="Arial"/>
                <w:lang w:eastAsia="ko-KR"/>
              </w:rPr>
            </w:pPr>
          </w:p>
          <w:p w14:paraId="1E54346E" w14:textId="77777777" w:rsidR="008009F5" w:rsidRDefault="008009F5" w:rsidP="00EA3F99">
            <w:pPr>
              <w:rPr>
                <w:rFonts w:eastAsia="Batang" w:cs="Arial"/>
                <w:lang w:eastAsia="ko-KR"/>
              </w:rPr>
            </w:pPr>
            <w:r>
              <w:rPr>
                <w:rFonts w:eastAsia="Batang" w:cs="Arial"/>
                <w:lang w:eastAsia="ko-KR"/>
              </w:rPr>
              <w:t>Ivo wed 0819</w:t>
            </w:r>
          </w:p>
          <w:p w14:paraId="1F6C1E74" w14:textId="77777777" w:rsidR="008009F5" w:rsidRDefault="008009F5" w:rsidP="00EA3F99">
            <w:pPr>
              <w:rPr>
                <w:rFonts w:eastAsia="Batang" w:cs="Arial"/>
                <w:lang w:eastAsia="ko-KR"/>
              </w:rPr>
            </w:pPr>
            <w:r>
              <w:rPr>
                <w:rFonts w:eastAsia="Batang" w:cs="Arial"/>
                <w:lang w:eastAsia="ko-KR"/>
              </w:rPr>
              <w:t>Provides rev</w:t>
            </w:r>
          </w:p>
          <w:p w14:paraId="11D90E5A" w14:textId="77777777" w:rsidR="008009F5" w:rsidRDefault="008009F5" w:rsidP="00EA3F99">
            <w:pPr>
              <w:rPr>
                <w:rFonts w:eastAsia="Batang" w:cs="Arial"/>
                <w:lang w:eastAsia="ko-KR"/>
              </w:rPr>
            </w:pPr>
          </w:p>
          <w:p w14:paraId="4F084DBD" w14:textId="77777777" w:rsidR="008009F5" w:rsidRPr="00D95972" w:rsidRDefault="008009F5" w:rsidP="00EA3F99">
            <w:pPr>
              <w:rPr>
                <w:rFonts w:eastAsia="Batang" w:cs="Arial"/>
                <w:lang w:eastAsia="ko-KR"/>
              </w:rPr>
            </w:pPr>
          </w:p>
        </w:tc>
      </w:tr>
      <w:tr w:rsidR="008009F5" w:rsidRPr="00D95972" w14:paraId="649C7B4D" w14:textId="77777777" w:rsidTr="00FB26C6">
        <w:tc>
          <w:tcPr>
            <w:tcW w:w="975" w:type="dxa"/>
            <w:tcBorders>
              <w:top w:val="nil"/>
              <w:left w:val="thinThickThinSmallGap" w:sz="24" w:space="0" w:color="auto"/>
              <w:bottom w:val="nil"/>
            </w:tcBorders>
            <w:shd w:val="clear" w:color="auto" w:fill="auto"/>
          </w:tcPr>
          <w:p w14:paraId="6518F9AC"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0A2F3938"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50B2C4E0" w14:textId="3EE40646" w:rsidR="008009F5" w:rsidRPr="00D95972" w:rsidRDefault="008009F5" w:rsidP="00EA3F99">
            <w:pPr>
              <w:overflowPunct/>
              <w:autoSpaceDE/>
              <w:autoSpaceDN/>
              <w:adjustRightInd/>
              <w:textAlignment w:val="auto"/>
              <w:rPr>
                <w:rFonts w:cs="Arial"/>
                <w:lang w:val="en-US"/>
              </w:rPr>
            </w:pPr>
            <w:r w:rsidRPr="008009F5">
              <w:t>C1-222059</w:t>
            </w:r>
          </w:p>
        </w:tc>
        <w:tc>
          <w:tcPr>
            <w:tcW w:w="4190" w:type="dxa"/>
            <w:gridSpan w:val="3"/>
            <w:tcBorders>
              <w:top w:val="single" w:sz="4" w:space="0" w:color="auto"/>
              <w:bottom w:val="single" w:sz="4" w:space="0" w:color="auto"/>
            </w:tcBorders>
            <w:shd w:val="clear" w:color="auto" w:fill="auto"/>
          </w:tcPr>
          <w:p w14:paraId="7537B3AB" w14:textId="77777777" w:rsidR="008009F5" w:rsidRPr="00D95972" w:rsidRDefault="008009F5" w:rsidP="00EA3F99">
            <w:pPr>
              <w:rPr>
                <w:rFonts w:cs="Arial"/>
              </w:rPr>
            </w:pPr>
            <w:r>
              <w:rPr>
                <w:rFonts w:cs="Arial"/>
              </w:rPr>
              <w:t>PVS information request PCO parameter</w:t>
            </w:r>
          </w:p>
        </w:tc>
        <w:tc>
          <w:tcPr>
            <w:tcW w:w="1766" w:type="dxa"/>
            <w:tcBorders>
              <w:top w:val="single" w:sz="4" w:space="0" w:color="auto"/>
              <w:bottom w:val="single" w:sz="4" w:space="0" w:color="auto"/>
            </w:tcBorders>
            <w:shd w:val="clear" w:color="auto" w:fill="auto"/>
          </w:tcPr>
          <w:p w14:paraId="74F48F58" w14:textId="77777777" w:rsidR="008009F5" w:rsidRPr="00D95972" w:rsidRDefault="008009F5" w:rsidP="00EA3F9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52C1648" w14:textId="77777777" w:rsidR="008009F5" w:rsidRPr="00D95972" w:rsidRDefault="008009F5" w:rsidP="00EA3F99">
            <w:pPr>
              <w:rPr>
                <w:rFonts w:cs="Arial"/>
              </w:rPr>
            </w:pPr>
            <w:r>
              <w:rPr>
                <w:rFonts w:cs="Arial"/>
              </w:rPr>
              <w:t>CR 3301 24.008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5200D7A" w14:textId="77777777" w:rsidR="00FB26C6" w:rsidRDefault="00FB26C6" w:rsidP="00FB26C6">
            <w:pPr>
              <w:rPr>
                <w:rFonts w:eastAsia="Batang" w:cs="Arial"/>
                <w:lang w:eastAsia="ko-KR"/>
              </w:rPr>
            </w:pPr>
            <w:r>
              <w:rPr>
                <w:rFonts w:eastAsia="Batang" w:cs="Arial"/>
                <w:lang w:eastAsia="ko-KR"/>
              </w:rPr>
              <w:t>Agreed</w:t>
            </w:r>
          </w:p>
          <w:p w14:paraId="29B1C847" w14:textId="77777777" w:rsidR="00FB26C6" w:rsidRDefault="00FB26C6" w:rsidP="00FB26C6">
            <w:pPr>
              <w:rPr>
                <w:rFonts w:eastAsia="Batang" w:cs="Arial"/>
                <w:lang w:eastAsia="ko-KR"/>
              </w:rPr>
            </w:pPr>
          </w:p>
          <w:p w14:paraId="248DA89F" w14:textId="77777777" w:rsidR="00FB26C6" w:rsidRDefault="00FB26C6" w:rsidP="00EA3F99">
            <w:pPr>
              <w:rPr>
                <w:rFonts w:eastAsia="Batang" w:cs="Arial"/>
                <w:lang w:eastAsia="ko-KR"/>
              </w:rPr>
            </w:pPr>
          </w:p>
          <w:p w14:paraId="22D87FFD" w14:textId="245D2629" w:rsidR="008009F5" w:rsidRDefault="008009F5" w:rsidP="00EA3F99">
            <w:pPr>
              <w:rPr>
                <w:rFonts w:eastAsia="Batang" w:cs="Arial"/>
                <w:lang w:eastAsia="ko-KR"/>
              </w:rPr>
            </w:pPr>
            <w:ins w:id="627" w:author="Nokia User" w:date="2022-02-24T13:48:00Z">
              <w:r>
                <w:rPr>
                  <w:rFonts w:eastAsia="Batang" w:cs="Arial"/>
                  <w:lang w:eastAsia="ko-KR"/>
                </w:rPr>
                <w:t>Revision of C1-221110</w:t>
              </w:r>
            </w:ins>
          </w:p>
          <w:p w14:paraId="7C40E1C8" w14:textId="6022B27C" w:rsidR="00AA6106" w:rsidRDefault="00AA6106" w:rsidP="00EA3F99">
            <w:pPr>
              <w:rPr>
                <w:rFonts w:eastAsia="Batang" w:cs="Arial"/>
                <w:lang w:eastAsia="ko-KR"/>
              </w:rPr>
            </w:pPr>
          </w:p>
          <w:p w14:paraId="2E263091" w14:textId="2A1B91D1" w:rsidR="00AA6106" w:rsidRDefault="00AA6106" w:rsidP="00EA3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1413</w:t>
            </w:r>
          </w:p>
          <w:p w14:paraId="7EB5D8FC" w14:textId="6CB3B082" w:rsidR="00AA6106" w:rsidRDefault="00AA6106" w:rsidP="00EA3F99">
            <w:pPr>
              <w:rPr>
                <w:ins w:id="628" w:author="Nokia User" w:date="2022-02-24T13:48:00Z"/>
                <w:rFonts w:eastAsia="Batang" w:cs="Arial"/>
                <w:lang w:eastAsia="ko-KR"/>
              </w:rPr>
            </w:pPr>
            <w:r>
              <w:rPr>
                <w:rFonts w:eastAsia="Batang" w:cs="Arial"/>
                <w:lang w:eastAsia="ko-KR"/>
              </w:rPr>
              <w:t>ok</w:t>
            </w:r>
          </w:p>
          <w:p w14:paraId="19B6B5FD" w14:textId="117078D7" w:rsidR="008009F5" w:rsidRDefault="008009F5" w:rsidP="00EA3F99">
            <w:pPr>
              <w:rPr>
                <w:ins w:id="629" w:author="Nokia User" w:date="2022-02-24T13:48:00Z"/>
                <w:rFonts w:eastAsia="Batang" w:cs="Arial"/>
                <w:lang w:eastAsia="ko-KR"/>
              </w:rPr>
            </w:pPr>
            <w:ins w:id="630" w:author="Nokia User" w:date="2022-02-24T13:48:00Z">
              <w:r>
                <w:rPr>
                  <w:rFonts w:eastAsia="Batang" w:cs="Arial"/>
                  <w:lang w:eastAsia="ko-KR"/>
                </w:rPr>
                <w:t>_________________________________________</w:t>
              </w:r>
            </w:ins>
          </w:p>
          <w:p w14:paraId="675FB6F9" w14:textId="4CD16FB1"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5DFB6119" w14:textId="77777777" w:rsidR="008009F5" w:rsidRDefault="008009F5" w:rsidP="00EA3F99">
            <w:pPr>
              <w:rPr>
                <w:rFonts w:eastAsia="Batang" w:cs="Arial"/>
                <w:lang w:eastAsia="ko-KR"/>
              </w:rPr>
            </w:pPr>
            <w:r>
              <w:rPr>
                <w:rFonts w:eastAsia="Batang" w:cs="Arial"/>
                <w:lang w:eastAsia="ko-KR"/>
              </w:rPr>
              <w:t>Rev required</w:t>
            </w:r>
          </w:p>
          <w:p w14:paraId="0FC8D27A" w14:textId="77777777" w:rsidR="008009F5" w:rsidRDefault="008009F5" w:rsidP="00EA3F99">
            <w:pPr>
              <w:rPr>
                <w:rFonts w:eastAsia="Batang" w:cs="Arial"/>
                <w:lang w:eastAsia="ko-KR"/>
              </w:rPr>
            </w:pPr>
          </w:p>
          <w:p w14:paraId="263F565B" w14:textId="77777777" w:rsidR="008009F5" w:rsidRDefault="008009F5" w:rsidP="00EA3F99">
            <w:pPr>
              <w:rPr>
                <w:rFonts w:eastAsia="Batang" w:cs="Arial"/>
                <w:lang w:eastAsia="ko-KR"/>
              </w:rPr>
            </w:pPr>
            <w:r>
              <w:rPr>
                <w:rFonts w:eastAsia="Batang" w:cs="Arial"/>
                <w:lang w:eastAsia="ko-KR"/>
              </w:rPr>
              <w:t>Ivo mon 1104</w:t>
            </w:r>
          </w:p>
          <w:p w14:paraId="66E0B833" w14:textId="77777777" w:rsidR="008009F5" w:rsidRDefault="008009F5" w:rsidP="00EA3F99">
            <w:pPr>
              <w:rPr>
                <w:rFonts w:eastAsia="Batang" w:cs="Arial"/>
                <w:lang w:eastAsia="ko-KR"/>
              </w:rPr>
            </w:pPr>
            <w:r>
              <w:rPr>
                <w:rFonts w:eastAsia="Batang" w:cs="Arial"/>
                <w:lang w:eastAsia="ko-KR"/>
              </w:rPr>
              <w:t>Replies</w:t>
            </w:r>
          </w:p>
          <w:p w14:paraId="56075FE2" w14:textId="77777777" w:rsidR="008009F5" w:rsidRDefault="008009F5" w:rsidP="00EA3F99">
            <w:pPr>
              <w:rPr>
                <w:rFonts w:eastAsia="Batang" w:cs="Arial"/>
                <w:lang w:eastAsia="ko-KR"/>
              </w:rPr>
            </w:pPr>
          </w:p>
          <w:p w14:paraId="73F63565" w14:textId="77777777"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476B4ACB" w14:textId="77777777" w:rsidR="008009F5" w:rsidRDefault="008009F5" w:rsidP="00EA3F99">
            <w:pPr>
              <w:rPr>
                <w:rFonts w:eastAsia="Batang" w:cs="Arial"/>
                <w:lang w:eastAsia="ko-KR"/>
              </w:rPr>
            </w:pPr>
            <w:r>
              <w:rPr>
                <w:rFonts w:eastAsia="Batang" w:cs="Arial"/>
                <w:lang w:eastAsia="ko-KR"/>
              </w:rPr>
              <w:t>Focus the discussion in 1109</w:t>
            </w:r>
          </w:p>
          <w:p w14:paraId="7A21252F" w14:textId="77777777" w:rsidR="008009F5" w:rsidRPr="00D95972" w:rsidRDefault="008009F5" w:rsidP="00EA3F99">
            <w:pPr>
              <w:rPr>
                <w:rFonts w:eastAsia="Batang" w:cs="Arial"/>
                <w:lang w:eastAsia="ko-KR"/>
              </w:rPr>
            </w:pPr>
          </w:p>
        </w:tc>
      </w:tr>
      <w:tr w:rsidR="00F91632" w:rsidRPr="00D95972" w14:paraId="0A3C7FF9" w14:textId="77777777" w:rsidTr="00FB26C6">
        <w:tc>
          <w:tcPr>
            <w:tcW w:w="975" w:type="dxa"/>
            <w:tcBorders>
              <w:top w:val="nil"/>
              <w:left w:val="thinThickThinSmallGap" w:sz="24" w:space="0" w:color="auto"/>
              <w:bottom w:val="nil"/>
            </w:tcBorders>
            <w:shd w:val="clear" w:color="auto" w:fill="auto"/>
          </w:tcPr>
          <w:p w14:paraId="7B11755C" w14:textId="77777777" w:rsidR="00F91632" w:rsidRPr="00D95972" w:rsidRDefault="00F91632" w:rsidP="00EA3F99">
            <w:pPr>
              <w:rPr>
                <w:rFonts w:cs="Arial"/>
              </w:rPr>
            </w:pPr>
          </w:p>
        </w:tc>
        <w:tc>
          <w:tcPr>
            <w:tcW w:w="1316" w:type="dxa"/>
            <w:gridSpan w:val="2"/>
            <w:tcBorders>
              <w:top w:val="nil"/>
              <w:bottom w:val="nil"/>
            </w:tcBorders>
            <w:shd w:val="clear" w:color="auto" w:fill="auto"/>
          </w:tcPr>
          <w:p w14:paraId="67D04F0B" w14:textId="77777777" w:rsidR="00F91632" w:rsidRPr="00D95972" w:rsidRDefault="00F91632" w:rsidP="00EA3F99">
            <w:pPr>
              <w:rPr>
                <w:rFonts w:cs="Arial"/>
              </w:rPr>
            </w:pPr>
          </w:p>
        </w:tc>
        <w:tc>
          <w:tcPr>
            <w:tcW w:w="1093" w:type="dxa"/>
            <w:tcBorders>
              <w:top w:val="single" w:sz="4" w:space="0" w:color="auto"/>
              <w:bottom w:val="single" w:sz="4" w:space="0" w:color="auto"/>
            </w:tcBorders>
            <w:shd w:val="clear" w:color="auto" w:fill="auto"/>
          </w:tcPr>
          <w:p w14:paraId="3D754651" w14:textId="181A80C7" w:rsidR="00F91632" w:rsidRPr="00D95972" w:rsidRDefault="00F91632" w:rsidP="00EA3F99">
            <w:pPr>
              <w:overflowPunct/>
              <w:autoSpaceDE/>
              <w:autoSpaceDN/>
              <w:adjustRightInd/>
              <w:textAlignment w:val="auto"/>
              <w:rPr>
                <w:rFonts w:cs="Arial"/>
                <w:lang w:val="en-US"/>
              </w:rPr>
            </w:pPr>
            <w:r w:rsidRPr="00F91632">
              <w:t>C1-221799</w:t>
            </w:r>
          </w:p>
        </w:tc>
        <w:tc>
          <w:tcPr>
            <w:tcW w:w="4190" w:type="dxa"/>
            <w:gridSpan w:val="3"/>
            <w:tcBorders>
              <w:top w:val="single" w:sz="4" w:space="0" w:color="auto"/>
              <w:bottom w:val="single" w:sz="4" w:space="0" w:color="auto"/>
            </w:tcBorders>
            <w:shd w:val="clear" w:color="auto" w:fill="auto"/>
          </w:tcPr>
          <w:p w14:paraId="57176BCA" w14:textId="77777777" w:rsidR="00F91632" w:rsidRPr="00D95972" w:rsidRDefault="00F91632" w:rsidP="00EA3F99">
            <w:pPr>
              <w:rPr>
                <w:rFonts w:cs="Arial"/>
              </w:rPr>
            </w:pPr>
            <w:r>
              <w:rPr>
                <w:rFonts w:cs="Arial"/>
              </w:rPr>
              <w:t>3GPP PS data off and UE in SNPN</w:t>
            </w:r>
          </w:p>
        </w:tc>
        <w:tc>
          <w:tcPr>
            <w:tcW w:w="1766" w:type="dxa"/>
            <w:tcBorders>
              <w:top w:val="single" w:sz="4" w:space="0" w:color="auto"/>
              <w:bottom w:val="single" w:sz="4" w:space="0" w:color="auto"/>
            </w:tcBorders>
            <w:shd w:val="clear" w:color="auto" w:fill="auto"/>
          </w:tcPr>
          <w:p w14:paraId="388F0078"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111DE7F" w14:textId="77777777" w:rsidR="00F91632" w:rsidRPr="00D95972" w:rsidRDefault="00F91632" w:rsidP="00EA3F99">
            <w:pPr>
              <w:rPr>
                <w:rFonts w:cs="Arial"/>
              </w:rPr>
            </w:pPr>
            <w:r>
              <w:rPr>
                <w:rFonts w:cs="Arial"/>
              </w:rPr>
              <w:t>CR 0058 24.390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98A984D" w14:textId="77777777" w:rsidR="00FB26C6" w:rsidRDefault="00FB26C6" w:rsidP="00FB26C6">
            <w:pPr>
              <w:rPr>
                <w:rFonts w:eastAsia="Batang" w:cs="Arial"/>
                <w:lang w:eastAsia="ko-KR"/>
              </w:rPr>
            </w:pPr>
            <w:r>
              <w:rPr>
                <w:rFonts w:eastAsia="Batang" w:cs="Arial"/>
                <w:lang w:eastAsia="ko-KR"/>
              </w:rPr>
              <w:t>Agreed</w:t>
            </w:r>
          </w:p>
          <w:p w14:paraId="0501B930" w14:textId="77777777" w:rsidR="00FB26C6" w:rsidRDefault="00FB26C6" w:rsidP="00FB26C6">
            <w:pPr>
              <w:rPr>
                <w:rFonts w:eastAsia="Batang" w:cs="Arial"/>
                <w:lang w:eastAsia="ko-KR"/>
              </w:rPr>
            </w:pPr>
          </w:p>
          <w:p w14:paraId="20229854" w14:textId="77777777" w:rsidR="00FB26C6" w:rsidRDefault="00FB26C6" w:rsidP="00EA3F99">
            <w:pPr>
              <w:rPr>
                <w:lang w:val="en-US"/>
              </w:rPr>
            </w:pPr>
          </w:p>
          <w:p w14:paraId="50778629" w14:textId="2E2A198A" w:rsidR="00F91632" w:rsidRDefault="00F91632" w:rsidP="00EA3F99">
            <w:pPr>
              <w:rPr>
                <w:lang w:val="en-US"/>
              </w:rPr>
            </w:pPr>
            <w:ins w:id="631" w:author="Nokia User" w:date="2022-02-24T15:38:00Z">
              <w:r>
                <w:rPr>
                  <w:lang w:val="en-US"/>
                </w:rPr>
                <w:t>Revision of C1-221673</w:t>
              </w:r>
            </w:ins>
          </w:p>
          <w:p w14:paraId="35086167" w14:textId="1D8D751A" w:rsidR="007B1700" w:rsidRDefault="007B1700" w:rsidP="00EA3F99">
            <w:pPr>
              <w:rPr>
                <w:lang w:val="en-US"/>
              </w:rPr>
            </w:pPr>
          </w:p>
          <w:p w14:paraId="56D22143" w14:textId="37DFD594" w:rsidR="007B1700" w:rsidRDefault="007B1700" w:rsidP="00EA3F99">
            <w:pPr>
              <w:rPr>
                <w:lang w:val="en-US"/>
              </w:rPr>
            </w:pPr>
            <w:r>
              <w:rPr>
                <w:lang w:val="en-US"/>
              </w:rPr>
              <w:t xml:space="preserve">Bill </w:t>
            </w:r>
            <w:proofErr w:type="spellStart"/>
            <w:r>
              <w:rPr>
                <w:lang w:val="en-US"/>
              </w:rPr>
              <w:t>fri</w:t>
            </w:r>
            <w:proofErr w:type="spellEnd"/>
            <w:r>
              <w:rPr>
                <w:lang w:val="en-US"/>
              </w:rPr>
              <w:t xml:space="preserve"> 0828</w:t>
            </w:r>
          </w:p>
          <w:p w14:paraId="21117139" w14:textId="7EDE90A7" w:rsidR="007B1700" w:rsidRDefault="007B1700" w:rsidP="00EA3F99">
            <w:pPr>
              <w:rPr>
                <w:lang w:val="en-US"/>
              </w:rPr>
            </w:pPr>
            <w:r>
              <w:rPr>
                <w:lang w:val="en-US"/>
              </w:rPr>
              <w:t>Fine</w:t>
            </w:r>
          </w:p>
          <w:p w14:paraId="325D8125" w14:textId="77777777" w:rsidR="007B1700" w:rsidRDefault="007B1700" w:rsidP="00EA3F99">
            <w:pPr>
              <w:rPr>
                <w:ins w:id="632" w:author="Nokia User" w:date="2022-02-24T15:38:00Z"/>
                <w:lang w:val="en-US"/>
              </w:rPr>
            </w:pPr>
          </w:p>
          <w:p w14:paraId="48BFD02F" w14:textId="01A27538" w:rsidR="00F91632" w:rsidRDefault="00F91632" w:rsidP="00EA3F99">
            <w:pPr>
              <w:rPr>
                <w:ins w:id="633" w:author="Nokia User" w:date="2022-02-24T15:38:00Z"/>
                <w:lang w:val="en-US"/>
              </w:rPr>
            </w:pPr>
            <w:ins w:id="634" w:author="Nokia User" w:date="2022-02-24T15:38:00Z">
              <w:r>
                <w:rPr>
                  <w:lang w:val="en-US"/>
                </w:rPr>
                <w:t>_________________________________________</w:t>
              </w:r>
            </w:ins>
          </w:p>
          <w:p w14:paraId="0591A55A" w14:textId="4BCB13B4"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3F8120CC" w14:textId="77777777" w:rsidR="00F91632" w:rsidRDefault="00F91632" w:rsidP="00EA3F99">
            <w:pPr>
              <w:rPr>
                <w:lang w:val="en-US"/>
              </w:rPr>
            </w:pPr>
            <w:r>
              <w:rPr>
                <w:lang w:val="en-US"/>
              </w:rPr>
              <w:lastRenderedPageBreak/>
              <w:t>Revision required</w:t>
            </w:r>
          </w:p>
          <w:p w14:paraId="57D4074D" w14:textId="77777777" w:rsidR="00F91632" w:rsidRDefault="00F91632" w:rsidP="00EA3F99">
            <w:pPr>
              <w:rPr>
                <w:lang w:val="en-US"/>
              </w:rPr>
            </w:pPr>
          </w:p>
          <w:p w14:paraId="7C2902F7" w14:textId="77777777" w:rsidR="00F91632" w:rsidRDefault="00F91632" w:rsidP="00EA3F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4C63B072" w14:textId="77777777" w:rsidR="00F91632" w:rsidRDefault="00F91632" w:rsidP="00EA3F99">
            <w:pPr>
              <w:rPr>
                <w:lang w:val="en-US"/>
              </w:rPr>
            </w:pPr>
            <w:r>
              <w:rPr>
                <w:lang w:val="en-US"/>
              </w:rPr>
              <w:t xml:space="preserve">Comment on the version of the </w:t>
            </w:r>
            <w:proofErr w:type="spellStart"/>
            <w:r>
              <w:rPr>
                <w:lang w:val="en-US"/>
              </w:rPr>
              <w:t>spe</w:t>
            </w:r>
            <w:proofErr w:type="spellEnd"/>
          </w:p>
          <w:p w14:paraId="2774E2DA" w14:textId="77777777" w:rsidR="00F91632" w:rsidRDefault="00F91632" w:rsidP="00EA3F99">
            <w:pPr>
              <w:rPr>
                <w:lang w:val="en-US"/>
              </w:rPr>
            </w:pPr>
          </w:p>
          <w:p w14:paraId="4A2F8C14" w14:textId="77777777" w:rsidR="00F91632" w:rsidRDefault="00F91632" w:rsidP="00EA3F99">
            <w:pPr>
              <w:rPr>
                <w:lang w:val="en-US"/>
              </w:rPr>
            </w:pPr>
            <w:r>
              <w:rPr>
                <w:lang w:val="en-US"/>
              </w:rPr>
              <w:t>Jörgen mon 0101</w:t>
            </w:r>
          </w:p>
          <w:p w14:paraId="1D1DAEAA" w14:textId="77777777" w:rsidR="00F91632" w:rsidRDefault="00F91632" w:rsidP="00EA3F99">
            <w:pPr>
              <w:rPr>
                <w:lang w:val="en-US"/>
              </w:rPr>
            </w:pPr>
            <w:r>
              <w:rPr>
                <w:lang w:val="en-US"/>
              </w:rPr>
              <w:t>Replies</w:t>
            </w:r>
          </w:p>
          <w:p w14:paraId="16C2699B" w14:textId="77777777" w:rsidR="00F91632" w:rsidRDefault="00F91632" w:rsidP="00EA3F99">
            <w:pPr>
              <w:rPr>
                <w:lang w:val="en-US"/>
              </w:rPr>
            </w:pPr>
          </w:p>
          <w:p w14:paraId="3B5A1B7A" w14:textId="77777777" w:rsidR="00F91632" w:rsidRDefault="00F91632" w:rsidP="00EA3F99">
            <w:pPr>
              <w:rPr>
                <w:lang w:val="en-US"/>
              </w:rPr>
            </w:pPr>
            <w:r>
              <w:rPr>
                <w:lang w:val="en-US"/>
              </w:rPr>
              <w:t xml:space="preserve">Bill </w:t>
            </w:r>
            <w:proofErr w:type="spellStart"/>
            <w:r>
              <w:rPr>
                <w:lang w:val="en-US"/>
              </w:rPr>
              <w:t>tue</w:t>
            </w:r>
            <w:proofErr w:type="spellEnd"/>
            <w:r>
              <w:rPr>
                <w:lang w:val="en-US"/>
              </w:rPr>
              <w:t xml:space="preserve"> 1133</w:t>
            </w:r>
          </w:p>
          <w:p w14:paraId="0ADCEBB1" w14:textId="77777777" w:rsidR="00F91632" w:rsidRDefault="00F91632" w:rsidP="00EA3F99">
            <w:pPr>
              <w:rPr>
                <w:lang w:val="en-US"/>
              </w:rPr>
            </w:pPr>
            <w:r>
              <w:rPr>
                <w:lang w:val="en-US"/>
              </w:rPr>
              <w:t>Should be moved to annex e</w:t>
            </w:r>
          </w:p>
          <w:p w14:paraId="584AAD02" w14:textId="77777777" w:rsidR="00F91632" w:rsidRDefault="00F91632" w:rsidP="00EA3F99">
            <w:pPr>
              <w:rPr>
                <w:lang w:val="en-US"/>
              </w:rPr>
            </w:pPr>
          </w:p>
          <w:p w14:paraId="43DBF90C" w14:textId="77777777" w:rsidR="00F91632" w:rsidRDefault="00F91632" w:rsidP="00EA3F9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68EE1A99" w14:textId="77777777" w:rsidR="00F91632" w:rsidRDefault="00F91632" w:rsidP="00EA3F99">
            <w:pPr>
              <w:rPr>
                <w:rFonts w:eastAsia="Batang" w:cs="Arial"/>
                <w:lang w:eastAsia="ko-KR"/>
              </w:rPr>
            </w:pPr>
            <w:r>
              <w:rPr>
                <w:rFonts w:eastAsia="Batang" w:cs="Arial"/>
                <w:lang w:eastAsia="ko-KR"/>
              </w:rPr>
              <w:t>Provides rev</w:t>
            </w:r>
          </w:p>
          <w:p w14:paraId="117F463D" w14:textId="77777777" w:rsidR="00F91632" w:rsidRDefault="00F91632" w:rsidP="00EA3F99">
            <w:pPr>
              <w:rPr>
                <w:lang w:val="en-US"/>
              </w:rPr>
            </w:pPr>
          </w:p>
          <w:p w14:paraId="5AB63FCA" w14:textId="77777777" w:rsidR="00F91632" w:rsidRDefault="00F91632" w:rsidP="00EA3F99">
            <w:pPr>
              <w:rPr>
                <w:lang w:val="en-US"/>
              </w:rPr>
            </w:pPr>
            <w:r>
              <w:rPr>
                <w:lang w:val="en-US"/>
              </w:rPr>
              <w:t>Bill wed 1006</w:t>
            </w:r>
          </w:p>
          <w:p w14:paraId="1CBA19FA" w14:textId="77777777" w:rsidR="00F91632" w:rsidRDefault="00F91632" w:rsidP="00EA3F99">
            <w:pPr>
              <w:rPr>
                <w:lang w:val="en-US"/>
              </w:rPr>
            </w:pPr>
            <w:r>
              <w:rPr>
                <w:lang w:val="en-US"/>
              </w:rPr>
              <w:t xml:space="preserve">Comment, no revision </w:t>
            </w:r>
            <w:proofErr w:type="spellStart"/>
            <w:r>
              <w:rPr>
                <w:lang w:val="en-US"/>
              </w:rPr>
              <w:t>reqired</w:t>
            </w:r>
            <w:proofErr w:type="spellEnd"/>
          </w:p>
          <w:p w14:paraId="2A834D62" w14:textId="77777777" w:rsidR="00F91632" w:rsidRPr="00D95972" w:rsidRDefault="00F91632" w:rsidP="00EA3F99">
            <w:pPr>
              <w:rPr>
                <w:rFonts w:eastAsia="Batang" w:cs="Arial"/>
                <w:lang w:eastAsia="ko-KR"/>
              </w:rPr>
            </w:pPr>
          </w:p>
        </w:tc>
      </w:tr>
      <w:tr w:rsidR="00F91632" w:rsidRPr="00D95972" w14:paraId="56E50E84" w14:textId="77777777" w:rsidTr="00FB26C6">
        <w:tc>
          <w:tcPr>
            <w:tcW w:w="975" w:type="dxa"/>
            <w:tcBorders>
              <w:top w:val="nil"/>
              <w:left w:val="thinThickThinSmallGap" w:sz="24" w:space="0" w:color="auto"/>
              <w:bottom w:val="nil"/>
            </w:tcBorders>
            <w:shd w:val="clear" w:color="auto" w:fill="auto"/>
          </w:tcPr>
          <w:p w14:paraId="6FA7CEAE" w14:textId="77777777" w:rsidR="00F91632" w:rsidRPr="00D95972" w:rsidRDefault="00F91632" w:rsidP="00EA3F99">
            <w:pPr>
              <w:rPr>
                <w:rFonts w:cs="Arial"/>
              </w:rPr>
            </w:pPr>
          </w:p>
        </w:tc>
        <w:tc>
          <w:tcPr>
            <w:tcW w:w="1316" w:type="dxa"/>
            <w:gridSpan w:val="2"/>
            <w:tcBorders>
              <w:top w:val="nil"/>
              <w:bottom w:val="nil"/>
            </w:tcBorders>
            <w:shd w:val="clear" w:color="auto" w:fill="auto"/>
          </w:tcPr>
          <w:p w14:paraId="13B0D689" w14:textId="77777777" w:rsidR="00F91632" w:rsidRPr="00D95972" w:rsidRDefault="00F91632" w:rsidP="00EA3F99">
            <w:pPr>
              <w:rPr>
                <w:rFonts w:cs="Arial"/>
              </w:rPr>
            </w:pPr>
          </w:p>
        </w:tc>
        <w:tc>
          <w:tcPr>
            <w:tcW w:w="1093" w:type="dxa"/>
            <w:tcBorders>
              <w:top w:val="single" w:sz="4" w:space="0" w:color="auto"/>
              <w:bottom w:val="single" w:sz="4" w:space="0" w:color="auto"/>
            </w:tcBorders>
            <w:shd w:val="clear" w:color="auto" w:fill="auto"/>
          </w:tcPr>
          <w:p w14:paraId="0222F9D9" w14:textId="0F473939" w:rsidR="00F91632" w:rsidRPr="00D95972" w:rsidRDefault="00F91632" w:rsidP="00EA3F99">
            <w:pPr>
              <w:overflowPunct/>
              <w:autoSpaceDE/>
              <w:autoSpaceDN/>
              <w:adjustRightInd/>
              <w:textAlignment w:val="auto"/>
              <w:rPr>
                <w:rFonts w:cs="Arial"/>
                <w:lang w:val="en-US"/>
              </w:rPr>
            </w:pPr>
            <w:r w:rsidRPr="00F91632">
              <w:t>C1-221798</w:t>
            </w:r>
          </w:p>
        </w:tc>
        <w:tc>
          <w:tcPr>
            <w:tcW w:w="4190" w:type="dxa"/>
            <w:gridSpan w:val="3"/>
            <w:tcBorders>
              <w:top w:val="single" w:sz="4" w:space="0" w:color="auto"/>
              <w:bottom w:val="single" w:sz="4" w:space="0" w:color="auto"/>
            </w:tcBorders>
            <w:shd w:val="clear" w:color="auto" w:fill="auto"/>
          </w:tcPr>
          <w:p w14:paraId="12D7B687" w14:textId="77777777" w:rsidR="00F91632" w:rsidRPr="00D95972" w:rsidRDefault="00F91632" w:rsidP="00EA3F99">
            <w:pPr>
              <w:rPr>
                <w:rFonts w:cs="Arial"/>
              </w:rPr>
            </w:pPr>
            <w:r>
              <w:rPr>
                <w:rFonts w:cs="Arial"/>
              </w:rPr>
              <w:t>3GPP PS data off and UE in SNPN</w:t>
            </w:r>
          </w:p>
        </w:tc>
        <w:tc>
          <w:tcPr>
            <w:tcW w:w="1766" w:type="dxa"/>
            <w:tcBorders>
              <w:top w:val="single" w:sz="4" w:space="0" w:color="auto"/>
              <w:bottom w:val="single" w:sz="4" w:space="0" w:color="auto"/>
            </w:tcBorders>
            <w:shd w:val="clear" w:color="auto" w:fill="auto"/>
          </w:tcPr>
          <w:p w14:paraId="78821177"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0E4EA75" w14:textId="77777777" w:rsidR="00F91632" w:rsidRPr="00D95972" w:rsidRDefault="00F91632" w:rsidP="00EA3F99">
            <w:pPr>
              <w:rPr>
                <w:rFonts w:cs="Arial"/>
              </w:rPr>
            </w:pPr>
            <w:r>
              <w:rPr>
                <w:rFonts w:cs="Arial"/>
              </w:rPr>
              <w:t>CR 0097 24.341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3A9625" w14:textId="77777777" w:rsidR="00FB26C6" w:rsidRDefault="00FB26C6" w:rsidP="00FB26C6">
            <w:pPr>
              <w:rPr>
                <w:rFonts w:eastAsia="Batang" w:cs="Arial"/>
                <w:lang w:eastAsia="ko-KR"/>
              </w:rPr>
            </w:pPr>
            <w:r>
              <w:rPr>
                <w:rFonts w:eastAsia="Batang" w:cs="Arial"/>
                <w:lang w:eastAsia="ko-KR"/>
              </w:rPr>
              <w:t>Agreed</w:t>
            </w:r>
          </w:p>
          <w:p w14:paraId="649EFC28" w14:textId="77777777" w:rsidR="00FB26C6" w:rsidRDefault="00FB26C6" w:rsidP="00FB26C6">
            <w:pPr>
              <w:rPr>
                <w:rFonts w:eastAsia="Batang" w:cs="Arial"/>
                <w:lang w:eastAsia="ko-KR"/>
              </w:rPr>
            </w:pPr>
          </w:p>
          <w:p w14:paraId="226A7C1B" w14:textId="77777777" w:rsidR="00FB26C6" w:rsidRDefault="00FB26C6" w:rsidP="00EA3F99">
            <w:pPr>
              <w:rPr>
                <w:lang w:val="en-US"/>
              </w:rPr>
            </w:pPr>
          </w:p>
          <w:p w14:paraId="6FD49F4B" w14:textId="423C67E4" w:rsidR="00F91632" w:rsidRDefault="00F91632" w:rsidP="00EA3F99">
            <w:pPr>
              <w:rPr>
                <w:ins w:id="635" w:author="Nokia User" w:date="2022-02-24T15:38:00Z"/>
                <w:lang w:val="en-US"/>
              </w:rPr>
            </w:pPr>
            <w:ins w:id="636" w:author="Nokia User" w:date="2022-02-24T15:38:00Z">
              <w:r>
                <w:rPr>
                  <w:lang w:val="en-US"/>
                </w:rPr>
                <w:t>Revision of C1-221669</w:t>
              </w:r>
            </w:ins>
          </w:p>
          <w:p w14:paraId="3589F208" w14:textId="0816DACD" w:rsidR="00F91632" w:rsidRDefault="00F91632" w:rsidP="00EA3F99">
            <w:pPr>
              <w:rPr>
                <w:ins w:id="637" w:author="Nokia User" w:date="2022-02-24T15:38:00Z"/>
                <w:lang w:val="en-US"/>
              </w:rPr>
            </w:pPr>
            <w:ins w:id="638" w:author="Nokia User" w:date="2022-02-24T15:38:00Z">
              <w:r>
                <w:rPr>
                  <w:lang w:val="en-US"/>
                </w:rPr>
                <w:t>_________________________________________</w:t>
              </w:r>
            </w:ins>
          </w:p>
          <w:p w14:paraId="59035774" w14:textId="3A6AFD73"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703EEBE2" w14:textId="77777777" w:rsidR="00F91632" w:rsidRDefault="00F91632" w:rsidP="00EA3F99">
            <w:pPr>
              <w:rPr>
                <w:lang w:val="en-US"/>
              </w:rPr>
            </w:pPr>
            <w:r>
              <w:rPr>
                <w:lang w:val="en-US"/>
              </w:rPr>
              <w:t>Revision required</w:t>
            </w:r>
          </w:p>
          <w:p w14:paraId="38EC28C6" w14:textId="77777777" w:rsidR="00F91632" w:rsidRPr="00D95972" w:rsidRDefault="00F91632" w:rsidP="00EA3F99">
            <w:pPr>
              <w:rPr>
                <w:rFonts w:eastAsia="Batang" w:cs="Arial"/>
                <w:lang w:eastAsia="ko-KR"/>
              </w:rPr>
            </w:pPr>
          </w:p>
        </w:tc>
      </w:tr>
      <w:tr w:rsidR="00F91632" w:rsidRPr="00D95972" w14:paraId="125FBF71" w14:textId="77777777" w:rsidTr="00FB26C6">
        <w:tc>
          <w:tcPr>
            <w:tcW w:w="975" w:type="dxa"/>
            <w:tcBorders>
              <w:top w:val="nil"/>
              <w:left w:val="thinThickThinSmallGap" w:sz="24" w:space="0" w:color="auto"/>
              <w:bottom w:val="nil"/>
            </w:tcBorders>
            <w:shd w:val="clear" w:color="auto" w:fill="auto"/>
          </w:tcPr>
          <w:p w14:paraId="060F6DEE" w14:textId="77777777" w:rsidR="00F91632" w:rsidRPr="00D95972" w:rsidRDefault="00F91632" w:rsidP="00EA3F99">
            <w:pPr>
              <w:rPr>
                <w:rFonts w:cs="Arial"/>
              </w:rPr>
            </w:pPr>
          </w:p>
        </w:tc>
        <w:tc>
          <w:tcPr>
            <w:tcW w:w="1316" w:type="dxa"/>
            <w:gridSpan w:val="2"/>
            <w:tcBorders>
              <w:top w:val="nil"/>
              <w:bottom w:val="nil"/>
            </w:tcBorders>
            <w:shd w:val="clear" w:color="auto" w:fill="auto"/>
          </w:tcPr>
          <w:p w14:paraId="18F8F990" w14:textId="77777777" w:rsidR="00F91632" w:rsidRPr="00D95972" w:rsidRDefault="00F91632" w:rsidP="00EA3F99">
            <w:pPr>
              <w:rPr>
                <w:rFonts w:cs="Arial"/>
              </w:rPr>
            </w:pPr>
          </w:p>
        </w:tc>
        <w:tc>
          <w:tcPr>
            <w:tcW w:w="1093" w:type="dxa"/>
            <w:tcBorders>
              <w:top w:val="single" w:sz="4" w:space="0" w:color="auto"/>
              <w:bottom w:val="single" w:sz="4" w:space="0" w:color="auto"/>
            </w:tcBorders>
            <w:shd w:val="clear" w:color="auto" w:fill="auto"/>
          </w:tcPr>
          <w:p w14:paraId="228AC256" w14:textId="1BF6F4A9" w:rsidR="00F91632" w:rsidRPr="00D95972" w:rsidRDefault="00F91632" w:rsidP="00EA3F99">
            <w:pPr>
              <w:overflowPunct/>
              <w:autoSpaceDE/>
              <w:autoSpaceDN/>
              <w:adjustRightInd/>
              <w:textAlignment w:val="auto"/>
              <w:rPr>
                <w:rFonts w:cs="Arial"/>
                <w:lang w:val="en-US"/>
              </w:rPr>
            </w:pPr>
            <w:r w:rsidRPr="00F91632">
              <w:t>C1-221797</w:t>
            </w:r>
          </w:p>
        </w:tc>
        <w:tc>
          <w:tcPr>
            <w:tcW w:w="4190" w:type="dxa"/>
            <w:gridSpan w:val="3"/>
            <w:tcBorders>
              <w:top w:val="single" w:sz="4" w:space="0" w:color="auto"/>
              <w:bottom w:val="single" w:sz="4" w:space="0" w:color="auto"/>
            </w:tcBorders>
            <w:shd w:val="clear" w:color="auto" w:fill="auto"/>
          </w:tcPr>
          <w:p w14:paraId="404E197C" w14:textId="77777777" w:rsidR="00F91632" w:rsidRPr="00D95972" w:rsidRDefault="00F91632" w:rsidP="00EA3F99">
            <w:pPr>
              <w:rPr>
                <w:rFonts w:cs="Arial"/>
              </w:rPr>
            </w:pPr>
            <w:r>
              <w:rPr>
                <w:rFonts w:cs="Arial"/>
              </w:rPr>
              <w:t>3GPP PS data off and UE in SNPN</w:t>
            </w:r>
          </w:p>
        </w:tc>
        <w:tc>
          <w:tcPr>
            <w:tcW w:w="1766" w:type="dxa"/>
            <w:tcBorders>
              <w:top w:val="single" w:sz="4" w:space="0" w:color="auto"/>
              <w:bottom w:val="single" w:sz="4" w:space="0" w:color="auto"/>
            </w:tcBorders>
            <w:shd w:val="clear" w:color="auto" w:fill="auto"/>
          </w:tcPr>
          <w:p w14:paraId="0F348563"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CEDEA8C" w14:textId="77777777" w:rsidR="00F91632" w:rsidRPr="00D95972" w:rsidRDefault="00F91632" w:rsidP="00EA3F99">
            <w:pPr>
              <w:rPr>
                <w:rFonts w:cs="Arial"/>
              </w:rPr>
            </w:pPr>
            <w:r>
              <w:rPr>
                <w:rFonts w:cs="Arial"/>
              </w:rPr>
              <w:t>CR 0148 24.173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27EF53" w14:textId="77777777" w:rsidR="00FB26C6" w:rsidRDefault="00FB26C6" w:rsidP="00FB26C6">
            <w:pPr>
              <w:rPr>
                <w:rFonts w:eastAsia="Batang" w:cs="Arial"/>
                <w:lang w:eastAsia="ko-KR"/>
              </w:rPr>
            </w:pPr>
            <w:r>
              <w:rPr>
                <w:rFonts w:eastAsia="Batang" w:cs="Arial"/>
                <w:lang w:eastAsia="ko-KR"/>
              </w:rPr>
              <w:t>Agreed</w:t>
            </w:r>
          </w:p>
          <w:p w14:paraId="191522FD" w14:textId="77777777" w:rsidR="00FB26C6" w:rsidRDefault="00FB26C6" w:rsidP="00FB26C6">
            <w:pPr>
              <w:rPr>
                <w:rFonts w:eastAsia="Batang" w:cs="Arial"/>
                <w:lang w:eastAsia="ko-KR"/>
              </w:rPr>
            </w:pPr>
          </w:p>
          <w:p w14:paraId="26FA057F" w14:textId="77777777" w:rsidR="00F91632" w:rsidRDefault="00F91632" w:rsidP="00EA3F99">
            <w:pPr>
              <w:rPr>
                <w:ins w:id="639" w:author="Nokia User" w:date="2022-02-24T15:39:00Z"/>
                <w:lang w:val="en-US"/>
              </w:rPr>
            </w:pPr>
            <w:ins w:id="640" w:author="Nokia User" w:date="2022-02-24T15:39:00Z">
              <w:r>
                <w:rPr>
                  <w:lang w:val="en-US"/>
                </w:rPr>
                <w:t>Revision of C1-221667</w:t>
              </w:r>
            </w:ins>
          </w:p>
          <w:p w14:paraId="725602E0" w14:textId="68B94787" w:rsidR="00F91632" w:rsidRDefault="00F91632" w:rsidP="00EA3F99">
            <w:pPr>
              <w:rPr>
                <w:ins w:id="641" w:author="Nokia User" w:date="2022-02-24T15:39:00Z"/>
                <w:lang w:val="en-US"/>
              </w:rPr>
            </w:pPr>
            <w:ins w:id="642" w:author="Nokia User" w:date="2022-02-24T15:39:00Z">
              <w:r>
                <w:rPr>
                  <w:lang w:val="en-US"/>
                </w:rPr>
                <w:t>_________________________________________</w:t>
              </w:r>
            </w:ins>
          </w:p>
          <w:p w14:paraId="7E4BF6EA" w14:textId="6C14BAFA"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434C6B2A" w14:textId="77777777" w:rsidR="00F91632" w:rsidRDefault="00F91632" w:rsidP="00EA3F99">
            <w:pPr>
              <w:rPr>
                <w:lang w:val="en-US"/>
              </w:rPr>
            </w:pPr>
            <w:r>
              <w:rPr>
                <w:lang w:val="en-US"/>
              </w:rPr>
              <w:t>Revision required</w:t>
            </w:r>
          </w:p>
          <w:p w14:paraId="65B80358" w14:textId="77777777" w:rsidR="00F91632" w:rsidRDefault="00F91632" w:rsidP="00EA3F99">
            <w:pPr>
              <w:rPr>
                <w:lang w:val="en-US"/>
              </w:rPr>
            </w:pPr>
          </w:p>
          <w:p w14:paraId="5F65460C" w14:textId="77777777" w:rsidR="00F91632" w:rsidRDefault="00F91632" w:rsidP="00EA3F9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4B3D1699" w14:textId="77777777" w:rsidR="00F91632" w:rsidRDefault="00F91632" w:rsidP="00EA3F99">
            <w:pPr>
              <w:rPr>
                <w:rFonts w:eastAsia="Batang" w:cs="Arial"/>
                <w:lang w:eastAsia="ko-KR"/>
              </w:rPr>
            </w:pPr>
            <w:r>
              <w:rPr>
                <w:rFonts w:eastAsia="Batang" w:cs="Arial"/>
                <w:lang w:eastAsia="ko-KR"/>
              </w:rPr>
              <w:t>Provides rev</w:t>
            </w:r>
          </w:p>
          <w:p w14:paraId="0198B611" w14:textId="77777777" w:rsidR="00F91632" w:rsidRDefault="00F91632" w:rsidP="00EA3F99">
            <w:pPr>
              <w:rPr>
                <w:rFonts w:eastAsia="Batang" w:cs="Arial"/>
                <w:lang w:eastAsia="ko-KR"/>
              </w:rPr>
            </w:pPr>
          </w:p>
          <w:p w14:paraId="5A8D4C6B" w14:textId="77777777" w:rsidR="00F91632" w:rsidRDefault="00F91632" w:rsidP="00EA3F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2345</w:t>
            </w:r>
          </w:p>
          <w:p w14:paraId="79B97F15" w14:textId="77777777" w:rsidR="00F91632" w:rsidRDefault="00F91632"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4D489B" w14:textId="77777777" w:rsidR="00F91632" w:rsidRDefault="00F91632" w:rsidP="00EA3F99">
            <w:pPr>
              <w:rPr>
                <w:rFonts w:eastAsia="Batang" w:cs="Arial"/>
                <w:lang w:eastAsia="ko-KR"/>
              </w:rPr>
            </w:pPr>
          </w:p>
          <w:p w14:paraId="1BE74571" w14:textId="77777777" w:rsidR="00F91632" w:rsidRPr="00D95972" w:rsidRDefault="00F91632" w:rsidP="00EA3F99">
            <w:pPr>
              <w:rPr>
                <w:rFonts w:eastAsia="Batang" w:cs="Arial"/>
                <w:lang w:eastAsia="ko-KR"/>
              </w:rPr>
            </w:pPr>
          </w:p>
        </w:tc>
      </w:tr>
      <w:tr w:rsidR="00F91632" w:rsidRPr="00D95972" w14:paraId="7D33EF5E" w14:textId="77777777" w:rsidTr="00FB26C6">
        <w:tc>
          <w:tcPr>
            <w:tcW w:w="975" w:type="dxa"/>
            <w:tcBorders>
              <w:top w:val="nil"/>
              <w:left w:val="thinThickThinSmallGap" w:sz="24" w:space="0" w:color="auto"/>
              <w:bottom w:val="nil"/>
            </w:tcBorders>
            <w:shd w:val="clear" w:color="auto" w:fill="auto"/>
          </w:tcPr>
          <w:p w14:paraId="7F3D9667" w14:textId="77777777" w:rsidR="00F91632" w:rsidRPr="00D95972" w:rsidRDefault="00F91632" w:rsidP="00EA3F99">
            <w:pPr>
              <w:rPr>
                <w:rFonts w:cs="Arial"/>
              </w:rPr>
            </w:pPr>
          </w:p>
        </w:tc>
        <w:tc>
          <w:tcPr>
            <w:tcW w:w="1316" w:type="dxa"/>
            <w:gridSpan w:val="2"/>
            <w:tcBorders>
              <w:top w:val="nil"/>
              <w:bottom w:val="nil"/>
            </w:tcBorders>
            <w:shd w:val="clear" w:color="auto" w:fill="auto"/>
          </w:tcPr>
          <w:p w14:paraId="78BFF15D" w14:textId="77777777" w:rsidR="00F91632" w:rsidRPr="00D95972" w:rsidRDefault="00F91632" w:rsidP="00EA3F99">
            <w:pPr>
              <w:rPr>
                <w:rFonts w:cs="Arial"/>
              </w:rPr>
            </w:pPr>
          </w:p>
        </w:tc>
        <w:tc>
          <w:tcPr>
            <w:tcW w:w="1093" w:type="dxa"/>
            <w:tcBorders>
              <w:top w:val="single" w:sz="4" w:space="0" w:color="auto"/>
              <w:bottom w:val="single" w:sz="4" w:space="0" w:color="auto"/>
            </w:tcBorders>
            <w:shd w:val="clear" w:color="auto" w:fill="FFFFFF"/>
          </w:tcPr>
          <w:p w14:paraId="769B780A" w14:textId="0CE560FB" w:rsidR="00F91632" w:rsidRPr="00D95972" w:rsidRDefault="00F91632" w:rsidP="00EA3F99">
            <w:pPr>
              <w:overflowPunct/>
              <w:autoSpaceDE/>
              <w:autoSpaceDN/>
              <w:adjustRightInd/>
              <w:textAlignment w:val="auto"/>
              <w:rPr>
                <w:rFonts w:cs="Arial"/>
                <w:lang w:val="en-US"/>
              </w:rPr>
            </w:pPr>
            <w:r w:rsidRPr="00F91632">
              <w:t>C1-221800</w:t>
            </w:r>
          </w:p>
        </w:tc>
        <w:tc>
          <w:tcPr>
            <w:tcW w:w="4190" w:type="dxa"/>
            <w:gridSpan w:val="3"/>
            <w:tcBorders>
              <w:top w:val="single" w:sz="4" w:space="0" w:color="auto"/>
              <w:bottom w:val="single" w:sz="4" w:space="0" w:color="auto"/>
            </w:tcBorders>
            <w:shd w:val="clear" w:color="auto" w:fill="FFFFFF"/>
          </w:tcPr>
          <w:p w14:paraId="45591031" w14:textId="77777777" w:rsidR="00F91632" w:rsidRPr="00D95972" w:rsidRDefault="00F91632" w:rsidP="00EA3F99">
            <w:pPr>
              <w:rPr>
                <w:rFonts w:cs="Arial"/>
              </w:rPr>
            </w:pPr>
            <w:r>
              <w:rPr>
                <w:rFonts w:cs="Arial"/>
              </w:rPr>
              <w:t>3GPP PS data off and UE in SNPN</w:t>
            </w:r>
          </w:p>
        </w:tc>
        <w:tc>
          <w:tcPr>
            <w:tcW w:w="1766" w:type="dxa"/>
            <w:tcBorders>
              <w:top w:val="single" w:sz="4" w:space="0" w:color="auto"/>
              <w:bottom w:val="single" w:sz="4" w:space="0" w:color="auto"/>
            </w:tcBorders>
            <w:shd w:val="clear" w:color="auto" w:fill="FFFFFF"/>
          </w:tcPr>
          <w:p w14:paraId="04CF0BAF"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5FFF0EC" w14:textId="77777777" w:rsidR="00F91632" w:rsidRPr="00D95972" w:rsidRDefault="00F91632" w:rsidP="00EA3F99">
            <w:pPr>
              <w:rPr>
                <w:rFonts w:cs="Arial"/>
              </w:rPr>
            </w:pPr>
            <w:r>
              <w:rPr>
                <w:rFonts w:cs="Arial"/>
              </w:rPr>
              <w:t>CR 0081 24.623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52ED8F" w14:textId="77777777" w:rsidR="00FB26C6" w:rsidRDefault="00FB26C6" w:rsidP="00EA3F99">
            <w:pPr>
              <w:rPr>
                <w:lang w:val="en-US"/>
              </w:rPr>
            </w:pPr>
            <w:r>
              <w:rPr>
                <w:lang w:val="en-US"/>
              </w:rPr>
              <w:t>Agreed</w:t>
            </w:r>
          </w:p>
          <w:p w14:paraId="1A3E7996" w14:textId="77777777" w:rsidR="00FB26C6" w:rsidRDefault="00FB26C6" w:rsidP="00EA3F99">
            <w:pPr>
              <w:rPr>
                <w:lang w:val="en-US"/>
              </w:rPr>
            </w:pPr>
          </w:p>
          <w:p w14:paraId="71C10723" w14:textId="27704CC9" w:rsidR="00F91632" w:rsidRDefault="00F91632" w:rsidP="00EA3F99">
            <w:pPr>
              <w:rPr>
                <w:ins w:id="643" w:author="Nokia User" w:date="2022-02-24T15:39:00Z"/>
                <w:lang w:val="en-US"/>
              </w:rPr>
            </w:pPr>
            <w:ins w:id="644" w:author="Nokia User" w:date="2022-02-24T15:39:00Z">
              <w:r>
                <w:rPr>
                  <w:lang w:val="en-US"/>
                </w:rPr>
                <w:t>Revision of C1-221672</w:t>
              </w:r>
            </w:ins>
          </w:p>
          <w:p w14:paraId="0E0EA082" w14:textId="62304B2E" w:rsidR="00F91632" w:rsidRDefault="00F91632" w:rsidP="00EA3F99">
            <w:pPr>
              <w:rPr>
                <w:ins w:id="645" w:author="Nokia User" w:date="2022-02-24T15:39:00Z"/>
                <w:lang w:val="en-US"/>
              </w:rPr>
            </w:pPr>
            <w:ins w:id="646" w:author="Nokia User" w:date="2022-02-24T15:39:00Z">
              <w:r>
                <w:rPr>
                  <w:lang w:val="en-US"/>
                </w:rPr>
                <w:lastRenderedPageBreak/>
                <w:t>_________________________________________</w:t>
              </w:r>
            </w:ins>
          </w:p>
          <w:p w14:paraId="16CA57FE" w14:textId="56C63C92"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6B9E5EF9" w14:textId="77777777" w:rsidR="00F91632" w:rsidRDefault="00F91632" w:rsidP="00EA3F99">
            <w:pPr>
              <w:rPr>
                <w:lang w:val="en-US"/>
              </w:rPr>
            </w:pPr>
            <w:r>
              <w:rPr>
                <w:lang w:val="en-US"/>
              </w:rPr>
              <w:t>Revision required</w:t>
            </w:r>
          </w:p>
          <w:p w14:paraId="35AE5D09" w14:textId="77777777" w:rsidR="00F91632" w:rsidRPr="00D95972" w:rsidRDefault="00F91632" w:rsidP="00EA3F99">
            <w:pPr>
              <w:rPr>
                <w:rFonts w:eastAsia="Batang" w:cs="Arial"/>
                <w:lang w:eastAsia="ko-KR"/>
              </w:rPr>
            </w:pPr>
          </w:p>
        </w:tc>
      </w:tr>
      <w:tr w:rsidR="00A753D0" w:rsidRPr="00D95972" w14:paraId="716E3B89" w14:textId="77777777" w:rsidTr="003F1088">
        <w:tc>
          <w:tcPr>
            <w:tcW w:w="975"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3F1088">
        <w:tc>
          <w:tcPr>
            <w:tcW w:w="975"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3F1088">
        <w:tc>
          <w:tcPr>
            <w:tcW w:w="975"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3F1088">
        <w:tc>
          <w:tcPr>
            <w:tcW w:w="975"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3F1088">
        <w:tc>
          <w:tcPr>
            <w:tcW w:w="975"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3F1088">
        <w:tc>
          <w:tcPr>
            <w:tcW w:w="975"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6"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3F1088">
        <w:tc>
          <w:tcPr>
            <w:tcW w:w="975"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3F1088">
        <w:tc>
          <w:tcPr>
            <w:tcW w:w="975"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93"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3F1088">
        <w:tc>
          <w:tcPr>
            <w:tcW w:w="975"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0"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6"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647" w:author="Nokia User" w:date="2022-01-20T13:12:00Z"/>
                <w:rFonts w:eastAsia="Batang" w:cs="Arial"/>
                <w:lang w:eastAsia="ko-KR"/>
              </w:rPr>
            </w:pPr>
            <w:ins w:id="648" w:author="Nokia User" w:date="2022-01-20T13:12:00Z">
              <w:r>
                <w:rPr>
                  <w:rFonts w:eastAsia="Batang" w:cs="Arial"/>
                  <w:lang w:eastAsia="ko-KR"/>
                </w:rPr>
                <w:t>Revision of C1-220544</w:t>
              </w:r>
            </w:ins>
          </w:p>
          <w:p w14:paraId="048F0BD0" w14:textId="77777777" w:rsidR="00A753D0" w:rsidRDefault="00A753D0" w:rsidP="00A753D0">
            <w:pPr>
              <w:rPr>
                <w:ins w:id="649" w:author="Nokia User" w:date="2022-01-20T13:12:00Z"/>
                <w:rFonts w:eastAsia="Batang" w:cs="Arial"/>
                <w:lang w:eastAsia="ko-KR"/>
              </w:rPr>
            </w:pPr>
            <w:ins w:id="650" w:author="Nokia User" w:date="2022-01-20T13:12:00Z">
              <w:r>
                <w:rPr>
                  <w:rFonts w:eastAsia="Batang" w:cs="Arial"/>
                  <w:lang w:eastAsia="ko-KR"/>
                </w:rPr>
                <w:t>_________________________________________</w:t>
              </w:r>
            </w:ins>
          </w:p>
          <w:p w14:paraId="7EC4EA5C" w14:textId="77777777" w:rsidR="00A753D0" w:rsidRDefault="00A753D0" w:rsidP="00A753D0">
            <w:pPr>
              <w:rPr>
                <w:ins w:id="651" w:author="Nokia User" w:date="2022-01-11T09:09:00Z"/>
                <w:rFonts w:eastAsia="Batang" w:cs="Arial"/>
                <w:lang w:eastAsia="ko-KR"/>
              </w:rPr>
            </w:pPr>
            <w:ins w:id="652"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3F1088">
        <w:tc>
          <w:tcPr>
            <w:tcW w:w="975"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0"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6"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653"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654" w:author="Nokia User" w:date="2022-01-20T13:21:00Z"/>
                <w:rFonts w:eastAsia="Batang" w:cs="Arial"/>
                <w:lang w:eastAsia="ko-KR"/>
              </w:rPr>
            </w:pPr>
            <w:ins w:id="655"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3F1088">
        <w:tc>
          <w:tcPr>
            <w:tcW w:w="975"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0"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6"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656" w:author="Nokia User" w:date="2022-01-20T13:22:00Z">
              <w:r>
                <w:rPr>
                  <w:rFonts w:eastAsia="Batang" w:cs="Arial"/>
                  <w:lang w:eastAsia="ko-KR"/>
                </w:rPr>
                <w:t>Revision of C1-220166</w:t>
              </w:r>
            </w:ins>
          </w:p>
          <w:p w14:paraId="5DB7686B" w14:textId="77777777" w:rsidR="00A753D0" w:rsidRDefault="00A753D0" w:rsidP="00A753D0">
            <w:pPr>
              <w:rPr>
                <w:ins w:id="657" w:author="Nokia User" w:date="2022-01-20T13:22:00Z"/>
                <w:rFonts w:eastAsia="Batang" w:cs="Arial"/>
                <w:lang w:eastAsia="ko-KR"/>
              </w:rPr>
            </w:pPr>
          </w:p>
          <w:p w14:paraId="602DA889" w14:textId="77777777" w:rsidR="00A753D0" w:rsidRDefault="00A753D0" w:rsidP="00A753D0">
            <w:pPr>
              <w:rPr>
                <w:ins w:id="658" w:author="Nokia User" w:date="2022-01-20T13:22:00Z"/>
                <w:rFonts w:eastAsia="Batang" w:cs="Arial"/>
                <w:lang w:eastAsia="ko-KR"/>
              </w:rPr>
            </w:pPr>
            <w:ins w:id="659"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3F1088">
        <w:tc>
          <w:tcPr>
            <w:tcW w:w="975"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0"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6"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 xml:space="preserve">CR 3861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lastRenderedPageBreak/>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660" w:author="Nokia User" w:date="2022-01-20T13:22:00Z"/>
                <w:rFonts w:eastAsia="Batang" w:cs="Arial"/>
                <w:lang w:eastAsia="ko-KR"/>
              </w:rPr>
            </w:pPr>
            <w:ins w:id="661" w:author="Nokia User" w:date="2022-01-20T13:22:00Z">
              <w:r>
                <w:rPr>
                  <w:rFonts w:eastAsia="Batang" w:cs="Arial"/>
                  <w:lang w:eastAsia="ko-KR"/>
                </w:rPr>
                <w:lastRenderedPageBreak/>
                <w:t>Revision of C1-220167</w:t>
              </w:r>
            </w:ins>
          </w:p>
          <w:p w14:paraId="5D5E11FE" w14:textId="77777777" w:rsidR="00A753D0" w:rsidRDefault="00A753D0" w:rsidP="00A753D0">
            <w:pPr>
              <w:rPr>
                <w:ins w:id="662" w:author="Nokia User" w:date="2022-01-20T13:22:00Z"/>
                <w:rFonts w:eastAsia="Batang" w:cs="Arial"/>
                <w:lang w:eastAsia="ko-KR"/>
              </w:rPr>
            </w:pPr>
            <w:ins w:id="663"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3F1088">
        <w:tc>
          <w:tcPr>
            <w:tcW w:w="975"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0"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6"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664" w:author="Nokia User" w:date="2022-01-20T13:23:00Z"/>
                <w:rFonts w:eastAsia="Batang" w:cs="Arial"/>
                <w:lang w:eastAsia="ko-KR"/>
              </w:rPr>
            </w:pPr>
            <w:ins w:id="665" w:author="Nokia User" w:date="2022-01-20T13:23:00Z">
              <w:r>
                <w:rPr>
                  <w:rFonts w:eastAsia="Batang" w:cs="Arial"/>
                  <w:lang w:eastAsia="ko-KR"/>
                </w:rPr>
                <w:t>Revision of C1-220169</w:t>
              </w:r>
            </w:ins>
          </w:p>
          <w:p w14:paraId="163C955F" w14:textId="77777777" w:rsidR="00A753D0" w:rsidRDefault="00A753D0" w:rsidP="00A753D0">
            <w:pPr>
              <w:rPr>
                <w:ins w:id="666" w:author="Nokia User" w:date="2022-01-20T13:23:00Z"/>
                <w:rFonts w:eastAsia="Batang" w:cs="Arial"/>
                <w:lang w:eastAsia="ko-KR"/>
              </w:rPr>
            </w:pPr>
            <w:ins w:id="667"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3F1088">
        <w:tc>
          <w:tcPr>
            <w:tcW w:w="975"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0"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6"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668" w:author="Nokia User" w:date="2022-01-20T13:24:00Z"/>
                <w:rFonts w:eastAsia="Batang" w:cs="Arial"/>
                <w:lang w:eastAsia="ko-KR"/>
              </w:rPr>
            </w:pPr>
            <w:ins w:id="669" w:author="Nokia User" w:date="2022-01-20T13:24:00Z">
              <w:r>
                <w:rPr>
                  <w:rFonts w:eastAsia="Batang" w:cs="Arial"/>
                  <w:lang w:eastAsia="ko-KR"/>
                </w:rPr>
                <w:t>Revision of C1-220170</w:t>
              </w:r>
            </w:ins>
          </w:p>
          <w:p w14:paraId="5B77D24B" w14:textId="77777777" w:rsidR="00A753D0" w:rsidRDefault="00A753D0" w:rsidP="00A753D0">
            <w:pPr>
              <w:rPr>
                <w:ins w:id="670" w:author="Nokia User" w:date="2022-01-20T13:24:00Z"/>
                <w:rFonts w:eastAsia="Batang" w:cs="Arial"/>
                <w:lang w:eastAsia="ko-KR"/>
              </w:rPr>
            </w:pPr>
            <w:ins w:id="671"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3F1088">
        <w:tc>
          <w:tcPr>
            <w:tcW w:w="975"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0"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6"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672" w:author="Nokia User" w:date="2022-01-20T13:24:00Z"/>
                <w:rFonts w:eastAsia="Batang" w:cs="Arial"/>
                <w:lang w:eastAsia="ko-KR"/>
              </w:rPr>
            </w:pPr>
            <w:ins w:id="673" w:author="Nokia User" w:date="2022-01-20T13:24:00Z">
              <w:r>
                <w:rPr>
                  <w:rFonts w:eastAsia="Batang" w:cs="Arial"/>
                  <w:lang w:eastAsia="ko-KR"/>
                </w:rPr>
                <w:t>Revision of C1-220172</w:t>
              </w:r>
            </w:ins>
          </w:p>
          <w:p w14:paraId="7F4AEA21" w14:textId="77777777" w:rsidR="00A753D0" w:rsidRDefault="00A753D0" w:rsidP="00A753D0">
            <w:pPr>
              <w:rPr>
                <w:ins w:id="674" w:author="Nokia User" w:date="2022-01-20T13:24:00Z"/>
                <w:rFonts w:eastAsia="Batang" w:cs="Arial"/>
                <w:lang w:eastAsia="ko-KR"/>
              </w:rPr>
            </w:pPr>
            <w:ins w:id="675"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3F1088">
        <w:tc>
          <w:tcPr>
            <w:tcW w:w="975"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0"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6"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676" w:author="Nokia User" w:date="2022-01-20T13:25:00Z"/>
                <w:rFonts w:eastAsia="Batang" w:cs="Arial"/>
                <w:lang w:eastAsia="ko-KR"/>
              </w:rPr>
            </w:pPr>
            <w:ins w:id="677" w:author="Nokia User" w:date="2022-01-20T13:25:00Z">
              <w:r>
                <w:rPr>
                  <w:rFonts w:eastAsia="Batang" w:cs="Arial"/>
                  <w:lang w:eastAsia="ko-KR"/>
                </w:rPr>
                <w:t>Revision of C1-220173</w:t>
              </w:r>
            </w:ins>
          </w:p>
          <w:p w14:paraId="7B2CD044" w14:textId="77777777" w:rsidR="00A753D0" w:rsidRDefault="00A753D0" w:rsidP="00A753D0">
            <w:pPr>
              <w:rPr>
                <w:ins w:id="678" w:author="Nokia User" w:date="2022-01-20T13:25:00Z"/>
                <w:rFonts w:eastAsia="Batang" w:cs="Arial"/>
                <w:lang w:eastAsia="ko-KR"/>
              </w:rPr>
            </w:pPr>
            <w:ins w:id="679"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3F1088">
        <w:tc>
          <w:tcPr>
            <w:tcW w:w="975"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0"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6"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680" w:author="Nokia User" w:date="2022-01-20T13:26:00Z"/>
                <w:rFonts w:eastAsia="Batang" w:cs="Arial"/>
                <w:lang w:eastAsia="ko-KR"/>
              </w:rPr>
            </w:pPr>
            <w:ins w:id="681" w:author="Nokia User" w:date="2022-01-20T13:26:00Z">
              <w:r>
                <w:rPr>
                  <w:rFonts w:eastAsia="Batang" w:cs="Arial"/>
                  <w:lang w:eastAsia="ko-KR"/>
                </w:rPr>
                <w:t>Revision of C1-220174</w:t>
              </w:r>
            </w:ins>
          </w:p>
          <w:p w14:paraId="164F612C" w14:textId="77777777" w:rsidR="00A753D0" w:rsidRDefault="00A753D0" w:rsidP="00A753D0">
            <w:pPr>
              <w:rPr>
                <w:ins w:id="682" w:author="Nokia User" w:date="2022-01-20T13:26:00Z"/>
                <w:rFonts w:eastAsia="Batang" w:cs="Arial"/>
                <w:lang w:eastAsia="ko-KR"/>
              </w:rPr>
            </w:pPr>
            <w:ins w:id="683"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3F1088">
        <w:tc>
          <w:tcPr>
            <w:tcW w:w="975"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0"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6"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684" w:author="Nokia User" w:date="2022-01-20T13:27:00Z"/>
                <w:rFonts w:eastAsia="Batang" w:cs="Arial"/>
                <w:lang w:eastAsia="ko-KR"/>
              </w:rPr>
            </w:pPr>
            <w:ins w:id="685" w:author="Nokia User" w:date="2022-01-20T13:27:00Z">
              <w:r>
                <w:rPr>
                  <w:rFonts w:eastAsia="Batang" w:cs="Arial"/>
                  <w:lang w:eastAsia="ko-KR"/>
                </w:rPr>
                <w:t>Revision of C1-220177</w:t>
              </w:r>
            </w:ins>
          </w:p>
          <w:p w14:paraId="7EF8708A" w14:textId="77777777" w:rsidR="00A753D0" w:rsidRDefault="00A753D0" w:rsidP="00A753D0">
            <w:pPr>
              <w:rPr>
                <w:ins w:id="686" w:author="Nokia User" w:date="2022-01-20T13:27:00Z"/>
                <w:rFonts w:eastAsia="Batang" w:cs="Arial"/>
                <w:lang w:eastAsia="ko-KR"/>
              </w:rPr>
            </w:pPr>
            <w:ins w:id="687"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3F1088">
        <w:tc>
          <w:tcPr>
            <w:tcW w:w="975"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0"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6"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688" w:author="Nokia User" w:date="2022-01-20T13:28:00Z"/>
                <w:rFonts w:eastAsia="Batang" w:cs="Arial"/>
                <w:lang w:eastAsia="ko-KR"/>
              </w:rPr>
            </w:pPr>
            <w:ins w:id="689" w:author="Nokia User" w:date="2022-01-20T13:28:00Z">
              <w:r>
                <w:rPr>
                  <w:rFonts w:eastAsia="Batang" w:cs="Arial"/>
                  <w:lang w:eastAsia="ko-KR"/>
                </w:rPr>
                <w:t>Revision of C1-220179</w:t>
              </w:r>
            </w:ins>
          </w:p>
          <w:p w14:paraId="0BD7174A" w14:textId="77777777" w:rsidR="00A753D0" w:rsidRDefault="00A753D0" w:rsidP="00A753D0">
            <w:pPr>
              <w:rPr>
                <w:ins w:id="690" w:author="Nokia User" w:date="2022-01-20T13:28:00Z"/>
                <w:rFonts w:eastAsia="Batang" w:cs="Arial"/>
                <w:lang w:eastAsia="ko-KR"/>
              </w:rPr>
            </w:pPr>
            <w:ins w:id="691"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3F1088">
        <w:tc>
          <w:tcPr>
            <w:tcW w:w="975"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0"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6"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692" w:author="Nokia User" w:date="2022-01-20T13:31:00Z"/>
                <w:rFonts w:eastAsia="Batang" w:cs="Arial"/>
                <w:lang w:eastAsia="ko-KR"/>
              </w:rPr>
            </w:pPr>
            <w:ins w:id="693" w:author="Nokia User" w:date="2022-01-20T13:31:00Z">
              <w:r>
                <w:rPr>
                  <w:rFonts w:eastAsia="Batang" w:cs="Arial"/>
                  <w:lang w:eastAsia="ko-KR"/>
                </w:rPr>
                <w:t>Revision of C1-220180</w:t>
              </w:r>
            </w:ins>
          </w:p>
          <w:p w14:paraId="57D2E7DD" w14:textId="77777777" w:rsidR="00A753D0" w:rsidRDefault="00A753D0" w:rsidP="00A753D0">
            <w:pPr>
              <w:rPr>
                <w:ins w:id="694" w:author="Nokia User" w:date="2022-01-20T13:31:00Z"/>
                <w:rFonts w:eastAsia="Batang" w:cs="Arial"/>
                <w:lang w:eastAsia="ko-KR"/>
              </w:rPr>
            </w:pPr>
            <w:ins w:id="695"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3F1088">
        <w:tc>
          <w:tcPr>
            <w:tcW w:w="975"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0"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6"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696" w:author="Nokia User" w:date="2022-01-20T13:32:00Z"/>
                <w:rFonts w:eastAsia="Batang" w:cs="Arial"/>
                <w:lang w:eastAsia="ko-KR"/>
              </w:rPr>
            </w:pPr>
            <w:ins w:id="697" w:author="Nokia User" w:date="2022-01-20T13:32:00Z">
              <w:r>
                <w:rPr>
                  <w:rFonts w:eastAsia="Batang" w:cs="Arial"/>
                  <w:lang w:eastAsia="ko-KR"/>
                </w:rPr>
                <w:t>Revision of C1-220181</w:t>
              </w:r>
            </w:ins>
          </w:p>
          <w:p w14:paraId="0CC9E17E" w14:textId="77777777" w:rsidR="00A753D0" w:rsidRDefault="00A753D0" w:rsidP="00A753D0">
            <w:pPr>
              <w:rPr>
                <w:ins w:id="698" w:author="Nokia User" w:date="2022-01-20T13:32:00Z"/>
                <w:rFonts w:eastAsia="Batang" w:cs="Arial"/>
                <w:lang w:eastAsia="ko-KR"/>
              </w:rPr>
            </w:pPr>
            <w:ins w:id="699"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3F1088">
        <w:tc>
          <w:tcPr>
            <w:tcW w:w="975"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0"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6"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700" w:author="Nokia User" w:date="2022-01-20T13:34:00Z"/>
                <w:rFonts w:eastAsia="Batang" w:cs="Arial"/>
                <w:lang w:eastAsia="ko-KR"/>
              </w:rPr>
            </w:pPr>
            <w:ins w:id="701" w:author="Nokia User" w:date="2022-01-20T13:34:00Z">
              <w:r>
                <w:rPr>
                  <w:rFonts w:eastAsia="Batang" w:cs="Arial"/>
                  <w:lang w:eastAsia="ko-KR"/>
                </w:rPr>
                <w:t>Revision of C1-220182</w:t>
              </w:r>
            </w:ins>
          </w:p>
          <w:p w14:paraId="1080C000" w14:textId="77777777" w:rsidR="00A753D0" w:rsidRDefault="00A753D0" w:rsidP="00A753D0">
            <w:pPr>
              <w:rPr>
                <w:ins w:id="702" w:author="Nokia User" w:date="2022-01-20T13:34:00Z"/>
                <w:rFonts w:eastAsia="Batang" w:cs="Arial"/>
                <w:lang w:eastAsia="ko-KR"/>
              </w:rPr>
            </w:pPr>
            <w:ins w:id="703"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3F1088">
        <w:tc>
          <w:tcPr>
            <w:tcW w:w="975"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0"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6"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704" w:author="Nokia User" w:date="2022-01-20T13:36:00Z"/>
                <w:rFonts w:eastAsia="Batang" w:cs="Arial"/>
                <w:lang w:eastAsia="ko-KR"/>
              </w:rPr>
            </w:pPr>
            <w:ins w:id="705" w:author="Nokia User" w:date="2022-01-20T13:36:00Z">
              <w:r>
                <w:rPr>
                  <w:rFonts w:eastAsia="Batang" w:cs="Arial"/>
                  <w:lang w:eastAsia="ko-KR"/>
                </w:rPr>
                <w:t>Revision of C1-220209</w:t>
              </w:r>
            </w:ins>
          </w:p>
          <w:p w14:paraId="3F7D331A" w14:textId="77777777" w:rsidR="00A753D0" w:rsidRDefault="00A753D0" w:rsidP="00A753D0">
            <w:pPr>
              <w:rPr>
                <w:ins w:id="706" w:author="Nokia User" w:date="2022-01-20T13:36:00Z"/>
                <w:rFonts w:eastAsia="Batang" w:cs="Arial"/>
                <w:lang w:eastAsia="ko-KR"/>
              </w:rPr>
            </w:pPr>
            <w:ins w:id="707"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3F1088">
        <w:tc>
          <w:tcPr>
            <w:tcW w:w="975"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0"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6"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708" w:author="Nokia User" w:date="2022-01-20T13:37:00Z"/>
                <w:rFonts w:eastAsia="Batang" w:cs="Arial"/>
                <w:lang w:eastAsia="ko-KR"/>
              </w:rPr>
            </w:pPr>
            <w:ins w:id="709" w:author="Nokia User" w:date="2022-01-20T13:37:00Z">
              <w:r>
                <w:rPr>
                  <w:rFonts w:eastAsia="Batang" w:cs="Arial"/>
                  <w:lang w:eastAsia="ko-KR"/>
                </w:rPr>
                <w:t>Revision of C1-220208</w:t>
              </w:r>
            </w:ins>
          </w:p>
          <w:p w14:paraId="49A94FD3" w14:textId="77777777" w:rsidR="00A753D0" w:rsidRDefault="00A753D0" w:rsidP="00A753D0">
            <w:pPr>
              <w:rPr>
                <w:ins w:id="710" w:author="Nokia User" w:date="2022-01-20T13:37:00Z"/>
                <w:rFonts w:eastAsia="Batang" w:cs="Arial"/>
                <w:lang w:eastAsia="ko-KR"/>
              </w:rPr>
            </w:pPr>
            <w:ins w:id="711"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6D2409">
        <w:tc>
          <w:tcPr>
            <w:tcW w:w="975"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0"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6"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712" w:author="Nokia User" w:date="2022-01-20T13:56:00Z"/>
                <w:rFonts w:eastAsia="Batang" w:cs="Arial"/>
                <w:lang w:eastAsia="ko-KR"/>
              </w:rPr>
            </w:pPr>
            <w:ins w:id="713" w:author="Nokia User" w:date="2022-01-20T13:56:00Z">
              <w:r>
                <w:rPr>
                  <w:rFonts w:eastAsia="Batang" w:cs="Arial"/>
                  <w:lang w:eastAsia="ko-KR"/>
                </w:rPr>
                <w:t>Revision of C1-220210</w:t>
              </w:r>
            </w:ins>
          </w:p>
          <w:p w14:paraId="4CD2EC8C" w14:textId="77777777" w:rsidR="00A753D0" w:rsidRDefault="00A753D0" w:rsidP="00A753D0">
            <w:pPr>
              <w:rPr>
                <w:ins w:id="714" w:author="Nokia User" w:date="2022-01-20T13:56:00Z"/>
                <w:rFonts w:eastAsia="Batang" w:cs="Arial"/>
                <w:lang w:eastAsia="ko-KR"/>
              </w:rPr>
            </w:pPr>
            <w:ins w:id="715"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662A04C" w14:textId="77777777" w:rsidTr="006D2409">
        <w:tc>
          <w:tcPr>
            <w:tcW w:w="975"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6"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93" w:type="dxa"/>
            <w:tcBorders>
              <w:top w:val="single" w:sz="4" w:space="0" w:color="auto"/>
              <w:bottom w:val="single" w:sz="4" w:space="0" w:color="auto"/>
            </w:tcBorders>
            <w:shd w:val="clear" w:color="auto" w:fill="FFFFFF"/>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0" w:type="dxa"/>
            <w:gridSpan w:val="3"/>
            <w:tcBorders>
              <w:top w:val="single" w:sz="4" w:space="0" w:color="auto"/>
              <w:bottom w:val="single" w:sz="4" w:space="0" w:color="auto"/>
            </w:tcBorders>
            <w:shd w:val="clear" w:color="auto" w:fill="FFFFFF"/>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6" w:type="dxa"/>
            <w:tcBorders>
              <w:top w:val="single" w:sz="4" w:space="0" w:color="auto"/>
              <w:bottom w:val="single" w:sz="4" w:space="0" w:color="auto"/>
            </w:tcBorders>
            <w:shd w:val="clear" w:color="auto" w:fill="FFFFFF"/>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CB0342C" w14:textId="77777777" w:rsidR="00CE23A7" w:rsidRPr="00D95972" w:rsidRDefault="00CE23A7" w:rsidP="007275B8">
            <w:pPr>
              <w:rPr>
                <w:rFonts w:cs="Arial"/>
              </w:rPr>
            </w:pPr>
            <w:r>
              <w:rPr>
                <w:rFonts w:cs="Arial"/>
              </w:rPr>
              <w:t>CR 0072 24.193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8F6C0C" w14:textId="77777777" w:rsidR="006D2409" w:rsidRDefault="006D2409" w:rsidP="007275B8">
            <w:pPr>
              <w:rPr>
                <w:rFonts w:eastAsia="Batang" w:cs="Arial"/>
                <w:lang w:eastAsia="ko-KR"/>
              </w:rPr>
            </w:pPr>
            <w:r>
              <w:rPr>
                <w:rFonts w:eastAsia="Batang" w:cs="Arial"/>
                <w:lang w:eastAsia="ko-KR"/>
              </w:rPr>
              <w:t>Agreed</w:t>
            </w:r>
          </w:p>
          <w:p w14:paraId="1FAEA8EB" w14:textId="77777777" w:rsidR="006D2409" w:rsidRDefault="006D2409" w:rsidP="007275B8">
            <w:pPr>
              <w:rPr>
                <w:rFonts w:eastAsia="Batang" w:cs="Arial"/>
                <w:lang w:eastAsia="ko-KR"/>
              </w:rPr>
            </w:pPr>
          </w:p>
          <w:p w14:paraId="26E28568" w14:textId="0D30AECD" w:rsidR="00CE23A7" w:rsidRDefault="00CE23A7" w:rsidP="007275B8">
            <w:pPr>
              <w:rPr>
                <w:ins w:id="716" w:author="Nokia User" w:date="2022-02-11T16:25:00Z"/>
                <w:rFonts w:eastAsia="Batang" w:cs="Arial"/>
                <w:lang w:eastAsia="ko-KR"/>
              </w:rPr>
            </w:pPr>
            <w:ins w:id="717" w:author="Nokia User" w:date="2022-02-11T16:25:00Z">
              <w:r>
                <w:rPr>
                  <w:rFonts w:eastAsia="Batang" w:cs="Arial"/>
                  <w:lang w:eastAsia="ko-KR"/>
                </w:rPr>
                <w:t>Revision of C1-220665</w:t>
              </w:r>
            </w:ins>
          </w:p>
          <w:p w14:paraId="07C0D8BC" w14:textId="0C47505C" w:rsidR="00CE23A7" w:rsidRDefault="00CE23A7" w:rsidP="007275B8">
            <w:pPr>
              <w:rPr>
                <w:ins w:id="718" w:author="Nokia User" w:date="2022-02-11T16:25:00Z"/>
                <w:rFonts w:eastAsia="Batang" w:cs="Arial"/>
                <w:lang w:eastAsia="ko-KR"/>
              </w:rPr>
            </w:pPr>
            <w:ins w:id="71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lastRenderedPageBreak/>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720" w:author="Nokia User" w:date="2022-01-20T13:26:00Z">
              <w:r>
                <w:rPr>
                  <w:rFonts w:eastAsia="Batang" w:cs="Arial"/>
                  <w:lang w:eastAsia="ko-KR"/>
                </w:rPr>
                <w:t>Revision of C1-220175</w:t>
              </w:r>
            </w:ins>
          </w:p>
          <w:p w14:paraId="4C03D104" w14:textId="77777777" w:rsidR="00CE23A7" w:rsidRDefault="00CE23A7" w:rsidP="007275B8">
            <w:pPr>
              <w:rPr>
                <w:ins w:id="721" w:author="Nokia User" w:date="2022-01-20T13:26:00Z"/>
                <w:rFonts w:eastAsia="Batang" w:cs="Arial"/>
                <w:lang w:eastAsia="ko-KR"/>
              </w:rPr>
            </w:pPr>
          </w:p>
          <w:p w14:paraId="4976726D" w14:textId="77777777" w:rsidR="00CE23A7" w:rsidRDefault="00CE23A7" w:rsidP="007275B8">
            <w:pPr>
              <w:rPr>
                <w:ins w:id="722" w:author="Nokia User" w:date="2022-01-20T13:26:00Z"/>
                <w:rFonts w:eastAsia="Batang" w:cs="Arial"/>
                <w:lang w:eastAsia="ko-KR"/>
              </w:rPr>
            </w:pPr>
            <w:ins w:id="72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BB292A" w:rsidRPr="00D95972" w14:paraId="6AC45EE1" w14:textId="77777777" w:rsidTr="006D2409">
        <w:tc>
          <w:tcPr>
            <w:tcW w:w="975" w:type="dxa"/>
            <w:tcBorders>
              <w:top w:val="nil"/>
              <w:left w:val="thinThickThinSmallGap" w:sz="24" w:space="0" w:color="auto"/>
              <w:bottom w:val="nil"/>
            </w:tcBorders>
            <w:shd w:val="clear" w:color="auto" w:fill="auto"/>
          </w:tcPr>
          <w:p w14:paraId="00D3AD98" w14:textId="77777777" w:rsidR="00BB292A" w:rsidRPr="00D95972" w:rsidRDefault="00BB292A" w:rsidP="00146795">
            <w:pPr>
              <w:rPr>
                <w:rFonts w:cs="Arial"/>
              </w:rPr>
            </w:pPr>
          </w:p>
        </w:tc>
        <w:tc>
          <w:tcPr>
            <w:tcW w:w="1316" w:type="dxa"/>
            <w:gridSpan w:val="2"/>
            <w:tcBorders>
              <w:top w:val="nil"/>
              <w:bottom w:val="nil"/>
            </w:tcBorders>
            <w:shd w:val="clear" w:color="auto" w:fill="auto"/>
          </w:tcPr>
          <w:p w14:paraId="53B763CE" w14:textId="77777777" w:rsidR="00BB292A" w:rsidRPr="00D95972" w:rsidRDefault="00BB292A" w:rsidP="00146795">
            <w:pPr>
              <w:rPr>
                <w:rFonts w:cs="Arial"/>
              </w:rPr>
            </w:pPr>
          </w:p>
        </w:tc>
        <w:tc>
          <w:tcPr>
            <w:tcW w:w="1093" w:type="dxa"/>
            <w:tcBorders>
              <w:top w:val="single" w:sz="4" w:space="0" w:color="auto"/>
              <w:bottom w:val="single" w:sz="4" w:space="0" w:color="auto"/>
            </w:tcBorders>
            <w:shd w:val="clear" w:color="auto" w:fill="FFFFFF"/>
          </w:tcPr>
          <w:p w14:paraId="3D7CA988" w14:textId="5990FC2D" w:rsidR="00BB292A" w:rsidRDefault="00BB292A" w:rsidP="00146795">
            <w:pPr>
              <w:overflowPunct/>
              <w:autoSpaceDE/>
              <w:autoSpaceDN/>
              <w:adjustRightInd/>
              <w:textAlignment w:val="auto"/>
            </w:pPr>
            <w:r>
              <w:t>C1-221871</w:t>
            </w:r>
          </w:p>
          <w:p w14:paraId="7280A796" w14:textId="77777777" w:rsidR="00BB292A" w:rsidRPr="00D95972" w:rsidRDefault="00BB292A" w:rsidP="0014679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CAA15E2" w14:textId="77777777" w:rsidR="00BB292A" w:rsidRPr="00D95972" w:rsidRDefault="00BB292A" w:rsidP="00146795">
            <w:pPr>
              <w:rPr>
                <w:rFonts w:cs="Arial"/>
              </w:rPr>
            </w:pPr>
            <w:r>
              <w:rPr>
                <w:rFonts w:cs="Arial"/>
              </w:rPr>
              <w:t>Re-activation of user-plane resources for and MA PDU session with PDN leg</w:t>
            </w:r>
          </w:p>
        </w:tc>
        <w:tc>
          <w:tcPr>
            <w:tcW w:w="1766" w:type="dxa"/>
            <w:tcBorders>
              <w:top w:val="single" w:sz="4" w:space="0" w:color="auto"/>
              <w:bottom w:val="single" w:sz="4" w:space="0" w:color="auto"/>
            </w:tcBorders>
            <w:shd w:val="clear" w:color="auto" w:fill="FFFFFF"/>
          </w:tcPr>
          <w:p w14:paraId="34166AA0" w14:textId="77777777" w:rsidR="00BB292A" w:rsidRPr="00D95972"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0548B3" w14:textId="77777777" w:rsidR="00BB292A" w:rsidRPr="00D95972" w:rsidRDefault="00BB292A" w:rsidP="00146795">
            <w:pPr>
              <w:rPr>
                <w:rFonts w:cs="Arial"/>
              </w:rPr>
            </w:pPr>
            <w:r>
              <w:rPr>
                <w:rFonts w:cs="Arial"/>
              </w:rPr>
              <w:t>CR 0068 24.193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639380" w14:textId="77777777" w:rsidR="006D2409" w:rsidRDefault="006D2409" w:rsidP="00146795">
            <w:pPr>
              <w:rPr>
                <w:rFonts w:eastAsia="Batang" w:cs="Arial"/>
                <w:lang w:eastAsia="ko-KR"/>
              </w:rPr>
            </w:pPr>
            <w:r>
              <w:rPr>
                <w:rFonts w:eastAsia="Batang" w:cs="Arial"/>
                <w:lang w:eastAsia="ko-KR"/>
              </w:rPr>
              <w:t>Agreed</w:t>
            </w:r>
          </w:p>
          <w:p w14:paraId="295D8867" w14:textId="77777777" w:rsidR="006D2409" w:rsidRDefault="006D2409" w:rsidP="00146795">
            <w:pPr>
              <w:rPr>
                <w:rFonts w:eastAsia="Batang" w:cs="Arial"/>
                <w:lang w:eastAsia="ko-KR"/>
              </w:rPr>
            </w:pPr>
          </w:p>
          <w:p w14:paraId="67B1694B" w14:textId="751E6033" w:rsidR="00BB292A" w:rsidRDefault="00BB292A" w:rsidP="00146795">
            <w:pPr>
              <w:rPr>
                <w:ins w:id="724" w:author="Nokia User" w:date="2022-02-24T12:51:00Z"/>
                <w:rFonts w:eastAsia="Batang" w:cs="Arial"/>
                <w:lang w:eastAsia="ko-KR"/>
              </w:rPr>
            </w:pPr>
            <w:ins w:id="725" w:author="Nokia User" w:date="2022-02-24T12:51:00Z">
              <w:r>
                <w:rPr>
                  <w:rFonts w:eastAsia="Batang" w:cs="Arial"/>
                  <w:lang w:eastAsia="ko-KR"/>
                </w:rPr>
                <w:t>Revision of C1-221337</w:t>
              </w:r>
            </w:ins>
          </w:p>
          <w:p w14:paraId="3CE5DD1E" w14:textId="59608A95" w:rsidR="00BB292A" w:rsidRDefault="00BB292A" w:rsidP="00146795">
            <w:pPr>
              <w:rPr>
                <w:ins w:id="726" w:author="Nokia User" w:date="2022-02-24T12:51:00Z"/>
                <w:rFonts w:eastAsia="Batang" w:cs="Arial"/>
                <w:lang w:eastAsia="ko-KR"/>
              </w:rPr>
            </w:pPr>
            <w:ins w:id="727" w:author="Nokia User" w:date="2022-02-24T12:51:00Z">
              <w:r>
                <w:rPr>
                  <w:rFonts w:eastAsia="Batang" w:cs="Arial"/>
                  <w:lang w:eastAsia="ko-KR"/>
                </w:rPr>
                <w:t>_________________________________________</w:t>
              </w:r>
            </w:ins>
          </w:p>
          <w:p w14:paraId="74C2ED4A" w14:textId="2A273340" w:rsidR="00BB292A" w:rsidRDefault="00BB292A" w:rsidP="00146795">
            <w:pPr>
              <w:rPr>
                <w:rFonts w:eastAsia="Batang" w:cs="Arial"/>
                <w:lang w:eastAsia="ko-KR"/>
              </w:rPr>
            </w:pPr>
            <w:ins w:id="728" w:author="Nokia User" w:date="2022-02-11T16:25:00Z">
              <w:r>
                <w:rPr>
                  <w:rFonts w:eastAsia="Batang" w:cs="Arial"/>
                  <w:lang w:eastAsia="ko-KR"/>
                </w:rPr>
                <w:t>Revision of C1-220648</w:t>
              </w:r>
            </w:ins>
          </w:p>
          <w:p w14:paraId="75163028" w14:textId="77777777" w:rsidR="00BB292A" w:rsidRDefault="00BB292A" w:rsidP="00146795">
            <w:pPr>
              <w:rPr>
                <w:rFonts w:eastAsia="Batang" w:cs="Arial"/>
                <w:lang w:eastAsia="ko-KR"/>
              </w:rPr>
            </w:pPr>
          </w:p>
          <w:p w14:paraId="6F426D88" w14:textId="77777777"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6270F61C" w14:textId="77777777" w:rsidR="00BB292A" w:rsidRDefault="00BB292A" w:rsidP="00146795">
            <w:pPr>
              <w:rPr>
                <w:rFonts w:eastAsia="Batang" w:cs="Arial"/>
                <w:lang w:eastAsia="ko-KR"/>
              </w:rPr>
            </w:pPr>
            <w:r>
              <w:rPr>
                <w:rFonts w:eastAsia="Batang" w:cs="Arial"/>
                <w:lang w:eastAsia="ko-KR"/>
              </w:rPr>
              <w:t>Revision suggested</w:t>
            </w:r>
          </w:p>
          <w:p w14:paraId="229E8C2E" w14:textId="77777777" w:rsidR="00BB292A" w:rsidRDefault="00BB292A" w:rsidP="00146795">
            <w:pPr>
              <w:rPr>
                <w:rFonts w:eastAsia="Batang" w:cs="Arial"/>
                <w:lang w:eastAsia="ko-KR"/>
              </w:rPr>
            </w:pPr>
          </w:p>
          <w:p w14:paraId="37748BCA" w14:textId="77777777" w:rsidR="00BB292A" w:rsidRDefault="00BB292A" w:rsidP="001467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0D239E60" w14:textId="77777777" w:rsidR="00BB292A" w:rsidRDefault="00BB292A" w:rsidP="00146795">
            <w:pPr>
              <w:rPr>
                <w:rFonts w:eastAsia="Batang" w:cs="Arial"/>
                <w:lang w:eastAsia="ko-KR"/>
              </w:rPr>
            </w:pPr>
            <w:r>
              <w:rPr>
                <w:rFonts w:eastAsia="Batang" w:cs="Arial"/>
                <w:lang w:eastAsia="ko-KR"/>
              </w:rPr>
              <w:t>Question for clarification</w:t>
            </w:r>
          </w:p>
          <w:p w14:paraId="2A7F821F" w14:textId="77777777" w:rsidR="00BB292A" w:rsidRDefault="00BB292A" w:rsidP="00146795">
            <w:pPr>
              <w:rPr>
                <w:rFonts w:eastAsia="Batang" w:cs="Arial"/>
                <w:lang w:eastAsia="ko-KR"/>
              </w:rPr>
            </w:pPr>
          </w:p>
          <w:p w14:paraId="78AFB068" w14:textId="77777777" w:rsidR="00BB292A" w:rsidRDefault="00BB292A"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070F7B1F" w14:textId="77777777" w:rsidR="00BB292A" w:rsidRDefault="00BB292A" w:rsidP="00146795">
            <w:pPr>
              <w:rPr>
                <w:rFonts w:eastAsia="Batang" w:cs="Arial"/>
                <w:lang w:eastAsia="ko-KR"/>
              </w:rPr>
            </w:pPr>
            <w:r>
              <w:rPr>
                <w:rFonts w:eastAsia="Batang" w:cs="Arial"/>
                <w:lang w:eastAsia="ko-KR"/>
              </w:rPr>
              <w:t>Provides rev</w:t>
            </w:r>
          </w:p>
          <w:p w14:paraId="77F3191E" w14:textId="77777777" w:rsidR="00BB292A" w:rsidRDefault="00BB292A" w:rsidP="00146795">
            <w:pPr>
              <w:rPr>
                <w:ins w:id="729" w:author="Nokia User" w:date="2022-02-11T16:25:00Z"/>
                <w:rFonts w:eastAsia="Batang" w:cs="Arial"/>
                <w:lang w:eastAsia="ko-KR"/>
              </w:rPr>
            </w:pPr>
          </w:p>
          <w:p w14:paraId="44179154" w14:textId="77777777" w:rsidR="00BB292A" w:rsidRDefault="00BB292A" w:rsidP="00146795">
            <w:pPr>
              <w:rPr>
                <w:ins w:id="730" w:author="Nokia User" w:date="2022-02-11T16:25:00Z"/>
                <w:rFonts w:eastAsia="Batang" w:cs="Arial"/>
                <w:lang w:eastAsia="ko-KR"/>
              </w:rPr>
            </w:pPr>
            <w:ins w:id="731" w:author="Nokia User" w:date="2022-02-11T16:25:00Z">
              <w:r>
                <w:rPr>
                  <w:rFonts w:eastAsia="Batang" w:cs="Arial"/>
                  <w:lang w:eastAsia="ko-KR"/>
                </w:rPr>
                <w:t>_________________________________________</w:t>
              </w:r>
            </w:ins>
          </w:p>
          <w:p w14:paraId="572F200D" w14:textId="77777777" w:rsidR="00BB292A" w:rsidRDefault="00BB292A" w:rsidP="00146795">
            <w:pPr>
              <w:rPr>
                <w:rFonts w:eastAsia="Batang" w:cs="Arial"/>
                <w:lang w:eastAsia="ko-KR"/>
              </w:rPr>
            </w:pPr>
            <w:r>
              <w:rPr>
                <w:rFonts w:eastAsia="Batang" w:cs="Arial"/>
                <w:lang w:eastAsia="ko-KR"/>
              </w:rPr>
              <w:t>Agreed</w:t>
            </w:r>
          </w:p>
          <w:p w14:paraId="45ED7913" w14:textId="77777777" w:rsidR="00BB292A" w:rsidRDefault="00BB292A" w:rsidP="00146795">
            <w:pPr>
              <w:rPr>
                <w:rFonts w:eastAsia="Batang" w:cs="Arial"/>
                <w:lang w:eastAsia="ko-KR"/>
              </w:rPr>
            </w:pPr>
          </w:p>
          <w:p w14:paraId="424AAC63" w14:textId="77777777" w:rsidR="00BB292A" w:rsidRDefault="00BB292A" w:rsidP="00146795">
            <w:pPr>
              <w:rPr>
                <w:ins w:id="732" w:author="Nokia User" w:date="2022-01-20T13:21:00Z"/>
                <w:rFonts w:eastAsia="Batang" w:cs="Arial"/>
                <w:lang w:eastAsia="ko-KR"/>
              </w:rPr>
            </w:pPr>
            <w:ins w:id="733" w:author="Nokia User" w:date="2022-01-20T13:21:00Z">
              <w:r>
                <w:rPr>
                  <w:rFonts w:eastAsia="Batang" w:cs="Arial"/>
                  <w:lang w:eastAsia="ko-KR"/>
                </w:rPr>
                <w:t>Revision of C1-220164</w:t>
              </w:r>
            </w:ins>
          </w:p>
          <w:p w14:paraId="45C42DAD" w14:textId="77777777" w:rsidR="00BB292A" w:rsidRDefault="00BB292A" w:rsidP="00146795">
            <w:pPr>
              <w:rPr>
                <w:ins w:id="734" w:author="Nokia User" w:date="2022-01-20T13:21:00Z"/>
                <w:rFonts w:eastAsia="Batang" w:cs="Arial"/>
                <w:lang w:eastAsia="ko-KR"/>
              </w:rPr>
            </w:pPr>
            <w:ins w:id="735" w:author="Nokia User" w:date="2022-01-20T13:21:00Z">
              <w:r>
                <w:rPr>
                  <w:rFonts w:eastAsia="Batang" w:cs="Arial"/>
                  <w:lang w:eastAsia="ko-KR"/>
                </w:rPr>
                <w:t>_________________________________________</w:t>
              </w:r>
            </w:ins>
          </w:p>
          <w:p w14:paraId="12192C47" w14:textId="77777777" w:rsidR="00BB292A" w:rsidRPr="00D95972" w:rsidRDefault="00BB292A" w:rsidP="00146795">
            <w:pPr>
              <w:rPr>
                <w:rFonts w:eastAsia="Batang" w:cs="Arial"/>
                <w:lang w:eastAsia="ko-KR"/>
              </w:rPr>
            </w:pPr>
          </w:p>
        </w:tc>
      </w:tr>
      <w:tr w:rsidR="00A753D0" w:rsidRPr="00D95972" w14:paraId="3D3F9808" w14:textId="77777777" w:rsidTr="003F1088">
        <w:tc>
          <w:tcPr>
            <w:tcW w:w="975"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3F1088">
        <w:tc>
          <w:tcPr>
            <w:tcW w:w="975"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3F1088">
        <w:tc>
          <w:tcPr>
            <w:tcW w:w="975"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3F1088">
        <w:tc>
          <w:tcPr>
            <w:tcW w:w="975"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6D2409">
        <w:tc>
          <w:tcPr>
            <w:tcW w:w="975"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2C21222" w14:textId="153A7549" w:rsidR="00A753D0" w:rsidRPr="00D95972" w:rsidRDefault="00F35A8E" w:rsidP="00A753D0">
            <w:pPr>
              <w:overflowPunct/>
              <w:autoSpaceDE/>
              <w:autoSpaceDN/>
              <w:adjustRightInd/>
              <w:textAlignment w:val="auto"/>
              <w:rPr>
                <w:rFonts w:cs="Arial"/>
                <w:lang w:val="en-US"/>
              </w:rPr>
            </w:pPr>
            <w:hyperlink r:id="rId231" w:history="1">
              <w:r w:rsidR="00A753D0">
                <w:rPr>
                  <w:rStyle w:val="Hyperlink"/>
                </w:rPr>
                <w:t>C1-22</w:t>
              </w:r>
              <w:r w:rsidR="00871693">
                <w:rPr>
                  <w:rStyle w:val="Hyperlink"/>
                </w:rPr>
                <w:t>2036</w:t>
              </w:r>
            </w:hyperlink>
          </w:p>
        </w:tc>
        <w:tc>
          <w:tcPr>
            <w:tcW w:w="4190" w:type="dxa"/>
            <w:gridSpan w:val="3"/>
            <w:tcBorders>
              <w:top w:val="single" w:sz="4" w:space="0" w:color="auto"/>
              <w:bottom w:val="single" w:sz="4" w:space="0" w:color="auto"/>
            </w:tcBorders>
            <w:shd w:val="clear" w:color="auto" w:fill="auto"/>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6" w:type="dxa"/>
            <w:tcBorders>
              <w:top w:val="single" w:sz="4" w:space="0" w:color="auto"/>
              <w:bottom w:val="single" w:sz="4" w:space="0" w:color="auto"/>
            </w:tcBorders>
            <w:shd w:val="clear" w:color="auto" w:fill="auto"/>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auto"/>
          </w:tcPr>
          <w:p w14:paraId="074D5CD4" w14:textId="3A306E85" w:rsidR="00A753D0" w:rsidRPr="00D95972" w:rsidRDefault="00A753D0" w:rsidP="00A753D0">
            <w:pPr>
              <w:rPr>
                <w:rFonts w:cs="Arial"/>
              </w:rPr>
            </w:pPr>
            <w:r>
              <w:rPr>
                <w:rFonts w:cs="Arial"/>
              </w:rPr>
              <w:t>CR 0080 24.193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1A009B" w14:textId="58A5C161" w:rsidR="006D2409" w:rsidRDefault="006D2409" w:rsidP="00A753D0">
            <w:pPr>
              <w:rPr>
                <w:rFonts w:eastAsia="Batang" w:cs="Arial"/>
                <w:lang w:eastAsia="ko-KR"/>
              </w:rPr>
            </w:pPr>
            <w:r>
              <w:rPr>
                <w:rFonts w:eastAsia="Batang" w:cs="Arial"/>
                <w:lang w:eastAsia="ko-KR"/>
              </w:rPr>
              <w:t>Postponed</w:t>
            </w:r>
          </w:p>
          <w:p w14:paraId="01BD3540" w14:textId="77777777" w:rsidR="006D2409" w:rsidRDefault="006D2409" w:rsidP="00A753D0">
            <w:pPr>
              <w:rPr>
                <w:rFonts w:eastAsia="Batang" w:cs="Arial"/>
                <w:lang w:eastAsia="ko-KR"/>
              </w:rPr>
            </w:pPr>
          </w:p>
          <w:p w14:paraId="45B05824" w14:textId="69F89D73" w:rsidR="00871693" w:rsidRDefault="00871693" w:rsidP="00A753D0">
            <w:pPr>
              <w:rPr>
                <w:rFonts w:eastAsia="Batang" w:cs="Arial"/>
                <w:lang w:eastAsia="ko-KR"/>
              </w:rPr>
            </w:pPr>
            <w:r>
              <w:rPr>
                <w:rFonts w:eastAsia="Batang" w:cs="Arial"/>
                <w:lang w:eastAsia="ko-KR"/>
              </w:rPr>
              <w:t>Revision of C1-221131</w:t>
            </w:r>
          </w:p>
          <w:p w14:paraId="357A722A" w14:textId="77777777" w:rsidR="00871693" w:rsidRDefault="00871693" w:rsidP="00A753D0">
            <w:pPr>
              <w:rPr>
                <w:rFonts w:eastAsia="Batang" w:cs="Arial"/>
                <w:lang w:eastAsia="ko-KR"/>
              </w:rPr>
            </w:pPr>
          </w:p>
          <w:p w14:paraId="3B1DF4C1" w14:textId="45A9FF16" w:rsidR="00871693" w:rsidRDefault="00D54611"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1201</w:t>
            </w:r>
          </w:p>
          <w:p w14:paraId="5EBCE116" w14:textId="7B0039EE" w:rsidR="00D54611" w:rsidRDefault="00D54611" w:rsidP="00A753D0">
            <w:pPr>
              <w:rPr>
                <w:rFonts w:eastAsia="Batang" w:cs="Arial"/>
                <w:lang w:eastAsia="ko-KR"/>
              </w:rPr>
            </w:pPr>
            <w:r>
              <w:rPr>
                <w:rFonts w:eastAsia="Batang" w:cs="Arial"/>
                <w:lang w:eastAsia="ko-KR"/>
              </w:rPr>
              <w:t>Revision required</w:t>
            </w:r>
          </w:p>
          <w:p w14:paraId="52BB492F" w14:textId="75F3754D" w:rsidR="00D54611" w:rsidRDefault="00D54611" w:rsidP="00A753D0">
            <w:pPr>
              <w:rPr>
                <w:rFonts w:eastAsia="Batang" w:cs="Arial"/>
                <w:lang w:eastAsia="ko-KR"/>
              </w:rPr>
            </w:pPr>
          </w:p>
          <w:p w14:paraId="17E7F406" w14:textId="32E53758" w:rsidR="00D54611" w:rsidRDefault="0011204E" w:rsidP="00A753D0">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1222</w:t>
            </w:r>
          </w:p>
          <w:p w14:paraId="1E890C27" w14:textId="515CFD40" w:rsidR="0011204E" w:rsidRDefault="0011204E" w:rsidP="00A753D0">
            <w:pPr>
              <w:rPr>
                <w:rFonts w:eastAsia="Batang" w:cs="Arial"/>
                <w:lang w:eastAsia="ko-KR"/>
              </w:rPr>
            </w:pPr>
            <w:r>
              <w:rPr>
                <w:rFonts w:eastAsia="Batang" w:cs="Arial"/>
                <w:lang w:eastAsia="ko-KR"/>
              </w:rPr>
              <w:t>Replies</w:t>
            </w:r>
          </w:p>
          <w:p w14:paraId="1329DC6B" w14:textId="7009283F" w:rsidR="0011204E" w:rsidRDefault="0011204E" w:rsidP="00A753D0">
            <w:pPr>
              <w:rPr>
                <w:rFonts w:eastAsia="Batang" w:cs="Arial"/>
                <w:lang w:eastAsia="ko-KR"/>
              </w:rPr>
            </w:pPr>
          </w:p>
          <w:p w14:paraId="2A59E875" w14:textId="038F622C" w:rsidR="0011204E" w:rsidRDefault="0011204E" w:rsidP="00A753D0">
            <w:pPr>
              <w:rPr>
                <w:rFonts w:eastAsia="Batang" w:cs="Arial"/>
                <w:lang w:eastAsia="ko-KR"/>
              </w:rPr>
            </w:pPr>
            <w:r>
              <w:rPr>
                <w:rFonts w:eastAsia="Batang" w:cs="Arial"/>
                <w:lang w:eastAsia="ko-KR"/>
              </w:rPr>
              <w:lastRenderedPageBreak/>
              <w:t xml:space="preserve">Christian </w:t>
            </w:r>
            <w:proofErr w:type="spellStart"/>
            <w:r>
              <w:rPr>
                <w:rFonts w:eastAsia="Batang" w:cs="Arial"/>
                <w:lang w:eastAsia="ko-KR"/>
              </w:rPr>
              <w:t>fri</w:t>
            </w:r>
            <w:proofErr w:type="spellEnd"/>
            <w:r>
              <w:rPr>
                <w:rFonts w:eastAsia="Batang" w:cs="Arial"/>
                <w:lang w:eastAsia="ko-KR"/>
              </w:rPr>
              <w:t xml:space="preserve"> 1234</w:t>
            </w:r>
          </w:p>
          <w:p w14:paraId="2EB5E589" w14:textId="16C533A2" w:rsidR="0011204E" w:rsidRDefault="0011204E" w:rsidP="00A753D0">
            <w:pPr>
              <w:rPr>
                <w:rFonts w:eastAsia="Batang" w:cs="Arial"/>
                <w:lang w:eastAsia="ko-KR"/>
              </w:rPr>
            </w:pPr>
            <w:r>
              <w:rPr>
                <w:rFonts w:eastAsia="Batang" w:cs="Arial"/>
                <w:lang w:eastAsia="ko-KR"/>
              </w:rPr>
              <w:t>Replies</w:t>
            </w:r>
          </w:p>
          <w:p w14:paraId="5EE78BF8" w14:textId="1888D460" w:rsidR="0011204E" w:rsidRDefault="0011204E" w:rsidP="00A753D0">
            <w:pPr>
              <w:rPr>
                <w:rFonts w:eastAsia="Batang" w:cs="Arial"/>
                <w:lang w:eastAsia="ko-KR"/>
              </w:rPr>
            </w:pPr>
          </w:p>
          <w:p w14:paraId="54482E81" w14:textId="2E839E1F" w:rsidR="00E80708" w:rsidRDefault="00E8070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1311</w:t>
            </w:r>
          </w:p>
          <w:p w14:paraId="0A55C449" w14:textId="43D6FB2F" w:rsidR="00E80708" w:rsidRDefault="00E80708" w:rsidP="00A753D0">
            <w:pPr>
              <w:rPr>
                <w:rFonts w:eastAsia="Batang" w:cs="Arial"/>
                <w:lang w:eastAsia="ko-KR"/>
              </w:rPr>
            </w:pPr>
            <w:r>
              <w:rPr>
                <w:rFonts w:eastAsia="Batang" w:cs="Arial"/>
                <w:lang w:eastAsia="ko-KR"/>
              </w:rPr>
              <w:t>Checking whether there is a way forward</w:t>
            </w:r>
          </w:p>
          <w:p w14:paraId="296F0D8C" w14:textId="246774AD" w:rsidR="00E80708" w:rsidRDefault="00E80708" w:rsidP="00A753D0">
            <w:pPr>
              <w:rPr>
                <w:rFonts w:eastAsia="Batang" w:cs="Arial"/>
                <w:lang w:eastAsia="ko-KR"/>
              </w:rPr>
            </w:pPr>
          </w:p>
          <w:p w14:paraId="2FF3C8E5" w14:textId="192863A8" w:rsidR="00E80708" w:rsidRDefault="00AA6106" w:rsidP="00A753D0">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1436</w:t>
            </w:r>
          </w:p>
          <w:p w14:paraId="3D83DFF9" w14:textId="068E6D64" w:rsidR="00AA6106" w:rsidRDefault="00AA6106" w:rsidP="00A753D0">
            <w:pPr>
              <w:rPr>
                <w:rFonts w:eastAsia="Batang" w:cs="Arial"/>
                <w:lang w:eastAsia="ko-KR"/>
              </w:rPr>
            </w:pPr>
            <w:r>
              <w:rPr>
                <w:rFonts w:eastAsia="Batang" w:cs="Arial"/>
                <w:lang w:eastAsia="ko-KR"/>
              </w:rPr>
              <w:t>Support the CR to be agreed</w:t>
            </w:r>
          </w:p>
          <w:p w14:paraId="3D8CE69C" w14:textId="76D5CE62" w:rsidR="00871693" w:rsidRDefault="00871693" w:rsidP="00A753D0">
            <w:pPr>
              <w:rPr>
                <w:rFonts w:eastAsia="Batang" w:cs="Arial"/>
                <w:lang w:eastAsia="ko-KR"/>
              </w:rPr>
            </w:pPr>
            <w:r>
              <w:rPr>
                <w:rFonts w:eastAsia="Batang" w:cs="Arial"/>
                <w:lang w:eastAsia="ko-KR"/>
              </w:rPr>
              <w:t>---------------------------------------------------</w:t>
            </w:r>
          </w:p>
          <w:p w14:paraId="6F367B90" w14:textId="074357D3"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t>Replies</w:t>
            </w:r>
          </w:p>
          <w:p w14:paraId="0613D60D" w14:textId="5C610EE6" w:rsidR="00C6171A" w:rsidRDefault="00C6171A" w:rsidP="00A753D0">
            <w:pPr>
              <w:rPr>
                <w:rFonts w:eastAsia="Batang" w:cs="Arial"/>
                <w:lang w:eastAsia="ko-KR"/>
              </w:rPr>
            </w:pPr>
          </w:p>
          <w:p w14:paraId="12856573" w14:textId="7C033C2E" w:rsidR="00E36C49" w:rsidRDefault="00E36C49" w:rsidP="00A753D0">
            <w:pPr>
              <w:rPr>
                <w:rFonts w:eastAsia="Batang" w:cs="Arial"/>
                <w:lang w:eastAsia="ko-KR"/>
              </w:rPr>
            </w:pPr>
            <w:r>
              <w:rPr>
                <w:rFonts w:eastAsia="Batang" w:cs="Arial"/>
                <w:lang w:eastAsia="ko-KR"/>
              </w:rPr>
              <w:t>Mikael mon 2259</w:t>
            </w:r>
          </w:p>
          <w:p w14:paraId="2328B1AA" w14:textId="5D646C41" w:rsidR="00E36C49" w:rsidRDefault="00E36C49" w:rsidP="00A753D0">
            <w:pPr>
              <w:rPr>
                <w:rFonts w:eastAsia="Batang" w:cs="Arial"/>
                <w:lang w:eastAsia="ko-KR"/>
              </w:rPr>
            </w:pPr>
            <w:r>
              <w:rPr>
                <w:rFonts w:eastAsia="Batang" w:cs="Arial"/>
                <w:lang w:eastAsia="ko-KR"/>
              </w:rPr>
              <w:t>Replies</w:t>
            </w:r>
          </w:p>
          <w:p w14:paraId="67D4D9B0" w14:textId="47F756E0" w:rsidR="00E36C49" w:rsidRDefault="00E36C49" w:rsidP="00A753D0">
            <w:pPr>
              <w:rPr>
                <w:rFonts w:eastAsia="Batang" w:cs="Arial"/>
                <w:lang w:eastAsia="ko-KR"/>
              </w:rPr>
            </w:pPr>
          </w:p>
          <w:p w14:paraId="76CC9F05" w14:textId="40CB7D3A" w:rsidR="00A86B92" w:rsidRDefault="00A86B92" w:rsidP="00A753D0">
            <w:pPr>
              <w:rPr>
                <w:rFonts w:eastAsia="Batang" w:cs="Arial"/>
                <w:lang w:eastAsia="ko-KR"/>
              </w:rPr>
            </w:pPr>
            <w:r>
              <w:rPr>
                <w:rFonts w:eastAsia="Batang" w:cs="Arial"/>
                <w:lang w:eastAsia="ko-KR"/>
              </w:rPr>
              <w:t>Christian mon 1249</w:t>
            </w:r>
          </w:p>
          <w:p w14:paraId="598FF389" w14:textId="401AB07C" w:rsidR="00A86B92" w:rsidRDefault="00756A2B" w:rsidP="00A753D0">
            <w:pPr>
              <w:rPr>
                <w:rFonts w:eastAsia="Batang" w:cs="Arial"/>
                <w:lang w:eastAsia="ko-KR"/>
              </w:rPr>
            </w:pPr>
            <w:r>
              <w:rPr>
                <w:rFonts w:eastAsia="Batang" w:cs="Arial"/>
                <w:lang w:eastAsia="ko-KR"/>
              </w:rPr>
              <w:t>Replies</w:t>
            </w:r>
          </w:p>
          <w:p w14:paraId="4E0ABC83" w14:textId="264EBDDC" w:rsidR="00756A2B" w:rsidRDefault="00756A2B" w:rsidP="00A753D0">
            <w:pPr>
              <w:rPr>
                <w:rFonts w:eastAsia="Batang" w:cs="Arial"/>
                <w:lang w:eastAsia="ko-KR"/>
              </w:rPr>
            </w:pPr>
          </w:p>
          <w:p w14:paraId="35D676CA" w14:textId="229E73C3" w:rsidR="0089124A" w:rsidRDefault="0089124A"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1719</w:t>
            </w:r>
          </w:p>
          <w:p w14:paraId="33CBCED1" w14:textId="74FDE45D" w:rsidR="0089124A" w:rsidRDefault="0089124A" w:rsidP="00A753D0">
            <w:pPr>
              <w:rPr>
                <w:rFonts w:eastAsia="Batang" w:cs="Arial"/>
                <w:lang w:eastAsia="ko-KR"/>
              </w:rPr>
            </w:pPr>
            <w:r>
              <w:rPr>
                <w:rFonts w:eastAsia="Batang" w:cs="Arial"/>
                <w:lang w:eastAsia="ko-KR"/>
              </w:rPr>
              <w:t>Replies</w:t>
            </w:r>
          </w:p>
          <w:p w14:paraId="0D621DB5" w14:textId="24891DD6" w:rsidR="0089124A" w:rsidRDefault="0089124A" w:rsidP="00A753D0">
            <w:pPr>
              <w:rPr>
                <w:rFonts w:eastAsia="Batang" w:cs="Arial"/>
                <w:lang w:eastAsia="ko-KR"/>
              </w:rPr>
            </w:pPr>
          </w:p>
          <w:p w14:paraId="3B4A6E96" w14:textId="788A1339" w:rsidR="000D317D" w:rsidRDefault="000D317D"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0554</w:t>
            </w:r>
          </w:p>
          <w:p w14:paraId="641078BA" w14:textId="12EA5DDB" w:rsidR="000D317D" w:rsidRDefault="000D317D" w:rsidP="00A753D0">
            <w:pPr>
              <w:rPr>
                <w:rFonts w:eastAsia="Batang" w:cs="Arial"/>
                <w:lang w:eastAsia="ko-KR"/>
              </w:rPr>
            </w:pPr>
            <w:r>
              <w:rPr>
                <w:rFonts w:eastAsia="Batang" w:cs="Arial"/>
                <w:lang w:eastAsia="ko-KR"/>
              </w:rPr>
              <w:t>Replies</w:t>
            </w:r>
          </w:p>
          <w:p w14:paraId="4EF679F4" w14:textId="4D957DCB" w:rsidR="000D317D" w:rsidRDefault="000D317D" w:rsidP="00A753D0">
            <w:pPr>
              <w:rPr>
                <w:rFonts w:eastAsia="Batang" w:cs="Arial"/>
                <w:lang w:eastAsia="ko-KR"/>
              </w:rPr>
            </w:pPr>
          </w:p>
          <w:p w14:paraId="7B07BD9B" w14:textId="012057F5" w:rsidR="005A512B" w:rsidRDefault="005A512B"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0855</w:t>
            </w:r>
          </w:p>
          <w:p w14:paraId="50DB124B" w14:textId="54F364DD" w:rsidR="005A512B" w:rsidRDefault="005A512B" w:rsidP="00A753D0">
            <w:pPr>
              <w:rPr>
                <w:rFonts w:eastAsia="Batang" w:cs="Arial"/>
                <w:lang w:eastAsia="ko-KR"/>
              </w:rPr>
            </w:pPr>
            <w:r>
              <w:rPr>
                <w:rFonts w:eastAsia="Batang" w:cs="Arial"/>
                <w:lang w:eastAsia="ko-KR"/>
              </w:rPr>
              <w:t>No conclusion in SA2</w:t>
            </w:r>
          </w:p>
          <w:p w14:paraId="1871550B" w14:textId="4ED849E8" w:rsidR="002A6C7B" w:rsidRDefault="002A6C7B" w:rsidP="00A753D0">
            <w:pPr>
              <w:rPr>
                <w:rFonts w:eastAsia="Batang" w:cs="Arial"/>
                <w:lang w:eastAsia="ko-KR"/>
              </w:rPr>
            </w:pPr>
          </w:p>
          <w:p w14:paraId="5A982AFD" w14:textId="3F1C602A" w:rsidR="002A6C7B" w:rsidRDefault="002A6C7B"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3EA205FF" w14:textId="5A3EFF2C" w:rsidR="002A6C7B" w:rsidRDefault="003C38D2" w:rsidP="00A753D0">
            <w:pPr>
              <w:rPr>
                <w:rFonts w:eastAsia="Batang" w:cs="Arial"/>
                <w:lang w:eastAsia="ko-KR"/>
              </w:rPr>
            </w:pPr>
            <w:r>
              <w:rPr>
                <w:rFonts w:eastAsia="Batang" w:cs="Arial"/>
                <w:lang w:eastAsia="ko-KR"/>
              </w:rPr>
              <w:t>R</w:t>
            </w:r>
            <w:r w:rsidR="002A6C7B">
              <w:rPr>
                <w:rFonts w:eastAsia="Batang" w:cs="Arial"/>
                <w:lang w:eastAsia="ko-KR"/>
              </w:rPr>
              <w:t>eplies</w:t>
            </w:r>
          </w:p>
          <w:p w14:paraId="7581CFB0" w14:textId="3DD01B58" w:rsidR="003C38D2" w:rsidRDefault="003C38D2" w:rsidP="00A753D0">
            <w:pPr>
              <w:rPr>
                <w:rFonts w:eastAsia="Batang" w:cs="Arial"/>
                <w:lang w:eastAsia="ko-KR"/>
              </w:rPr>
            </w:pPr>
          </w:p>
          <w:p w14:paraId="73B5C912" w14:textId="08289CDC" w:rsidR="003C38D2" w:rsidRDefault="003C38D2"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1012</w:t>
            </w:r>
            <w:r w:rsidR="00BB292A">
              <w:rPr>
                <w:rFonts w:eastAsia="Batang" w:cs="Arial"/>
                <w:lang w:eastAsia="ko-KR"/>
              </w:rPr>
              <w:t>/1114</w:t>
            </w:r>
          </w:p>
          <w:p w14:paraId="37E1FC72" w14:textId="56085E13" w:rsidR="003C38D2" w:rsidRDefault="00286713" w:rsidP="00A753D0">
            <w:pPr>
              <w:rPr>
                <w:rFonts w:eastAsia="Batang" w:cs="Arial"/>
                <w:lang w:eastAsia="ko-KR"/>
              </w:rPr>
            </w:pPr>
            <w:r>
              <w:rPr>
                <w:rFonts w:eastAsia="Batang" w:cs="Arial"/>
                <w:lang w:eastAsia="ko-KR"/>
              </w:rPr>
              <w:t>R</w:t>
            </w:r>
            <w:r w:rsidR="003C38D2">
              <w:rPr>
                <w:rFonts w:eastAsia="Batang" w:cs="Arial"/>
                <w:lang w:eastAsia="ko-KR"/>
              </w:rPr>
              <w:t>eplies</w:t>
            </w:r>
          </w:p>
          <w:p w14:paraId="1E311928" w14:textId="1A0DD8D2" w:rsidR="00286713" w:rsidRDefault="00286713" w:rsidP="00A753D0">
            <w:pPr>
              <w:rPr>
                <w:rFonts w:eastAsia="Batang" w:cs="Arial"/>
                <w:lang w:eastAsia="ko-KR"/>
              </w:rPr>
            </w:pPr>
          </w:p>
          <w:p w14:paraId="2043A291" w14:textId="687785B9" w:rsidR="00286713" w:rsidRDefault="00286713"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1131</w:t>
            </w:r>
          </w:p>
          <w:p w14:paraId="4C5209E2" w14:textId="0A34F5B4" w:rsidR="00286713" w:rsidRDefault="00286713" w:rsidP="00A753D0">
            <w:pPr>
              <w:rPr>
                <w:rFonts w:eastAsia="Batang" w:cs="Arial"/>
                <w:lang w:eastAsia="ko-KR"/>
              </w:rPr>
            </w:pPr>
            <w:r>
              <w:rPr>
                <w:rFonts w:eastAsia="Batang" w:cs="Arial"/>
                <w:lang w:eastAsia="ko-KR"/>
              </w:rPr>
              <w:lastRenderedPageBreak/>
              <w:t>Replies</w:t>
            </w:r>
          </w:p>
          <w:p w14:paraId="223E66E6" w14:textId="16FFEE09" w:rsidR="00286713" w:rsidRDefault="00286713" w:rsidP="00A753D0">
            <w:pPr>
              <w:rPr>
                <w:rFonts w:eastAsia="Batang" w:cs="Arial"/>
                <w:lang w:eastAsia="ko-KR"/>
              </w:rPr>
            </w:pPr>
          </w:p>
          <w:p w14:paraId="735B95ED" w14:textId="65553DEB" w:rsidR="00286713" w:rsidRDefault="00286713"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1159</w:t>
            </w:r>
          </w:p>
          <w:p w14:paraId="123544EE" w14:textId="73112C8D" w:rsidR="00286713" w:rsidRDefault="00286713" w:rsidP="00A753D0">
            <w:pPr>
              <w:rPr>
                <w:rFonts w:eastAsia="Batang" w:cs="Arial"/>
                <w:lang w:eastAsia="ko-KR"/>
              </w:rPr>
            </w:pPr>
            <w:r>
              <w:rPr>
                <w:rFonts w:eastAsia="Batang" w:cs="Arial"/>
                <w:lang w:eastAsia="ko-KR"/>
              </w:rPr>
              <w:t>Wait for SA2</w:t>
            </w:r>
          </w:p>
          <w:p w14:paraId="3DEEE098" w14:textId="0747736F" w:rsidR="00292AC2" w:rsidRPr="00D95972" w:rsidRDefault="00292AC2" w:rsidP="00A753D0">
            <w:pPr>
              <w:rPr>
                <w:rFonts w:eastAsia="Batang" w:cs="Arial"/>
                <w:lang w:eastAsia="ko-KR"/>
              </w:rPr>
            </w:pPr>
          </w:p>
        </w:tc>
      </w:tr>
      <w:tr w:rsidR="00A753D0" w:rsidRPr="00D95972" w14:paraId="7969C647" w14:textId="77777777" w:rsidTr="003F1088">
        <w:tc>
          <w:tcPr>
            <w:tcW w:w="975"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5E84A54" w14:textId="25F26C3E" w:rsidR="00A753D0" w:rsidRPr="00D95972" w:rsidRDefault="00F35A8E" w:rsidP="00A753D0">
            <w:pPr>
              <w:overflowPunct/>
              <w:autoSpaceDE/>
              <w:autoSpaceDN/>
              <w:adjustRightInd/>
              <w:textAlignment w:val="auto"/>
              <w:rPr>
                <w:rFonts w:cs="Arial"/>
                <w:lang w:val="en-US"/>
              </w:rPr>
            </w:pPr>
            <w:hyperlink r:id="rId232" w:history="1">
              <w:r w:rsidR="00A753D0">
                <w:rPr>
                  <w:rStyle w:val="Hyperlink"/>
                </w:rPr>
                <w:t>C1-221132</w:t>
              </w:r>
            </w:hyperlink>
          </w:p>
        </w:tc>
        <w:tc>
          <w:tcPr>
            <w:tcW w:w="4190" w:type="dxa"/>
            <w:gridSpan w:val="3"/>
            <w:tcBorders>
              <w:top w:val="single" w:sz="4" w:space="0" w:color="auto"/>
              <w:bottom w:val="single" w:sz="4" w:space="0" w:color="auto"/>
            </w:tcBorders>
            <w:shd w:val="clear" w:color="auto" w:fill="FFFFFF"/>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6" w:type="dxa"/>
            <w:tcBorders>
              <w:top w:val="single" w:sz="4" w:space="0" w:color="auto"/>
              <w:bottom w:val="single" w:sz="4" w:space="0" w:color="auto"/>
            </w:tcBorders>
            <w:shd w:val="clear" w:color="auto" w:fill="FFFFFF"/>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FF"/>
          </w:tcPr>
          <w:p w14:paraId="07CB8A93" w14:textId="6BF81523" w:rsidR="00A753D0" w:rsidRPr="00D95972" w:rsidRDefault="00A753D0" w:rsidP="00A753D0">
            <w:pPr>
              <w:rPr>
                <w:rFonts w:cs="Arial"/>
              </w:rPr>
            </w:pPr>
            <w:r>
              <w:rPr>
                <w:rFonts w:cs="Arial"/>
              </w:rPr>
              <w:t>CR 0081 24.193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094A6" w14:textId="77777777" w:rsidR="005A0BA0" w:rsidRDefault="005A0BA0" w:rsidP="00A753D0">
            <w:pPr>
              <w:rPr>
                <w:rFonts w:eastAsia="Batang" w:cs="Arial"/>
                <w:lang w:eastAsia="ko-KR"/>
              </w:rPr>
            </w:pPr>
            <w:r>
              <w:rPr>
                <w:rFonts w:eastAsia="Batang" w:cs="Arial"/>
                <w:lang w:eastAsia="ko-KR"/>
              </w:rPr>
              <w:t>Agreed</w:t>
            </w:r>
          </w:p>
          <w:p w14:paraId="268FE5A6" w14:textId="2A96A54F"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6D2409">
        <w:tc>
          <w:tcPr>
            <w:tcW w:w="975"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8DA3FF6" w14:textId="73F6685E" w:rsidR="00A753D0" w:rsidRPr="00D95972" w:rsidRDefault="00F35A8E" w:rsidP="00A753D0">
            <w:pPr>
              <w:overflowPunct/>
              <w:autoSpaceDE/>
              <w:autoSpaceDN/>
              <w:adjustRightInd/>
              <w:textAlignment w:val="auto"/>
              <w:rPr>
                <w:rFonts w:cs="Arial"/>
                <w:lang w:val="en-US"/>
              </w:rPr>
            </w:pPr>
            <w:hyperlink r:id="rId233" w:history="1">
              <w:r w:rsidR="00A753D0">
                <w:rPr>
                  <w:rStyle w:val="Hyperlink"/>
                </w:rPr>
                <w:t>C1-221133</w:t>
              </w:r>
            </w:hyperlink>
          </w:p>
        </w:tc>
        <w:tc>
          <w:tcPr>
            <w:tcW w:w="4190" w:type="dxa"/>
            <w:gridSpan w:val="3"/>
            <w:tcBorders>
              <w:top w:val="single" w:sz="4" w:space="0" w:color="auto"/>
              <w:bottom w:val="single" w:sz="4" w:space="0" w:color="auto"/>
            </w:tcBorders>
            <w:shd w:val="clear" w:color="auto" w:fill="FFFFFF"/>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6" w:type="dxa"/>
            <w:tcBorders>
              <w:top w:val="single" w:sz="4" w:space="0" w:color="auto"/>
              <w:bottom w:val="single" w:sz="4" w:space="0" w:color="auto"/>
            </w:tcBorders>
            <w:shd w:val="clear" w:color="auto" w:fill="FFFFFF"/>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FF"/>
          </w:tcPr>
          <w:p w14:paraId="0BC8F713" w14:textId="4F5F6B10" w:rsidR="00A753D0" w:rsidRPr="00D95972" w:rsidRDefault="00A753D0" w:rsidP="00A753D0">
            <w:pPr>
              <w:rPr>
                <w:rFonts w:cs="Arial"/>
              </w:rPr>
            </w:pPr>
            <w:r>
              <w:rPr>
                <w:rFonts w:cs="Arial"/>
              </w:rPr>
              <w:t>CR 0083 24.193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0D1F2F" w14:textId="77777777" w:rsidR="005A0BA0" w:rsidRDefault="005A0BA0" w:rsidP="00A753D0">
            <w:pPr>
              <w:rPr>
                <w:rFonts w:eastAsia="Batang" w:cs="Arial"/>
                <w:lang w:eastAsia="ko-KR"/>
              </w:rPr>
            </w:pPr>
            <w:r>
              <w:rPr>
                <w:rFonts w:eastAsia="Batang" w:cs="Arial"/>
                <w:lang w:eastAsia="ko-KR"/>
              </w:rPr>
              <w:t>Agreed</w:t>
            </w:r>
          </w:p>
          <w:p w14:paraId="37BB5730" w14:textId="5E63930C" w:rsidR="00A753D0" w:rsidRPr="00D95972" w:rsidRDefault="00A753D0" w:rsidP="00A753D0">
            <w:pPr>
              <w:rPr>
                <w:rFonts w:eastAsia="Batang" w:cs="Arial"/>
                <w:lang w:eastAsia="ko-KR"/>
              </w:rPr>
            </w:pPr>
          </w:p>
        </w:tc>
      </w:tr>
      <w:tr w:rsidR="00BB292A" w:rsidRPr="00D95972" w14:paraId="084AD3CE" w14:textId="77777777" w:rsidTr="006D2409">
        <w:tc>
          <w:tcPr>
            <w:tcW w:w="975" w:type="dxa"/>
            <w:tcBorders>
              <w:top w:val="nil"/>
              <w:left w:val="thinThickThinSmallGap" w:sz="24" w:space="0" w:color="auto"/>
              <w:bottom w:val="nil"/>
            </w:tcBorders>
            <w:shd w:val="clear" w:color="auto" w:fill="auto"/>
          </w:tcPr>
          <w:p w14:paraId="379BC254" w14:textId="77777777" w:rsidR="00BB292A" w:rsidRPr="00D95972" w:rsidRDefault="00BB292A" w:rsidP="00146795">
            <w:pPr>
              <w:rPr>
                <w:rFonts w:cs="Arial"/>
              </w:rPr>
            </w:pPr>
          </w:p>
        </w:tc>
        <w:tc>
          <w:tcPr>
            <w:tcW w:w="1316" w:type="dxa"/>
            <w:gridSpan w:val="2"/>
            <w:tcBorders>
              <w:top w:val="nil"/>
              <w:bottom w:val="nil"/>
            </w:tcBorders>
            <w:shd w:val="clear" w:color="auto" w:fill="auto"/>
          </w:tcPr>
          <w:p w14:paraId="6D7AE1BC" w14:textId="77777777" w:rsidR="00BB292A" w:rsidRPr="00D95972" w:rsidRDefault="00BB292A" w:rsidP="00146795">
            <w:pPr>
              <w:rPr>
                <w:rFonts w:cs="Arial"/>
              </w:rPr>
            </w:pPr>
          </w:p>
        </w:tc>
        <w:tc>
          <w:tcPr>
            <w:tcW w:w="1093" w:type="dxa"/>
            <w:tcBorders>
              <w:top w:val="single" w:sz="4" w:space="0" w:color="auto"/>
              <w:bottom w:val="single" w:sz="4" w:space="0" w:color="auto"/>
            </w:tcBorders>
            <w:shd w:val="clear" w:color="auto" w:fill="FFFFFF"/>
          </w:tcPr>
          <w:p w14:paraId="1E32E59B" w14:textId="56A13757" w:rsidR="00BB292A" w:rsidRPr="00D95972" w:rsidRDefault="00BB292A" w:rsidP="00146795">
            <w:pPr>
              <w:overflowPunct/>
              <w:autoSpaceDE/>
              <w:autoSpaceDN/>
              <w:adjustRightInd/>
              <w:textAlignment w:val="auto"/>
              <w:rPr>
                <w:rFonts w:cs="Arial"/>
                <w:lang w:val="en-US"/>
              </w:rPr>
            </w:pPr>
            <w:r w:rsidRPr="00BB292A">
              <w:t>C1-221869</w:t>
            </w:r>
          </w:p>
        </w:tc>
        <w:tc>
          <w:tcPr>
            <w:tcW w:w="4190" w:type="dxa"/>
            <w:gridSpan w:val="3"/>
            <w:tcBorders>
              <w:top w:val="single" w:sz="4" w:space="0" w:color="auto"/>
              <w:bottom w:val="single" w:sz="4" w:space="0" w:color="auto"/>
            </w:tcBorders>
            <w:shd w:val="clear" w:color="auto" w:fill="FFFFFF"/>
          </w:tcPr>
          <w:p w14:paraId="219F2BF9" w14:textId="77777777" w:rsidR="00BB292A" w:rsidRPr="00D95972" w:rsidRDefault="00BB292A" w:rsidP="00146795">
            <w:pPr>
              <w:rPr>
                <w:rFonts w:cs="Arial"/>
              </w:rPr>
            </w:pPr>
            <w:r>
              <w:rPr>
                <w:rFonts w:cs="Arial"/>
              </w:rPr>
              <w:t>Completion of PLR measurement procedure</w:t>
            </w:r>
          </w:p>
        </w:tc>
        <w:tc>
          <w:tcPr>
            <w:tcW w:w="1766" w:type="dxa"/>
            <w:tcBorders>
              <w:top w:val="single" w:sz="4" w:space="0" w:color="auto"/>
              <w:bottom w:val="single" w:sz="4" w:space="0" w:color="auto"/>
            </w:tcBorders>
            <w:shd w:val="clear" w:color="auto" w:fill="FFFFFF"/>
          </w:tcPr>
          <w:p w14:paraId="7266BFED" w14:textId="77777777" w:rsidR="00BB292A" w:rsidRPr="00D95972"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DDEA72" w14:textId="77777777" w:rsidR="00BB292A" w:rsidRPr="00D95972" w:rsidRDefault="00BB292A" w:rsidP="00146795">
            <w:pPr>
              <w:rPr>
                <w:rFonts w:cs="Arial"/>
              </w:rPr>
            </w:pPr>
            <w:r>
              <w:rPr>
                <w:rFonts w:cs="Arial"/>
              </w:rPr>
              <w:t>CR 0085 24.193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DF27E9" w14:textId="77777777" w:rsidR="006D2409" w:rsidRDefault="006D2409" w:rsidP="00146795">
            <w:pPr>
              <w:rPr>
                <w:rFonts w:cs="Arial"/>
                <w:color w:val="000000"/>
              </w:rPr>
            </w:pPr>
            <w:r>
              <w:rPr>
                <w:rFonts w:cs="Arial"/>
                <w:color w:val="000000"/>
              </w:rPr>
              <w:t>Agreed</w:t>
            </w:r>
          </w:p>
          <w:p w14:paraId="6AFC696C" w14:textId="77777777" w:rsidR="006D2409" w:rsidRDefault="006D2409" w:rsidP="00146795">
            <w:pPr>
              <w:rPr>
                <w:rFonts w:cs="Arial"/>
                <w:color w:val="000000"/>
              </w:rPr>
            </w:pPr>
          </w:p>
          <w:p w14:paraId="774042A4" w14:textId="77777777" w:rsidR="006D2409" w:rsidRDefault="006D2409" w:rsidP="00146795">
            <w:pPr>
              <w:rPr>
                <w:rFonts w:cs="Arial"/>
                <w:color w:val="000000"/>
              </w:rPr>
            </w:pPr>
          </w:p>
          <w:p w14:paraId="41BB8FF9" w14:textId="70653F74" w:rsidR="00BB292A" w:rsidRDefault="00BB292A" w:rsidP="00146795">
            <w:pPr>
              <w:rPr>
                <w:ins w:id="736" w:author="Nokia User" w:date="2022-02-24T12:50:00Z"/>
                <w:rFonts w:cs="Arial"/>
                <w:color w:val="000000"/>
              </w:rPr>
            </w:pPr>
            <w:ins w:id="737" w:author="Nokia User" w:date="2022-02-24T12:50:00Z">
              <w:r>
                <w:rPr>
                  <w:rFonts w:cs="Arial"/>
                  <w:color w:val="000000"/>
                </w:rPr>
                <w:t>Revision of C1-221334</w:t>
              </w:r>
            </w:ins>
          </w:p>
          <w:p w14:paraId="623AC0FC" w14:textId="030A6B1B" w:rsidR="00BB292A" w:rsidRDefault="00BB292A" w:rsidP="00146795">
            <w:pPr>
              <w:rPr>
                <w:ins w:id="738" w:author="Nokia User" w:date="2022-02-24T12:50:00Z"/>
                <w:rFonts w:cs="Arial"/>
                <w:color w:val="000000"/>
              </w:rPr>
            </w:pPr>
            <w:ins w:id="739" w:author="Nokia User" w:date="2022-02-24T12:50:00Z">
              <w:r>
                <w:rPr>
                  <w:rFonts w:cs="Arial"/>
                  <w:color w:val="000000"/>
                </w:rPr>
                <w:t>_________________________________________</w:t>
              </w:r>
            </w:ins>
          </w:p>
          <w:p w14:paraId="5E780149" w14:textId="01D4F800" w:rsidR="00BB292A" w:rsidRDefault="00BB292A" w:rsidP="00146795">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CD640AF" w14:textId="77777777" w:rsidR="00BB292A" w:rsidRDefault="00BB292A" w:rsidP="00146795">
            <w:pPr>
              <w:rPr>
                <w:rFonts w:cs="Arial"/>
                <w:color w:val="000000"/>
              </w:rPr>
            </w:pPr>
            <w:r>
              <w:rPr>
                <w:rFonts w:cs="Arial"/>
                <w:color w:val="000000"/>
              </w:rPr>
              <w:t>Revision required</w:t>
            </w:r>
          </w:p>
          <w:p w14:paraId="027C5A63" w14:textId="77777777" w:rsidR="00BB292A" w:rsidRDefault="00BB292A" w:rsidP="00146795">
            <w:pPr>
              <w:rPr>
                <w:rFonts w:cs="Arial"/>
                <w:color w:val="000000"/>
              </w:rPr>
            </w:pPr>
          </w:p>
          <w:p w14:paraId="77A42F26" w14:textId="77777777"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70B1C4EF" w14:textId="77777777" w:rsidR="00BB292A" w:rsidRDefault="00BB292A" w:rsidP="00146795">
            <w:pPr>
              <w:rPr>
                <w:rFonts w:eastAsia="Batang" w:cs="Arial"/>
                <w:lang w:eastAsia="ko-KR"/>
              </w:rPr>
            </w:pPr>
            <w:r>
              <w:rPr>
                <w:rFonts w:eastAsia="Batang" w:cs="Arial"/>
                <w:lang w:eastAsia="ko-KR"/>
              </w:rPr>
              <w:t>Revision required</w:t>
            </w:r>
          </w:p>
          <w:p w14:paraId="6EDCE69A" w14:textId="77777777" w:rsidR="00BB292A" w:rsidRDefault="00BB292A" w:rsidP="00146795">
            <w:pPr>
              <w:rPr>
                <w:rFonts w:eastAsia="Batang" w:cs="Arial"/>
                <w:lang w:eastAsia="ko-KR"/>
              </w:rPr>
            </w:pPr>
          </w:p>
          <w:p w14:paraId="2B87A3CC" w14:textId="77777777" w:rsidR="00BB292A" w:rsidRDefault="00BB292A"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0DA39AB6" w14:textId="77777777" w:rsidR="00BB292A" w:rsidRDefault="00BB292A" w:rsidP="00146795">
            <w:pPr>
              <w:rPr>
                <w:rFonts w:eastAsia="Batang" w:cs="Arial"/>
                <w:lang w:eastAsia="ko-KR"/>
              </w:rPr>
            </w:pPr>
            <w:r>
              <w:rPr>
                <w:rFonts w:eastAsia="Batang" w:cs="Arial"/>
                <w:lang w:eastAsia="ko-KR"/>
              </w:rPr>
              <w:t>Asking back</w:t>
            </w:r>
          </w:p>
          <w:p w14:paraId="5872E42D" w14:textId="77777777" w:rsidR="00BB292A" w:rsidRDefault="00BB292A" w:rsidP="00146795">
            <w:pPr>
              <w:rPr>
                <w:rFonts w:eastAsia="Batang" w:cs="Arial"/>
                <w:lang w:eastAsia="ko-KR"/>
              </w:rPr>
            </w:pPr>
          </w:p>
          <w:p w14:paraId="4AA864B2" w14:textId="77777777" w:rsidR="00BB292A" w:rsidRDefault="00BB292A" w:rsidP="00146795">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392BCC0B" w14:textId="77777777" w:rsidR="00BB292A" w:rsidRDefault="00BB292A" w:rsidP="00146795">
            <w:pPr>
              <w:rPr>
                <w:rFonts w:eastAsia="Batang" w:cs="Arial"/>
                <w:lang w:eastAsia="ko-KR"/>
              </w:rPr>
            </w:pPr>
            <w:r>
              <w:rPr>
                <w:rFonts w:eastAsia="Batang" w:cs="Arial"/>
                <w:lang w:eastAsia="ko-KR"/>
              </w:rPr>
              <w:t>Acks</w:t>
            </w:r>
          </w:p>
          <w:p w14:paraId="603F917E" w14:textId="77777777" w:rsidR="00BB292A" w:rsidRDefault="00BB292A" w:rsidP="00146795">
            <w:pPr>
              <w:rPr>
                <w:rFonts w:eastAsia="Batang" w:cs="Arial"/>
                <w:lang w:eastAsia="ko-KR"/>
              </w:rPr>
            </w:pPr>
          </w:p>
          <w:p w14:paraId="01BD8444" w14:textId="77777777" w:rsidR="00BB292A" w:rsidRDefault="00BB292A" w:rsidP="00146795">
            <w:pPr>
              <w:rPr>
                <w:rFonts w:eastAsia="Batang" w:cs="Arial"/>
                <w:lang w:eastAsia="ko-KR"/>
              </w:rPr>
            </w:pPr>
            <w:r>
              <w:rPr>
                <w:rFonts w:eastAsia="Batang" w:cs="Arial"/>
                <w:lang w:eastAsia="ko-KR"/>
              </w:rPr>
              <w:t>Carlson mon 0455</w:t>
            </w:r>
          </w:p>
          <w:p w14:paraId="5E87D0FC" w14:textId="77777777" w:rsidR="00BB292A" w:rsidRDefault="00BB292A" w:rsidP="00146795">
            <w:pPr>
              <w:rPr>
                <w:rFonts w:eastAsia="Batang" w:cs="Arial"/>
                <w:lang w:eastAsia="ko-KR"/>
              </w:rPr>
            </w:pPr>
            <w:r>
              <w:rPr>
                <w:rFonts w:eastAsia="Batang" w:cs="Arial"/>
                <w:lang w:eastAsia="ko-KR"/>
              </w:rPr>
              <w:t>Provides rev</w:t>
            </w:r>
          </w:p>
          <w:p w14:paraId="1B693ACE" w14:textId="77777777" w:rsidR="00BB292A" w:rsidRDefault="00BB292A" w:rsidP="00146795">
            <w:pPr>
              <w:rPr>
                <w:rFonts w:eastAsia="Batang" w:cs="Arial"/>
                <w:lang w:eastAsia="ko-KR"/>
              </w:rPr>
            </w:pPr>
          </w:p>
          <w:p w14:paraId="2F01A07E" w14:textId="77777777" w:rsidR="00BB292A" w:rsidRDefault="00BB292A" w:rsidP="00146795">
            <w:pPr>
              <w:rPr>
                <w:rFonts w:eastAsia="Batang" w:cs="Arial"/>
                <w:lang w:eastAsia="ko-KR"/>
              </w:rPr>
            </w:pPr>
            <w:r>
              <w:rPr>
                <w:rFonts w:eastAsia="Batang" w:cs="Arial"/>
                <w:lang w:eastAsia="ko-KR"/>
              </w:rPr>
              <w:t>Joy mon 0930</w:t>
            </w:r>
          </w:p>
          <w:p w14:paraId="6C76C954" w14:textId="77777777" w:rsidR="00BB292A" w:rsidRDefault="00BB292A" w:rsidP="00146795">
            <w:pPr>
              <w:rPr>
                <w:rFonts w:eastAsia="Batang" w:cs="Arial"/>
                <w:lang w:eastAsia="ko-KR"/>
              </w:rPr>
            </w:pPr>
            <w:r>
              <w:rPr>
                <w:rFonts w:eastAsia="Batang" w:cs="Arial"/>
                <w:lang w:eastAsia="ko-KR"/>
              </w:rPr>
              <w:t>Minor change</w:t>
            </w:r>
          </w:p>
          <w:p w14:paraId="24168744" w14:textId="77777777" w:rsidR="00BB292A" w:rsidRDefault="00BB292A" w:rsidP="00146795">
            <w:pPr>
              <w:rPr>
                <w:rFonts w:eastAsia="Batang" w:cs="Arial"/>
                <w:lang w:eastAsia="ko-KR"/>
              </w:rPr>
            </w:pPr>
          </w:p>
          <w:p w14:paraId="0F4FF6FA" w14:textId="77777777" w:rsidR="00BB292A" w:rsidRDefault="00BB292A" w:rsidP="00146795">
            <w:pPr>
              <w:rPr>
                <w:rFonts w:eastAsia="Batang" w:cs="Arial"/>
                <w:lang w:eastAsia="ko-KR"/>
              </w:rPr>
            </w:pPr>
            <w:r>
              <w:rPr>
                <w:rFonts w:eastAsia="Batang" w:cs="Arial"/>
                <w:lang w:eastAsia="ko-KR"/>
              </w:rPr>
              <w:t>Carlson mon 1124</w:t>
            </w:r>
          </w:p>
          <w:p w14:paraId="09C27BF0" w14:textId="77777777" w:rsidR="00BB292A" w:rsidRDefault="00BB292A" w:rsidP="00146795">
            <w:pPr>
              <w:rPr>
                <w:rFonts w:eastAsia="Batang" w:cs="Arial"/>
                <w:lang w:eastAsia="ko-KR"/>
              </w:rPr>
            </w:pPr>
            <w:r>
              <w:rPr>
                <w:rFonts w:eastAsia="Batang" w:cs="Arial"/>
                <w:lang w:eastAsia="ko-KR"/>
              </w:rPr>
              <w:t>Provides rev</w:t>
            </w:r>
          </w:p>
          <w:p w14:paraId="051952A0" w14:textId="77777777" w:rsidR="00BB292A" w:rsidRDefault="00BB292A" w:rsidP="00146795">
            <w:pPr>
              <w:rPr>
                <w:rFonts w:eastAsia="Batang" w:cs="Arial"/>
                <w:lang w:eastAsia="ko-KR"/>
              </w:rPr>
            </w:pPr>
          </w:p>
          <w:p w14:paraId="37836C96" w14:textId="77777777" w:rsidR="00BB292A" w:rsidRDefault="00BB292A" w:rsidP="00146795">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0817</w:t>
            </w:r>
          </w:p>
          <w:p w14:paraId="47E993A1" w14:textId="77777777" w:rsidR="00BB292A" w:rsidRDefault="00BB292A" w:rsidP="00146795">
            <w:pPr>
              <w:rPr>
                <w:rFonts w:eastAsia="Batang" w:cs="Arial"/>
                <w:lang w:eastAsia="ko-KR"/>
              </w:rPr>
            </w:pPr>
            <w:r>
              <w:rPr>
                <w:rFonts w:eastAsia="Batang" w:cs="Arial"/>
                <w:lang w:eastAsia="ko-KR"/>
              </w:rPr>
              <w:t>ok</w:t>
            </w:r>
          </w:p>
          <w:p w14:paraId="66D158DC" w14:textId="77777777" w:rsidR="00BB292A" w:rsidRPr="00D95972" w:rsidRDefault="00BB292A" w:rsidP="00146795">
            <w:pPr>
              <w:rPr>
                <w:rFonts w:eastAsia="Batang" w:cs="Arial"/>
                <w:lang w:eastAsia="ko-KR"/>
              </w:rPr>
            </w:pPr>
          </w:p>
        </w:tc>
      </w:tr>
      <w:tr w:rsidR="00B85228" w:rsidRPr="00D95972" w14:paraId="255677FE" w14:textId="77777777" w:rsidTr="006D2409">
        <w:tc>
          <w:tcPr>
            <w:tcW w:w="975" w:type="dxa"/>
            <w:tcBorders>
              <w:top w:val="nil"/>
              <w:left w:val="thinThickThinSmallGap" w:sz="24" w:space="0" w:color="auto"/>
              <w:bottom w:val="nil"/>
            </w:tcBorders>
            <w:shd w:val="clear" w:color="auto" w:fill="auto"/>
          </w:tcPr>
          <w:p w14:paraId="4911BEA0" w14:textId="77777777" w:rsidR="00B85228" w:rsidRPr="00D95972" w:rsidRDefault="00B85228" w:rsidP="00EA3F99">
            <w:pPr>
              <w:rPr>
                <w:rFonts w:cs="Arial"/>
              </w:rPr>
            </w:pPr>
          </w:p>
        </w:tc>
        <w:tc>
          <w:tcPr>
            <w:tcW w:w="1316" w:type="dxa"/>
            <w:gridSpan w:val="2"/>
            <w:tcBorders>
              <w:top w:val="nil"/>
              <w:bottom w:val="nil"/>
            </w:tcBorders>
            <w:shd w:val="clear" w:color="auto" w:fill="auto"/>
          </w:tcPr>
          <w:p w14:paraId="48CACDE6" w14:textId="77777777" w:rsidR="00B85228" w:rsidRPr="00D95972" w:rsidRDefault="00B85228" w:rsidP="00EA3F99">
            <w:pPr>
              <w:rPr>
                <w:rFonts w:cs="Arial"/>
              </w:rPr>
            </w:pPr>
          </w:p>
        </w:tc>
        <w:tc>
          <w:tcPr>
            <w:tcW w:w="1093" w:type="dxa"/>
            <w:tcBorders>
              <w:top w:val="single" w:sz="4" w:space="0" w:color="auto"/>
              <w:bottom w:val="single" w:sz="4" w:space="0" w:color="auto"/>
            </w:tcBorders>
            <w:shd w:val="clear" w:color="auto" w:fill="auto"/>
          </w:tcPr>
          <w:p w14:paraId="2749DF3A" w14:textId="65F73666" w:rsidR="00B85228" w:rsidRPr="00D95972" w:rsidRDefault="00B85228" w:rsidP="00EA3F99">
            <w:pPr>
              <w:overflowPunct/>
              <w:autoSpaceDE/>
              <w:autoSpaceDN/>
              <w:adjustRightInd/>
              <w:textAlignment w:val="auto"/>
              <w:rPr>
                <w:rFonts w:cs="Arial"/>
                <w:lang w:val="en-US"/>
              </w:rPr>
            </w:pPr>
            <w:r w:rsidRPr="00B85228">
              <w:t>C1-221882</w:t>
            </w:r>
          </w:p>
        </w:tc>
        <w:tc>
          <w:tcPr>
            <w:tcW w:w="4190" w:type="dxa"/>
            <w:gridSpan w:val="3"/>
            <w:tcBorders>
              <w:top w:val="single" w:sz="4" w:space="0" w:color="auto"/>
              <w:bottom w:val="single" w:sz="4" w:space="0" w:color="auto"/>
            </w:tcBorders>
            <w:shd w:val="clear" w:color="auto" w:fill="auto"/>
          </w:tcPr>
          <w:p w14:paraId="58057269" w14:textId="77777777" w:rsidR="00B85228" w:rsidRPr="00D95972" w:rsidRDefault="00B85228" w:rsidP="00EA3F99">
            <w:pPr>
              <w:rPr>
                <w:rFonts w:cs="Arial"/>
              </w:rPr>
            </w:pPr>
            <w:r>
              <w:rPr>
                <w:rFonts w:cs="Arial"/>
              </w:rPr>
              <w:t>Introduction of the PMFP UAD PROVISIONING COMPLETE message</w:t>
            </w:r>
          </w:p>
        </w:tc>
        <w:tc>
          <w:tcPr>
            <w:tcW w:w="1766" w:type="dxa"/>
            <w:tcBorders>
              <w:top w:val="single" w:sz="4" w:space="0" w:color="auto"/>
              <w:bottom w:val="single" w:sz="4" w:space="0" w:color="auto"/>
            </w:tcBorders>
            <w:shd w:val="clear" w:color="auto" w:fill="auto"/>
          </w:tcPr>
          <w:p w14:paraId="640304C7" w14:textId="77777777" w:rsidR="00B85228" w:rsidRPr="00D95972"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2DB2FF1" w14:textId="77777777" w:rsidR="00B85228" w:rsidRPr="00D95972" w:rsidRDefault="00B85228" w:rsidP="00EA3F99">
            <w:pPr>
              <w:rPr>
                <w:rFonts w:cs="Arial"/>
              </w:rPr>
            </w:pPr>
            <w:r>
              <w:rPr>
                <w:rFonts w:cs="Arial"/>
              </w:rPr>
              <w:t xml:space="preserve">CR 0086 </w:t>
            </w:r>
            <w:r>
              <w:rPr>
                <w:rFonts w:cs="Arial"/>
              </w:rPr>
              <w:lastRenderedPageBreak/>
              <w:t>24.193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EB809AB" w14:textId="150BB519" w:rsidR="006D2409" w:rsidRDefault="006D2409" w:rsidP="00EA3F99">
            <w:pPr>
              <w:rPr>
                <w:rFonts w:cs="Arial"/>
                <w:color w:val="000000"/>
              </w:rPr>
            </w:pPr>
            <w:r>
              <w:rPr>
                <w:rFonts w:cs="Arial"/>
                <w:color w:val="000000"/>
              </w:rPr>
              <w:lastRenderedPageBreak/>
              <w:t>Postponed</w:t>
            </w:r>
          </w:p>
          <w:p w14:paraId="1977887E" w14:textId="77777777" w:rsidR="006D2409" w:rsidRDefault="006D2409" w:rsidP="00EA3F99">
            <w:pPr>
              <w:rPr>
                <w:rFonts w:cs="Arial"/>
                <w:color w:val="000000"/>
              </w:rPr>
            </w:pPr>
          </w:p>
          <w:p w14:paraId="6960D8C1" w14:textId="7D2F4503" w:rsidR="00B85228" w:rsidRDefault="00B85228" w:rsidP="00EA3F99">
            <w:pPr>
              <w:rPr>
                <w:rFonts w:cs="Arial"/>
                <w:color w:val="000000"/>
              </w:rPr>
            </w:pPr>
            <w:ins w:id="740" w:author="Nokia User" w:date="2022-02-24T15:11:00Z">
              <w:r>
                <w:rPr>
                  <w:rFonts w:cs="Arial"/>
                  <w:color w:val="000000"/>
                </w:rPr>
                <w:lastRenderedPageBreak/>
                <w:t>Revision of C1-221462</w:t>
              </w:r>
            </w:ins>
          </w:p>
          <w:p w14:paraId="315E91C7" w14:textId="140B3E3C" w:rsidR="007E2989" w:rsidRDefault="007E2989" w:rsidP="00EA3F99">
            <w:pPr>
              <w:rPr>
                <w:rFonts w:cs="Arial"/>
                <w:color w:val="000000"/>
              </w:rPr>
            </w:pPr>
          </w:p>
          <w:p w14:paraId="0E5F4D74" w14:textId="5AAE9534" w:rsidR="007E2989" w:rsidRDefault="007E2989" w:rsidP="00EA3F99">
            <w:pPr>
              <w:rPr>
                <w:rFonts w:cs="Arial"/>
                <w:color w:val="000000"/>
              </w:rPr>
            </w:pPr>
            <w:r>
              <w:rPr>
                <w:rFonts w:cs="Arial"/>
                <w:color w:val="000000"/>
              </w:rPr>
              <w:t>Mikael Fri 1023</w:t>
            </w:r>
          </w:p>
          <w:p w14:paraId="769ECB32" w14:textId="152BBB37" w:rsidR="007E2989" w:rsidRDefault="007E2989" w:rsidP="00EA3F99">
            <w:pPr>
              <w:rPr>
                <w:lang w:val="en-US" w:eastAsia="en-US"/>
              </w:rPr>
            </w:pPr>
            <w:r>
              <w:rPr>
                <w:rFonts w:cs="Arial"/>
                <w:color w:val="000000"/>
              </w:rPr>
              <w:t xml:space="preserve">Request to merge into </w:t>
            </w:r>
            <w:r>
              <w:rPr>
                <w:lang w:val="en-US" w:eastAsia="en-US"/>
              </w:rPr>
              <w:t>C1-222036, 2036 should go forward</w:t>
            </w:r>
          </w:p>
          <w:p w14:paraId="49B9DC7C" w14:textId="7A4C6107" w:rsidR="007E2989" w:rsidRDefault="007E2989" w:rsidP="00EA3F99">
            <w:pPr>
              <w:rPr>
                <w:rFonts w:cs="Arial"/>
                <w:color w:val="000000"/>
              </w:rPr>
            </w:pPr>
          </w:p>
          <w:p w14:paraId="5F333D88" w14:textId="3B824FBB" w:rsidR="007E2989" w:rsidRDefault="007E2989"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1024</w:t>
            </w:r>
          </w:p>
          <w:p w14:paraId="11398909" w14:textId="502684A8" w:rsidR="007E2989" w:rsidRDefault="007E2989" w:rsidP="00EA3F99">
            <w:pPr>
              <w:rPr>
                <w:rFonts w:cs="Arial"/>
                <w:color w:val="000000"/>
              </w:rPr>
            </w:pPr>
            <w:r>
              <w:rPr>
                <w:rFonts w:cs="Arial"/>
                <w:color w:val="000000"/>
              </w:rPr>
              <w:t>Revision required</w:t>
            </w:r>
          </w:p>
          <w:p w14:paraId="70BBF0E7" w14:textId="77777777" w:rsidR="007E2989" w:rsidRDefault="007E2989" w:rsidP="00EA3F99">
            <w:pPr>
              <w:rPr>
                <w:ins w:id="741" w:author="Nokia User" w:date="2022-02-24T15:11:00Z"/>
                <w:rFonts w:cs="Arial"/>
                <w:color w:val="000000"/>
              </w:rPr>
            </w:pPr>
          </w:p>
          <w:p w14:paraId="00FFD99D" w14:textId="724C04CB" w:rsidR="00B85228" w:rsidRDefault="00B85228" w:rsidP="00EA3F99">
            <w:pPr>
              <w:rPr>
                <w:ins w:id="742" w:author="Nokia User" w:date="2022-02-24T15:11:00Z"/>
                <w:rFonts w:cs="Arial"/>
                <w:color w:val="000000"/>
              </w:rPr>
            </w:pPr>
            <w:ins w:id="743" w:author="Nokia User" w:date="2022-02-24T15:11:00Z">
              <w:r>
                <w:rPr>
                  <w:rFonts w:cs="Arial"/>
                  <w:color w:val="000000"/>
                </w:rPr>
                <w:t>_________________________________________</w:t>
              </w:r>
            </w:ins>
          </w:p>
          <w:p w14:paraId="0DCB0EBD" w14:textId="57EED8CB"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42012880" w14:textId="77777777" w:rsidR="00B85228" w:rsidRDefault="00B85228" w:rsidP="00EA3F99">
            <w:pPr>
              <w:rPr>
                <w:rFonts w:cs="Arial"/>
                <w:color w:val="000000"/>
              </w:rPr>
            </w:pPr>
            <w:r>
              <w:rPr>
                <w:rFonts w:cs="Arial"/>
                <w:color w:val="000000"/>
              </w:rPr>
              <w:t>Revision required</w:t>
            </w:r>
          </w:p>
          <w:p w14:paraId="417B870C" w14:textId="77777777" w:rsidR="00B85228" w:rsidRDefault="00B85228" w:rsidP="00EA3F99">
            <w:pPr>
              <w:rPr>
                <w:rFonts w:cs="Arial"/>
                <w:color w:val="000000"/>
              </w:rPr>
            </w:pPr>
          </w:p>
          <w:p w14:paraId="3AF8BB50" w14:textId="77777777" w:rsidR="00B85228" w:rsidRDefault="00B85228"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7336D1BD" w14:textId="77777777" w:rsidR="00B85228" w:rsidRDefault="00B85228" w:rsidP="00EA3F99">
            <w:pPr>
              <w:rPr>
                <w:rFonts w:cs="Arial"/>
                <w:color w:val="000000"/>
              </w:rPr>
            </w:pPr>
            <w:r>
              <w:rPr>
                <w:rFonts w:cs="Arial"/>
                <w:color w:val="000000"/>
              </w:rPr>
              <w:t>Rev required</w:t>
            </w:r>
          </w:p>
          <w:p w14:paraId="19192C29" w14:textId="77777777" w:rsidR="00B85228" w:rsidRDefault="00B85228" w:rsidP="00EA3F99">
            <w:pPr>
              <w:rPr>
                <w:rFonts w:cs="Arial"/>
                <w:color w:val="000000"/>
              </w:rPr>
            </w:pPr>
          </w:p>
          <w:p w14:paraId="75BFD4F7" w14:textId="77777777" w:rsidR="00B85228" w:rsidRDefault="00B85228" w:rsidP="00EA3F99">
            <w:pPr>
              <w:rPr>
                <w:rFonts w:cs="Arial"/>
                <w:color w:val="000000"/>
              </w:rPr>
            </w:pPr>
            <w:r>
              <w:rPr>
                <w:rFonts w:cs="Arial"/>
                <w:color w:val="000000"/>
              </w:rPr>
              <w:t>Mikael mon 1456</w:t>
            </w:r>
          </w:p>
          <w:p w14:paraId="5B5A1126" w14:textId="77777777" w:rsidR="00B85228" w:rsidRDefault="00B85228" w:rsidP="00EA3F99">
            <w:pPr>
              <w:rPr>
                <w:rFonts w:cs="Arial"/>
                <w:color w:val="000000"/>
              </w:rPr>
            </w:pPr>
            <w:r>
              <w:rPr>
                <w:rFonts w:cs="Arial"/>
                <w:color w:val="000000"/>
              </w:rPr>
              <w:t>Rev required</w:t>
            </w:r>
          </w:p>
          <w:p w14:paraId="2950BDBE" w14:textId="77777777" w:rsidR="00B85228" w:rsidRDefault="00B85228" w:rsidP="00EA3F99">
            <w:pPr>
              <w:rPr>
                <w:rFonts w:cs="Arial"/>
                <w:color w:val="000000"/>
              </w:rPr>
            </w:pPr>
          </w:p>
          <w:p w14:paraId="198BDAD2" w14:textId="77777777" w:rsidR="00B85228" w:rsidRPr="00D95972" w:rsidRDefault="00B85228" w:rsidP="00EA3F99">
            <w:pPr>
              <w:rPr>
                <w:rFonts w:eastAsia="Batang" w:cs="Arial"/>
                <w:lang w:eastAsia="ko-KR"/>
              </w:rPr>
            </w:pPr>
          </w:p>
        </w:tc>
      </w:tr>
      <w:tr w:rsidR="00A753D0" w:rsidRPr="00D95972" w14:paraId="254EDB0A" w14:textId="77777777" w:rsidTr="003F1088">
        <w:tc>
          <w:tcPr>
            <w:tcW w:w="975"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3F1088">
        <w:tc>
          <w:tcPr>
            <w:tcW w:w="975"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3F1088">
        <w:tc>
          <w:tcPr>
            <w:tcW w:w="975"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3F1088">
        <w:tc>
          <w:tcPr>
            <w:tcW w:w="975"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93"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3F1088">
        <w:tc>
          <w:tcPr>
            <w:tcW w:w="975"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0"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6"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3F1088">
        <w:tc>
          <w:tcPr>
            <w:tcW w:w="975"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0"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6"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3F1088">
        <w:tc>
          <w:tcPr>
            <w:tcW w:w="975"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0"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6"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3F1088">
        <w:tc>
          <w:tcPr>
            <w:tcW w:w="975"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0"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6"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3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3F1088">
        <w:tc>
          <w:tcPr>
            <w:tcW w:w="975"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0"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6"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3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3F1088">
        <w:tc>
          <w:tcPr>
            <w:tcW w:w="975"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0"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6"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3F1088">
        <w:tc>
          <w:tcPr>
            <w:tcW w:w="975"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0"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6"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3F1088">
        <w:tc>
          <w:tcPr>
            <w:tcW w:w="975"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0"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6"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23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3F1088">
        <w:tc>
          <w:tcPr>
            <w:tcW w:w="975"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0"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6"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3F1088">
        <w:tc>
          <w:tcPr>
            <w:tcW w:w="975"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0"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6"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3F1088">
        <w:tc>
          <w:tcPr>
            <w:tcW w:w="975"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0"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6"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3F1088">
        <w:tc>
          <w:tcPr>
            <w:tcW w:w="975"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0"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6"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744" w:author="Nokia User" w:date="2022-01-20T08:39:00Z"/>
                <w:rFonts w:eastAsia="Batang" w:cs="Arial"/>
                <w:lang w:eastAsia="ko-KR"/>
              </w:rPr>
            </w:pPr>
            <w:ins w:id="745" w:author="Nokia User" w:date="2022-01-20T08:39:00Z">
              <w:r>
                <w:rPr>
                  <w:rFonts w:eastAsia="Batang" w:cs="Arial"/>
                  <w:lang w:eastAsia="ko-KR"/>
                </w:rPr>
                <w:t>Revision of C1-220270</w:t>
              </w:r>
            </w:ins>
          </w:p>
          <w:p w14:paraId="0ADD61DB" w14:textId="77777777" w:rsidR="00A753D0" w:rsidRDefault="00A753D0" w:rsidP="00A753D0">
            <w:pPr>
              <w:rPr>
                <w:ins w:id="746" w:author="Nokia User" w:date="2022-01-20T08:39:00Z"/>
                <w:rFonts w:eastAsia="Batang" w:cs="Arial"/>
                <w:lang w:eastAsia="ko-KR"/>
              </w:rPr>
            </w:pPr>
            <w:ins w:id="74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3F1088">
        <w:tc>
          <w:tcPr>
            <w:tcW w:w="975"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0"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6"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748" w:author="Nokia User" w:date="2022-01-20T08:40:00Z"/>
                <w:rFonts w:eastAsia="Batang" w:cs="Arial"/>
                <w:lang w:eastAsia="ko-KR"/>
              </w:rPr>
            </w:pPr>
            <w:ins w:id="749" w:author="Nokia User" w:date="2022-01-20T08:40:00Z">
              <w:r>
                <w:rPr>
                  <w:rFonts w:eastAsia="Batang" w:cs="Arial"/>
                  <w:lang w:eastAsia="ko-KR"/>
                </w:rPr>
                <w:t>Revision of C1-220271</w:t>
              </w:r>
            </w:ins>
          </w:p>
          <w:p w14:paraId="1E674439" w14:textId="77777777" w:rsidR="00A753D0" w:rsidRDefault="00A753D0" w:rsidP="00A753D0">
            <w:pPr>
              <w:rPr>
                <w:ins w:id="750" w:author="Nokia User" w:date="2022-01-20T08:40:00Z"/>
                <w:rFonts w:eastAsia="Batang" w:cs="Arial"/>
                <w:lang w:eastAsia="ko-KR"/>
              </w:rPr>
            </w:pPr>
            <w:ins w:id="75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3F1088">
        <w:tc>
          <w:tcPr>
            <w:tcW w:w="975"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0"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6"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752" w:author="Nokia User" w:date="2022-01-20T08:40:00Z"/>
                <w:rFonts w:eastAsia="Batang" w:cs="Arial"/>
                <w:lang w:eastAsia="ko-KR"/>
              </w:rPr>
            </w:pPr>
            <w:ins w:id="753" w:author="Nokia User" w:date="2022-01-20T08:40:00Z">
              <w:r>
                <w:rPr>
                  <w:rFonts w:eastAsia="Batang" w:cs="Arial"/>
                  <w:lang w:eastAsia="ko-KR"/>
                </w:rPr>
                <w:t>Revision of C1-220272</w:t>
              </w:r>
            </w:ins>
          </w:p>
          <w:p w14:paraId="3CE918A5" w14:textId="77777777" w:rsidR="00A753D0" w:rsidRDefault="00A753D0" w:rsidP="00A753D0">
            <w:pPr>
              <w:rPr>
                <w:ins w:id="754" w:author="Nokia User" w:date="2022-01-20T08:40:00Z"/>
                <w:rFonts w:eastAsia="Batang" w:cs="Arial"/>
                <w:lang w:eastAsia="ko-KR"/>
              </w:rPr>
            </w:pPr>
            <w:ins w:id="75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3F1088">
        <w:tc>
          <w:tcPr>
            <w:tcW w:w="975"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0"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6"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756" w:author="Nokia User" w:date="2022-01-20T12:54:00Z"/>
                <w:rFonts w:eastAsia="Batang" w:cs="Arial"/>
                <w:lang w:eastAsia="ko-KR"/>
              </w:rPr>
            </w:pPr>
            <w:ins w:id="757" w:author="Nokia User" w:date="2022-01-20T12:54:00Z">
              <w:r>
                <w:rPr>
                  <w:rFonts w:eastAsia="Batang" w:cs="Arial"/>
                  <w:lang w:eastAsia="ko-KR"/>
                </w:rPr>
                <w:t>Revision of C1-220356</w:t>
              </w:r>
            </w:ins>
          </w:p>
          <w:p w14:paraId="56E6A5E8" w14:textId="77777777" w:rsidR="00A753D0" w:rsidRDefault="00A753D0" w:rsidP="00A753D0">
            <w:pPr>
              <w:rPr>
                <w:ins w:id="758" w:author="Nokia User" w:date="2022-01-20T12:54:00Z"/>
                <w:rFonts w:eastAsia="Batang" w:cs="Arial"/>
                <w:lang w:eastAsia="ko-KR"/>
              </w:rPr>
            </w:pPr>
            <w:ins w:id="75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3F1088">
        <w:tc>
          <w:tcPr>
            <w:tcW w:w="975"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0"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6"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760" w:author="Nokia User" w:date="2022-01-20T12:58:00Z"/>
                <w:rFonts w:eastAsia="Batang" w:cs="Arial"/>
                <w:lang w:eastAsia="ko-KR"/>
              </w:rPr>
            </w:pPr>
            <w:ins w:id="761" w:author="Nokia User" w:date="2022-01-20T12:58:00Z">
              <w:r>
                <w:rPr>
                  <w:rFonts w:eastAsia="Batang" w:cs="Arial"/>
                  <w:lang w:eastAsia="ko-KR"/>
                </w:rPr>
                <w:t>Revision of C1-220357</w:t>
              </w:r>
            </w:ins>
          </w:p>
          <w:p w14:paraId="15F7DF18" w14:textId="77777777" w:rsidR="00A753D0" w:rsidRDefault="00A753D0" w:rsidP="00A753D0">
            <w:pPr>
              <w:rPr>
                <w:ins w:id="762" w:author="Nokia User" w:date="2022-01-20T12:58:00Z"/>
                <w:rFonts w:eastAsia="Batang" w:cs="Arial"/>
                <w:lang w:eastAsia="ko-KR"/>
              </w:rPr>
            </w:pPr>
            <w:ins w:id="76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3F1088">
        <w:tc>
          <w:tcPr>
            <w:tcW w:w="975"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0"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6"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764" w:author="Nokia User" w:date="2022-01-20T12:59:00Z"/>
                <w:rFonts w:eastAsia="Batang" w:cs="Arial"/>
                <w:lang w:eastAsia="ko-KR"/>
              </w:rPr>
            </w:pPr>
            <w:ins w:id="765" w:author="Nokia User" w:date="2022-01-20T12:59:00Z">
              <w:r>
                <w:rPr>
                  <w:rFonts w:eastAsia="Batang" w:cs="Arial"/>
                  <w:lang w:eastAsia="ko-KR"/>
                </w:rPr>
                <w:t>Revision of C1-220359</w:t>
              </w:r>
            </w:ins>
          </w:p>
          <w:p w14:paraId="7D31653F" w14:textId="77777777" w:rsidR="00A753D0" w:rsidRDefault="00A753D0" w:rsidP="00A753D0">
            <w:pPr>
              <w:rPr>
                <w:ins w:id="766" w:author="Nokia User" w:date="2022-01-20T12:59:00Z"/>
                <w:rFonts w:eastAsia="Batang" w:cs="Arial"/>
                <w:lang w:eastAsia="ko-KR"/>
              </w:rPr>
            </w:pPr>
            <w:ins w:id="767"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3F1088">
        <w:tc>
          <w:tcPr>
            <w:tcW w:w="975"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0"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6"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3F1088">
        <w:tc>
          <w:tcPr>
            <w:tcW w:w="975"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0"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6"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768" w:author="Nokia User" w:date="2022-01-20T13:01:00Z"/>
                <w:rFonts w:eastAsia="Batang" w:cs="Arial"/>
                <w:lang w:eastAsia="ko-KR"/>
              </w:rPr>
            </w:pPr>
            <w:ins w:id="769" w:author="Nokia User" w:date="2022-01-20T13:01:00Z">
              <w:r>
                <w:rPr>
                  <w:rFonts w:eastAsia="Batang" w:cs="Arial"/>
                  <w:lang w:eastAsia="ko-KR"/>
                </w:rPr>
                <w:t>Revision of C1-220362</w:t>
              </w:r>
            </w:ins>
          </w:p>
          <w:p w14:paraId="4CA0FB75" w14:textId="77777777" w:rsidR="00A753D0" w:rsidRDefault="00A753D0" w:rsidP="00A753D0">
            <w:pPr>
              <w:rPr>
                <w:ins w:id="770" w:author="Nokia User" w:date="2022-01-20T13:01:00Z"/>
                <w:rFonts w:eastAsia="Batang" w:cs="Arial"/>
                <w:lang w:eastAsia="ko-KR"/>
              </w:rPr>
            </w:pPr>
            <w:ins w:id="77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3F1088">
        <w:tc>
          <w:tcPr>
            <w:tcW w:w="975"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0"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6"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772" w:author="Nokia User" w:date="2022-01-20T13:15:00Z"/>
                <w:rFonts w:eastAsia="Batang" w:cs="Arial"/>
                <w:lang w:eastAsia="ko-KR"/>
              </w:rPr>
            </w:pPr>
            <w:ins w:id="77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3F1088">
        <w:tc>
          <w:tcPr>
            <w:tcW w:w="975"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0"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6"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774" w:author="Nokia User" w:date="2022-01-20T13:16:00Z"/>
                <w:rFonts w:eastAsia="Batang" w:cs="Arial"/>
                <w:lang w:eastAsia="ko-KR"/>
              </w:rPr>
            </w:pPr>
            <w:ins w:id="775" w:author="Nokia User" w:date="2022-01-20T13:16:00Z">
              <w:r>
                <w:rPr>
                  <w:rFonts w:eastAsia="Batang" w:cs="Arial"/>
                  <w:lang w:eastAsia="ko-KR"/>
                </w:rPr>
                <w:t>Revision of C1-220161</w:t>
              </w:r>
            </w:ins>
          </w:p>
          <w:p w14:paraId="42C5579E" w14:textId="77777777" w:rsidR="00A753D0" w:rsidRDefault="00A753D0" w:rsidP="00A753D0">
            <w:pPr>
              <w:rPr>
                <w:ins w:id="776" w:author="Nokia User" w:date="2022-01-20T13:16:00Z"/>
                <w:rFonts w:eastAsia="Batang" w:cs="Arial"/>
                <w:lang w:eastAsia="ko-KR"/>
              </w:rPr>
            </w:pPr>
            <w:ins w:id="777"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3F1088">
        <w:tc>
          <w:tcPr>
            <w:tcW w:w="975"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0"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6"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778" w:author="Nokia User" w:date="2022-01-20T13:36:00Z"/>
                <w:rFonts w:eastAsia="Batang" w:cs="Arial"/>
                <w:lang w:eastAsia="ko-KR"/>
              </w:rPr>
            </w:pPr>
            <w:ins w:id="779" w:author="Nokia User" w:date="2022-01-20T13:36:00Z">
              <w:r>
                <w:rPr>
                  <w:rFonts w:eastAsia="Batang" w:cs="Arial"/>
                  <w:lang w:eastAsia="ko-KR"/>
                </w:rPr>
                <w:t>Revision of C1-220527</w:t>
              </w:r>
            </w:ins>
          </w:p>
          <w:p w14:paraId="4AEAA17C" w14:textId="77777777" w:rsidR="00A753D0" w:rsidRDefault="00A753D0" w:rsidP="00A753D0">
            <w:pPr>
              <w:rPr>
                <w:ins w:id="780" w:author="Nokia User" w:date="2022-01-20T13:36:00Z"/>
                <w:rFonts w:eastAsia="Batang" w:cs="Arial"/>
                <w:lang w:eastAsia="ko-KR"/>
              </w:rPr>
            </w:pPr>
            <w:ins w:id="78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3F1088">
        <w:tc>
          <w:tcPr>
            <w:tcW w:w="975"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0"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6"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782" w:author="Nokia User" w:date="2022-01-20T13:37:00Z"/>
                <w:rFonts w:eastAsia="Batang" w:cs="Arial"/>
                <w:lang w:eastAsia="ko-KR"/>
              </w:rPr>
            </w:pPr>
            <w:ins w:id="783" w:author="Nokia User" w:date="2022-01-20T13:37:00Z">
              <w:r>
                <w:rPr>
                  <w:rFonts w:eastAsia="Batang" w:cs="Arial"/>
                  <w:lang w:eastAsia="ko-KR"/>
                </w:rPr>
                <w:t>Revision of C1-220509</w:t>
              </w:r>
            </w:ins>
          </w:p>
          <w:p w14:paraId="3617992C" w14:textId="77777777" w:rsidR="00A753D0" w:rsidRDefault="00A753D0" w:rsidP="00A753D0">
            <w:pPr>
              <w:rPr>
                <w:ins w:id="784" w:author="Nokia User" w:date="2022-01-20T13:37:00Z"/>
                <w:rFonts w:eastAsia="Batang" w:cs="Arial"/>
                <w:lang w:eastAsia="ko-KR"/>
              </w:rPr>
            </w:pPr>
            <w:ins w:id="78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3F1088">
        <w:tc>
          <w:tcPr>
            <w:tcW w:w="975"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0"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6"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786" w:author="Nokia User" w:date="2022-01-20T14:00:00Z"/>
                <w:rFonts w:eastAsia="Batang" w:cs="Arial"/>
                <w:lang w:eastAsia="ko-KR"/>
              </w:rPr>
            </w:pPr>
            <w:ins w:id="787" w:author="Nokia User" w:date="2022-01-20T14:00:00Z">
              <w:r>
                <w:rPr>
                  <w:rFonts w:eastAsia="Batang" w:cs="Arial"/>
                  <w:lang w:eastAsia="ko-KR"/>
                </w:rPr>
                <w:t>Revision of C1-220413</w:t>
              </w:r>
            </w:ins>
          </w:p>
          <w:p w14:paraId="3C09F01C" w14:textId="77777777" w:rsidR="00A753D0" w:rsidRDefault="00A753D0" w:rsidP="00A753D0">
            <w:pPr>
              <w:rPr>
                <w:ins w:id="788" w:author="Nokia User" w:date="2022-01-20T14:00:00Z"/>
                <w:rFonts w:eastAsia="Batang" w:cs="Arial"/>
                <w:lang w:eastAsia="ko-KR"/>
              </w:rPr>
            </w:pPr>
            <w:ins w:id="789"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3F1088">
        <w:tc>
          <w:tcPr>
            <w:tcW w:w="975"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3F1088">
        <w:tc>
          <w:tcPr>
            <w:tcW w:w="975"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3F1088">
        <w:tc>
          <w:tcPr>
            <w:tcW w:w="975"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3F1088">
        <w:tc>
          <w:tcPr>
            <w:tcW w:w="975"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346ADC">
        <w:tc>
          <w:tcPr>
            <w:tcW w:w="975"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AAF0BBA" w14:textId="4AD96972" w:rsidR="00A753D0" w:rsidRPr="00D95972" w:rsidRDefault="00F35A8E" w:rsidP="00A753D0">
            <w:pPr>
              <w:overflowPunct/>
              <w:autoSpaceDE/>
              <w:autoSpaceDN/>
              <w:adjustRightInd/>
              <w:textAlignment w:val="auto"/>
              <w:rPr>
                <w:rFonts w:cs="Arial"/>
                <w:lang w:val="en-US"/>
              </w:rPr>
            </w:pPr>
            <w:hyperlink r:id="rId237" w:history="1">
              <w:r w:rsidR="00A753D0">
                <w:rPr>
                  <w:rStyle w:val="Hyperlink"/>
                </w:rPr>
                <w:t>C1-221096</w:t>
              </w:r>
            </w:hyperlink>
          </w:p>
        </w:tc>
        <w:tc>
          <w:tcPr>
            <w:tcW w:w="4190" w:type="dxa"/>
            <w:gridSpan w:val="3"/>
            <w:tcBorders>
              <w:top w:val="single" w:sz="4" w:space="0" w:color="auto"/>
              <w:bottom w:val="single" w:sz="4" w:space="0" w:color="auto"/>
            </w:tcBorders>
            <w:shd w:val="clear" w:color="auto" w:fill="auto"/>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6" w:type="dxa"/>
            <w:tcBorders>
              <w:top w:val="single" w:sz="4" w:space="0" w:color="auto"/>
              <w:bottom w:val="single" w:sz="4" w:space="0" w:color="auto"/>
            </w:tcBorders>
            <w:shd w:val="clear" w:color="auto" w:fill="auto"/>
          </w:tcPr>
          <w:p w14:paraId="4E333DAC" w14:textId="34C0E459" w:rsidR="00A753D0" w:rsidRPr="00D95972" w:rsidRDefault="00A753D0" w:rsidP="00A753D0">
            <w:pPr>
              <w:rPr>
                <w:rFonts w:cs="Arial"/>
              </w:rPr>
            </w:pPr>
            <w:r>
              <w:rPr>
                <w:rFonts w:cs="Arial"/>
              </w:rPr>
              <w:t xml:space="preserve">Ericsson, Nokia, Nokia Shanghai Bell, Charter </w:t>
            </w:r>
            <w:r>
              <w:rPr>
                <w:rFonts w:cs="Arial"/>
              </w:rPr>
              <w:lastRenderedPageBreak/>
              <w:t>Communications / Ivo</w:t>
            </w:r>
          </w:p>
        </w:tc>
        <w:tc>
          <w:tcPr>
            <w:tcW w:w="826" w:type="dxa"/>
            <w:tcBorders>
              <w:top w:val="single" w:sz="4" w:space="0" w:color="auto"/>
              <w:bottom w:val="single" w:sz="4" w:space="0" w:color="auto"/>
            </w:tcBorders>
            <w:shd w:val="clear" w:color="auto" w:fill="auto"/>
          </w:tcPr>
          <w:p w14:paraId="1ED1D4F1" w14:textId="6704F196" w:rsidR="00A753D0" w:rsidRPr="00D95972" w:rsidRDefault="00A753D0" w:rsidP="00A753D0">
            <w:pPr>
              <w:rPr>
                <w:rFonts w:cs="Arial"/>
              </w:rPr>
            </w:pPr>
            <w:r>
              <w:rPr>
                <w:rFonts w:cs="Arial"/>
              </w:rPr>
              <w:lastRenderedPageBreak/>
              <w:t xml:space="preserve">CR 3982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A4209EF" w14:textId="58D37258" w:rsidR="00346ADC" w:rsidRDefault="00346ADC" w:rsidP="00A753D0">
            <w:pPr>
              <w:rPr>
                <w:rFonts w:eastAsia="Batang" w:cs="Arial"/>
                <w:lang w:eastAsia="ko-KR"/>
              </w:rPr>
            </w:pPr>
            <w:r>
              <w:rPr>
                <w:rFonts w:eastAsia="Batang" w:cs="Arial"/>
                <w:lang w:eastAsia="ko-KR"/>
              </w:rPr>
              <w:lastRenderedPageBreak/>
              <w:t>Agreed</w:t>
            </w:r>
          </w:p>
          <w:p w14:paraId="3B337AB2" w14:textId="77777777" w:rsidR="00346ADC" w:rsidRDefault="00346ADC" w:rsidP="00A753D0">
            <w:pPr>
              <w:rPr>
                <w:rFonts w:eastAsia="Batang" w:cs="Arial"/>
                <w:lang w:eastAsia="ko-KR"/>
              </w:rPr>
            </w:pPr>
          </w:p>
          <w:p w14:paraId="61BA90FE" w14:textId="42D68830"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lastRenderedPageBreak/>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346ADC">
        <w:tc>
          <w:tcPr>
            <w:tcW w:w="975"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5098B5C" w14:textId="63734B89" w:rsidR="00A753D0" w:rsidRPr="00D95972" w:rsidRDefault="00F35A8E" w:rsidP="00A753D0">
            <w:pPr>
              <w:overflowPunct/>
              <w:autoSpaceDE/>
              <w:autoSpaceDN/>
              <w:adjustRightInd/>
              <w:textAlignment w:val="auto"/>
              <w:rPr>
                <w:rFonts w:cs="Arial"/>
                <w:lang w:val="en-US"/>
              </w:rPr>
            </w:pPr>
            <w:hyperlink r:id="rId238" w:history="1">
              <w:r w:rsidR="00A753D0">
                <w:rPr>
                  <w:rStyle w:val="Hyperlink"/>
                </w:rPr>
                <w:t>C1-221097</w:t>
              </w:r>
            </w:hyperlink>
          </w:p>
        </w:tc>
        <w:tc>
          <w:tcPr>
            <w:tcW w:w="4190" w:type="dxa"/>
            <w:gridSpan w:val="3"/>
            <w:tcBorders>
              <w:top w:val="single" w:sz="4" w:space="0" w:color="auto"/>
              <w:bottom w:val="single" w:sz="4" w:space="0" w:color="auto"/>
            </w:tcBorders>
            <w:shd w:val="clear" w:color="auto" w:fill="auto"/>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6" w:type="dxa"/>
            <w:tcBorders>
              <w:top w:val="single" w:sz="4" w:space="0" w:color="auto"/>
              <w:bottom w:val="single" w:sz="4" w:space="0" w:color="auto"/>
            </w:tcBorders>
            <w:shd w:val="clear" w:color="auto" w:fill="auto"/>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auto"/>
          </w:tcPr>
          <w:p w14:paraId="7B3A4FAF" w14:textId="75EA3C16" w:rsidR="00A753D0" w:rsidRPr="00D95972" w:rsidRDefault="00A753D0" w:rsidP="00A753D0">
            <w:pPr>
              <w:rPr>
                <w:rFonts w:cs="Arial"/>
              </w:rPr>
            </w:pPr>
            <w:r>
              <w:rPr>
                <w:rFonts w:cs="Arial"/>
              </w:rPr>
              <w:t>CR 3684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98C73F4" w14:textId="5DCE3AEF" w:rsidR="00346ADC" w:rsidRDefault="00346ADC" w:rsidP="00A753D0">
            <w:pPr>
              <w:rPr>
                <w:rFonts w:eastAsia="Batang" w:cs="Arial"/>
                <w:lang w:eastAsia="ko-KR"/>
              </w:rPr>
            </w:pPr>
            <w:r>
              <w:rPr>
                <w:rFonts w:eastAsia="Batang" w:cs="Arial"/>
                <w:lang w:eastAsia="ko-KR"/>
              </w:rPr>
              <w:t>Agreed</w:t>
            </w:r>
          </w:p>
          <w:p w14:paraId="645765B6" w14:textId="77777777" w:rsidR="00346ADC" w:rsidRDefault="00346ADC" w:rsidP="00A753D0">
            <w:pPr>
              <w:rPr>
                <w:rFonts w:eastAsia="Batang" w:cs="Arial"/>
                <w:lang w:eastAsia="ko-KR"/>
              </w:rPr>
            </w:pPr>
          </w:p>
          <w:p w14:paraId="6A9834F7" w14:textId="4BB7C6EE"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6D2409">
        <w:tc>
          <w:tcPr>
            <w:tcW w:w="975"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19CB0DF" w14:textId="5E217C9B" w:rsidR="00A753D0" w:rsidRPr="00D95972" w:rsidRDefault="00F35A8E" w:rsidP="00A753D0">
            <w:pPr>
              <w:overflowPunct/>
              <w:autoSpaceDE/>
              <w:autoSpaceDN/>
              <w:adjustRightInd/>
              <w:textAlignment w:val="auto"/>
              <w:rPr>
                <w:rFonts w:cs="Arial"/>
                <w:lang w:val="en-US"/>
              </w:rPr>
            </w:pPr>
            <w:hyperlink r:id="rId239" w:history="1">
              <w:r w:rsidR="00A753D0">
                <w:rPr>
                  <w:rStyle w:val="Hyperlink"/>
                </w:rPr>
                <w:t>C1-221</w:t>
              </w:r>
              <w:r w:rsidR="0019346C">
                <w:rPr>
                  <w:rStyle w:val="Hyperlink"/>
                </w:rPr>
                <w:t>927</w:t>
              </w:r>
            </w:hyperlink>
          </w:p>
        </w:tc>
        <w:tc>
          <w:tcPr>
            <w:tcW w:w="4190" w:type="dxa"/>
            <w:gridSpan w:val="3"/>
            <w:tcBorders>
              <w:top w:val="single" w:sz="4" w:space="0" w:color="auto"/>
              <w:bottom w:val="single" w:sz="4" w:space="0" w:color="auto"/>
            </w:tcBorders>
            <w:shd w:val="clear" w:color="auto" w:fill="auto"/>
          </w:tcPr>
          <w:p w14:paraId="533A4D94" w14:textId="5F0A9E78" w:rsidR="00A753D0" w:rsidRPr="00D95972" w:rsidRDefault="00A753D0" w:rsidP="00A753D0">
            <w:pPr>
              <w:rPr>
                <w:rFonts w:cs="Arial"/>
              </w:rPr>
            </w:pPr>
            <w:r>
              <w:rPr>
                <w:rFonts w:cs="Arial"/>
              </w:rPr>
              <w:t>Paging restriction with connection release in non-allowed area</w:t>
            </w:r>
          </w:p>
        </w:tc>
        <w:tc>
          <w:tcPr>
            <w:tcW w:w="1766" w:type="dxa"/>
            <w:tcBorders>
              <w:top w:val="single" w:sz="4" w:space="0" w:color="auto"/>
              <w:bottom w:val="single" w:sz="4" w:space="0" w:color="auto"/>
            </w:tcBorders>
            <w:shd w:val="clear" w:color="auto" w:fill="auto"/>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7EF77DF4" w14:textId="658E0D95" w:rsidR="00A753D0" w:rsidRPr="00D95972" w:rsidRDefault="00A753D0" w:rsidP="00A753D0">
            <w:pPr>
              <w:rPr>
                <w:rFonts w:cs="Arial"/>
              </w:rPr>
            </w:pPr>
            <w:r>
              <w:rPr>
                <w:rFonts w:cs="Arial"/>
              </w:rPr>
              <w:t>CR 4038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C493144" w14:textId="10216D50" w:rsidR="006D2409" w:rsidRDefault="006D2409" w:rsidP="00FE47BF">
            <w:pPr>
              <w:rPr>
                <w:rFonts w:eastAsia="Batang" w:cs="Arial"/>
                <w:lang w:eastAsia="ko-KR"/>
              </w:rPr>
            </w:pPr>
            <w:r>
              <w:rPr>
                <w:rFonts w:eastAsia="Batang" w:cs="Arial"/>
                <w:lang w:eastAsia="ko-KR"/>
              </w:rPr>
              <w:t>Agreed</w:t>
            </w:r>
          </w:p>
          <w:p w14:paraId="476FAAA0" w14:textId="77777777" w:rsidR="006D2409" w:rsidRDefault="006D2409" w:rsidP="00FE47BF">
            <w:pPr>
              <w:rPr>
                <w:rFonts w:eastAsia="Batang" w:cs="Arial"/>
                <w:lang w:eastAsia="ko-KR"/>
              </w:rPr>
            </w:pPr>
          </w:p>
          <w:p w14:paraId="661A39ED" w14:textId="6D6B462A" w:rsidR="0019346C" w:rsidRDefault="0019346C" w:rsidP="00FE47BF">
            <w:pPr>
              <w:rPr>
                <w:rFonts w:eastAsia="Batang" w:cs="Arial"/>
                <w:lang w:eastAsia="ko-KR"/>
              </w:rPr>
            </w:pPr>
            <w:r>
              <w:rPr>
                <w:rFonts w:eastAsia="Batang" w:cs="Arial"/>
                <w:lang w:eastAsia="ko-KR"/>
              </w:rPr>
              <w:t>Revision of C1-221372</w:t>
            </w:r>
          </w:p>
          <w:p w14:paraId="3BCE3E39" w14:textId="77777777" w:rsidR="0019346C" w:rsidRDefault="0019346C" w:rsidP="00FE47BF">
            <w:pPr>
              <w:rPr>
                <w:rFonts w:eastAsia="Batang" w:cs="Arial"/>
                <w:lang w:eastAsia="ko-KR"/>
              </w:rPr>
            </w:pPr>
          </w:p>
          <w:p w14:paraId="1AFD9CD1" w14:textId="77777777" w:rsidR="0019346C" w:rsidRDefault="0019346C" w:rsidP="00FE47BF">
            <w:pPr>
              <w:rPr>
                <w:rFonts w:eastAsia="Batang" w:cs="Arial"/>
                <w:lang w:eastAsia="ko-KR"/>
              </w:rPr>
            </w:pPr>
          </w:p>
          <w:p w14:paraId="55B5FBFC" w14:textId="67E154E6" w:rsidR="0019346C" w:rsidRDefault="0019346C" w:rsidP="00FE47BF">
            <w:pPr>
              <w:rPr>
                <w:rFonts w:eastAsia="Batang" w:cs="Arial"/>
                <w:lang w:eastAsia="ko-KR"/>
              </w:rPr>
            </w:pPr>
            <w:r>
              <w:rPr>
                <w:rFonts w:eastAsia="Batang" w:cs="Arial"/>
                <w:lang w:eastAsia="ko-KR"/>
              </w:rPr>
              <w:t>---------------------------------------------------------</w:t>
            </w:r>
          </w:p>
          <w:p w14:paraId="6AB306FF" w14:textId="77777777" w:rsidR="0019346C" w:rsidRDefault="0019346C" w:rsidP="00FE47BF">
            <w:pPr>
              <w:rPr>
                <w:rFonts w:eastAsia="Batang" w:cs="Arial"/>
                <w:lang w:eastAsia="ko-KR"/>
              </w:rPr>
            </w:pPr>
          </w:p>
          <w:p w14:paraId="3A46F7CF" w14:textId="4190CA70"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0A62060A" w:rsidR="00E038D9" w:rsidRDefault="00E038D9" w:rsidP="00FE099D">
            <w:pPr>
              <w:rPr>
                <w:rFonts w:eastAsia="Batang" w:cs="Arial"/>
                <w:lang w:eastAsia="ko-KR"/>
              </w:rPr>
            </w:pPr>
            <w:r>
              <w:rPr>
                <w:rFonts w:eastAsia="Batang" w:cs="Arial"/>
                <w:lang w:eastAsia="ko-KR"/>
              </w:rPr>
              <w:t>Fine with the proposal from Hui</w:t>
            </w:r>
          </w:p>
          <w:p w14:paraId="6D8E6A79" w14:textId="0B9790AE" w:rsidR="00383782" w:rsidRDefault="00383782" w:rsidP="00FE099D">
            <w:pPr>
              <w:rPr>
                <w:rFonts w:eastAsia="Batang" w:cs="Arial"/>
                <w:lang w:eastAsia="ko-KR"/>
              </w:rPr>
            </w:pPr>
          </w:p>
          <w:p w14:paraId="50962C44" w14:textId="0CBEBE8C" w:rsidR="00383782" w:rsidRDefault="00383782" w:rsidP="00FE099D">
            <w:pPr>
              <w:rPr>
                <w:rFonts w:eastAsia="Batang" w:cs="Arial"/>
                <w:lang w:eastAsia="ko-KR"/>
              </w:rPr>
            </w:pPr>
            <w:r>
              <w:rPr>
                <w:rFonts w:eastAsia="Batang" w:cs="Arial"/>
                <w:lang w:eastAsia="ko-KR"/>
              </w:rPr>
              <w:t>Hui wed 0343</w:t>
            </w:r>
          </w:p>
          <w:p w14:paraId="0CA0C4F9" w14:textId="112623DE" w:rsidR="00383782" w:rsidRDefault="00383782" w:rsidP="00FE099D">
            <w:pPr>
              <w:rPr>
                <w:rFonts w:eastAsia="Batang" w:cs="Arial"/>
                <w:lang w:eastAsia="ko-KR"/>
              </w:rPr>
            </w:pPr>
            <w:r>
              <w:rPr>
                <w:rFonts w:eastAsia="Batang" w:cs="Arial"/>
                <w:lang w:eastAsia="ko-KR"/>
              </w:rPr>
              <w:t>Provides rev</w:t>
            </w:r>
          </w:p>
          <w:p w14:paraId="7F3AAB26" w14:textId="650F5C26" w:rsidR="00383782" w:rsidRDefault="00383782" w:rsidP="00FE099D">
            <w:pPr>
              <w:rPr>
                <w:rFonts w:eastAsia="Batang" w:cs="Arial"/>
                <w:lang w:eastAsia="ko-KR"/>
              </w:rPr>
            </w:pPr>
          </w:p>
          <w:p w14:paraId="194F00B6" w14:textId="77122A51" w:rsidR="00BA35B8" w:rsidRDefault="00BA35B8" w:rsidP="00FE099D">
            <w:pPr>
              <w:rPr>
                <w:rFonts w:eastAsia="Batang" w:cs="Arial"/>
                <w:lang w:eastAsia="ko-KR"/>
              </w:rPr>
            </w:pPr>
            <w:r>
              <w:rPr>
                <w:rFonts w:eastAsia="Batang" w:cs="Arial"/>
                <w:lang w:eastAsia="ko-KR"/>
              </w:rPr>
              <w:t>Mohamed wed 0917</w:t>
            </w:r>
          </w:p>
          <w:p w14:paraId="0EEE670E" w14:textId="4E62827F" w:rsidR="00BA35B8" w:rsidRDefault="00BA35B8" w:rsidP="00FE099D">
            <w:pPr>
              <w:rPr>
                <w:rFonts w:eastAsia="Batang" w:cs="Arial"/>
                <w:lang w:eastAsia="ko-KR"/>
              </w:rPr>
            </w:pPr>
            <w:r>
              <w:rPr>
                <w:rFonts w:eastAsia="Batang" w:cs="Arial"/>
                <w:lang w:eastAsia="ko-KR"/>
              </w:rPr>
              <w:t>Comments</w:t>
            </w:r>
          </w:p>
          <w:p w14:paraId="1B586912" w14:textId="1D6D4649" w:rsidR="00BA35B8" w:rsidRDefault="00BA35B8" w:rsidP="00FE099D">
            <w:pPr>
              <w:rPr>
                <w:rFonts w:eastAsia="Batang" w:cs="Arial"/>
                <w:lang w:eastAsia="ko-KR"/>
              </w:rPr>
            </w:pPr>
          </w:p>
          <w:p w14:paraId="042E1752" w14:textId="1D8C47CB" w:rsidR="000A3762" w:rsidRDefault="000A3762" w:rsidP="00FE099D">
            <w:pPr>
              <w:rPr>
                <w:rFonts w:eastAsia="Batang" w:cs="Arial"/>
                <w:lang w:eastAsia="ko-KR"/>
              </w:rPr>
            </w:pPr>
            <w:r>
              <w:rPr>
                <w:rFonts w:eastAsia="Batang" w:cs="Arial"/>
                <w:lang w:eastAsia="ko-KR"/>
              </w:rPr>
              <w:t>Hui wed 0931</w:t>
            </w:r>
          </w:p>
          <w:p w14:paraId="29AB098B" w14:textId="1DF6F8B6" w:rsidR="000A3762" w:rsidRDefault="000A3762" w:rsidP="00FE099D">
            <w:pPr>
              <w:rPr>
                <w:rFonts w:eastAsia="Batang" w:cs="Arial"/>
                <w:lang w:eastAsia="ko-KR"/>
              </w:rPr>
            </w:pPr>
            <w:r>
              <w:rPr>
                <w:rFonts w:eastAsia="Batang" w:cs="Arial"/>
                <w:lang w:eastAsia="ko-KR"/>
              </w:rPr>
              <w:t>Provides rev</w:t>
            </w:r>
          </w:p>
          <w:p w14:paraId="26B0309D" w14:textId="57AD46FC" w:rsidR="000A3762" w:rsidRDefault="000A3762" w:rsidP="00FE099D">
            <w:pPr>
              <w:rPr>
                <w:rFonts w:eastAsia="Batang" w:cs="Arial"/>
                <w:lang w:eastAsia="ko-KR"/>
              </w:rPr>
            </w:pPr>
          </w:p>
          <w:p w14:paraId="2D890B76" w14:textId="41D40F24" w:rsidR="000A3762" w:rsidRDefault="000A3762" w:rsidP="00FE099D">
            <w:pPr>
              <w:rPr>
                <w:rFonts w:eastAsia="Batang" w:cs="Arial"/>
                <w:lang w:eastAsia="ko-KR"/>
              </w:rPr>
            </w:pPr>
            <w:r>
              <w:rPr>
                <w:rFonts w:eastAsia="Batang" w:cs="Arial"/>
                <w:lang w:eastAsia="ko-KR"/>
              </w:rPr>
              <w:t>Mohamed wed 0946</w:t>
            </w:r>
          </w:p>
          <w:p w14:paraId="7F55BECD" w14:textId="76E1D84D" w:rsidR="000A3762" w:rsidRDefault="0022577A" w:rsidP="00FE099D">
            <w:pPr>
              <w:rPr>
                <w:rFonts w:eastAsia="Batang" w:cs="Arial"/>
                <w:lang w:eastAsia="ko-KR"/>
              </w:rPr>
            </w:pPr>
            <w:r>
              <w:rPr>
                <w:rFonts w:eastAsia="Batang" w:cs="Arial"/>
                <w:lang w:eastAsia="ko-KR"/>
              </w:rPr>
              <w:t>F</w:t>
            </w:r>
            <w:r w:rsidR="000A3762">
              <w:rPr>
                <w:rFonts w:eastAsia="Batang" w:cs="Arial"/>
                <w:lang w:eastAsia="ko-KR"/>
              </w:rPr>
              <w:t>ine</w:t>
            </w:r>
          </w:p>
          <w:p w14:paraId="0A7E9EB4" w14:textId="5133E866" w:rsidR="0022577A" w:rsidRDefault="0022577A" w:rsidP="00FE099D">
            <w:pPr>
              <w:rPr>
                <w:rFonts w:eastAsia="Batang" w:cs="Arial"/>
                <w:lang w:eastAsia="ko-KR"/>
              </w:rPr>
            </w:pPr>
          </w:p>
          <w:p w14:paraId="4F677695" w14:textId="44D9BF03" w:rsidR="0022577A" w:rsidRDefault="0022577A" w:rsidP="00FE099D">
            <w:pPr>
              <w:rPr>
                <w:rFonts w:eastAsia="Batang" w:cs="Arial"/>
                <w:lang w:eastAsia="ko-KR"/>
              </w:rPr>
            </w:pPr>
            <w:r>
              <w:rPr>
                <w:rFonts w:eastAsia="Batang" w:cs="Arial"/>
                <w:lang w:eastAsia="ko-KR"/>
              </w:rPr>
              <w:t>Ivo wed 1138</w:t>
            </w:r>
          </w:p>
          <w:p w14:paraId="70819E9E" w14:textId="739234B4" w:rsidR="0022577A" w:rsidRDefault="0022577A" w:rsidP="00FE099D">
            <w:pPr>
              <w:rPr>
                <w:rFonts w:eastAsia="Batang" w:cs="Arial"/>
                <w:lang w:eastAsia="ko-KR"/>
              </w:rPr>
            </w:pPr>
            <w:r>
              <w:rPr>
                <w:rFonts w:eastAsia="Batang" w:cs="Arial"/>
                <w:lang w:eastAsia="ko-KR"/>
              </w:rPr>
              <w:t>Co-sign</w:t>
            </w:r>
          </w:p>
          <w:p w14:paraId="4AFCCD09" w14:textId="5F529E9F" w:rsidR="0089124A" w:rsidRDefault="0089124A" w:rsidP="00FE099D">
            <w:pPr>
              <w:rPr>
                <w:rFonts w:eastAsia="Batang" w:cs="Arial"/>
                <w:lang w:eastAsia="ko-KR"/>
              </w:rPr>
            </w:pPr>
          </w:p>
          <w:p w14:paraId="7F9C171E" w14:textId="683BA9E9" w:rsidR="0089124A" w:rsidRDefault="0089124A" w:rsidP="00FE099D">
            <w:pPr>
              <w:rPr>
                <w:rFonts w:eastAsia="Batang" w:cs="Arial"/>
                <w:lang w:eastAsia="ko-KR"/>
              </w:rPr>
            </w:pPr>
            <w:r>
              <w:rPr>
                <w:rFonts w:eastAsia="Batang" w:cs="Arial"/>
                <w:lang w:eastAsia="ko-KR"/>
              </w:rPr>
              <w:t>Thomas wed 1717</w:t>
            </w:r>
          </w:p>
          <w:p w14:paraId="53F247E7" w14:textId="1CB27B65" w:rsidR="0089124A" w:rsidRDefault="0089124A" w:rsidP="00FE099D">
            <w:pPr>
              <w:rPr>
                <w:rFonts w:eastAsia="Batang" w:cs="Arial"/>
                <w:lang w:eastAsia="ko-KR"/>
              </w:rPr>
            </w:pPr>
            <w:r>
              <w:rPr>
                <w:rFonts w:eastAsia="Batang" w:cs="Arial"/>
                <w:lang w:eastAsia="ko-KR"/>
              </w:rPr>
              <w:t>Co-sign</w:t>
            </w:r>
          </w:p>
          <w:p w14:paraId="06349475" w14:textId="2BD99EB3" w:rsidR="0089124A" w:rsidRDefault="0089124A" w:rsidP="00FE099D">
            <w:pPr>
              <w:rPr>
                <w:rFonts w:eastAsia="Batang" w:cs="Arial"/>
                <w:lang w:eastAsia="ko-KR"/>
              </w:rPr>
            </w:pPr>
          </w:p>
          <w:p w14:paraId="56AA145D" w14:textId="302C8D93" w:rsidR="00CC1799" w:rsidRDefault="00CC1799"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0305</w:t>
            </w:r>
          </w:p>
          <w:p w14:paraId="384003B0" w14:textId="5F674226" w:rsidR="00CC1799" w:rsidRDefault="00CC1799" w:rsidP="00FE099D">
            <w:pPr>
              <w:rPr>
                <w:rFonts w:eastAsia="Batang" w:cs="Arial"/>
                <w:lang w:eastAsia="ko-KR"/>
              </w:rPr>
            </w:pPr>
            <w:r>
              <w:rPr>
                <w:rFonts w:eastAsia="Batang" w:cs="Arial"/>
                <w:lang w:eastAsia="ko-KR"/>
              </w:rPr>
              <w:t>New rev</w:t>
            </w:r>
          </w:p>
          <w:p w14:paraId="77A7F6D8" w14:textId="08583E60" w:rsidR="00111409" w:rsidRPr="00D95972" w:rsidRDefault="00111409" w:rsidP="00FE47BF">
            <w:pPr>
              <w:rPr>
                <w:rFonts w:eastAsia="Batang" w:cs="Arial"/>
                <w:lang w:eastAsia="ko-KR"/>
              </w:rPr>
            </w:pPr>
          </w:p>
        </w:tc>
      </w:tr>
      <w:tr w:rsidR="00A753D0" w:rsidRPr="00D95972" w14:paraId="5720AB96" w14:textId="77777777" w:rsidTr="006D2409">
        <w:tc>
          <w:tcPr>
            <w:tcW w:w="975"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7919F1" w14:textId="383C1476" w:rsidR="00A753D0" w:rsidRPr="00D95972" w:rsidRDefault="00F35A8E" w:rsidP="00A753D0">
            <w:pPr>
              <w:overflowPunct/>
              <w:autoSpaceDE/>
              <w:autoSpaceDN/>
              <w:adjustRightInd/>
              <w:textAlignment w:val="auto"/>
              <w:rPr>
                <w:rFonts w:cs="Arial"/>
                <w:lang w:val="en-US"/>
              </w:rPr>
            </w:pPr>
            <w:hyperlink r:id="rId240" w:history="1">
              <w:r w:rsidR="00A753D0">
                <w:rPr>
                  <w:rStyle w:val="Hyperlink"/>
                </w:rPr>
                <w:t>C1-221374</w:t>
              </w:r>
            </w:hyperlink>
          </w:p>
        </w:tc>
        <w:tc>
          <w:tcPr>
            <w:tcW w:w="4190" w:type="dxa"/>
            <w:gridSpan w:val="3"/>
            <w:tcBorders>
              <w:top w:val="single" w:sz="4" w:space="0" w:color="auto"/>
              <w:bottom w:val="single" w:sz="4" w:space="0" w:color="auto"/>
            </w:tcBorders>
            <w:shd w:val="clear" w:color="auto" w:fill="FFFFFF"/>
          </w:tcPr>
          <w:p w14:paraId="18E4FCCF" w14:textId="535D3DC1" w:rsidR="00A753D0" w:rsidRPr="00D95972" w:rsidRDefault="00A753D0" w:rsidP="00A753D0">
            <w:pPr>
              <w:rPr>
                <w:rFonts w:cs="Arial"/>
              </w:rPr>
            </w:pPr>
            <w:r>
              <w:rPr>
                <w:rFonts w:cs="Arial"/>
              </w:rPr>
              <w:t>Correction of T3346 handling for Multi-USIM UE</w:t>
            </w:r>
          </w:p>
        </w:tc>
        <w:tc>
          <w:tcPr>
            <w:tcW w:w="1766" w:type="dxa"/>
            <w:tcBorders>
              <w:top w:val="single" w:sz="4" w:space="0" w:color="auto"/>
              <w:bottom w:val="single" w:sz="4" w:space="0" w:color="auto"/>
            </w:tcBorders>
            <w:shd w:val="clear" w:color="auto" w:fill="FFFFFF"/>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15371222" w14:textId="7B218991" w:rsidR="00A753D0" w:rsidRPr="00D95972" w:rsidRDefault="00A753D0" w:rsidP="00A753D0">
            <w:pPr>
              <w:rPr>
                <w:rFonts w:cs="Arial"/>
              </w:rPr>
            </w:pPr>
            <w:r>
              <w:rPr>
                <w:rFonts w:cs="Arial"/>
              </w:rPr>
              <w:t>CR 4040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B10420B" w14:textId="77777777" w:rsidR="006D2409" w:rsidRDefault="006D2409" w:rsidP="00FE47BF">
            <w:pPr>
              <w:rPr>
                <w:rFonts w:eastAsia="Batang" w:cs="Arial"/>
                <w:lang w:eastAsia="ko-KR"/>
              </w:rPr>
            </w:pPr>
            <w:r>
              <w:rPr>
                <w:rFonts w:eastAsia="Batang" w:cs="Arial"/>
                <w:lang w:eastAsia="ko-KR"/>
              </w:rPr>
              <w:t>Agreed</w:t>
            </w:r>
          </w:p>
          <w:p w14:paraId="42CEEF2D" w14:textId="77777777" w:rsidR="006D2409" w:rsidRDefault="006D2409" w:rsidP="00FE47BF">
            <w:pPr>
              <w:rPr>
                <w:rFonts w:eastAsia="Batang" w:cs="Arial"/>
                <w:lang w:eastAsia="ko-KR"/>
              </w:rPr>
            </w:pPr>
          </w:p>
          <w:p w14:paraId="3FD141B0" w14:textId="49C26CA6"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304FA913" w14:textId="77777777" w:rsidTr="003F1088">
        <w:tc>
          <w:tcPr>
            <w:tcW w:w="975"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FD5D043" w14:textId="21118802" w:rsidR="00A753D0" w:rsidRPr="00D95972" w:rsidRDefault="00F35A8E" w:rsidP="00A753D0">
            <w:pPr>
              <w:overflowPunct/>
              <w:autoSpaceDE/>
              <w:autoSpaceDN/>
              <w:adjustRightInd/>
              <w:textAlignment w:val="auto"/>
              <w:rPr>
                <w:rFonts w:cs="Arial"/>
                <w:lang w:val="en-US"/>
              </w:rPr>
            </w:pPr>
            <w:hyperlink r:id="rId241" w:history="1">
              <w:r w:rsidR="00A753D0">
                <w:rPr>
                  <w:rStyle w:val="Hyperlink"/>
                </w:rPr>
                <w:t>C1-221402</w:t>
              </w:r>
            </w:hyperlink>
          </w:p>
        </w:tc>
        <w:tc>
          <w:tcPr>
            <w:tcW w:w="4190" w:type="dxa"/>
            <w:gridSpan w:val="3"/>
            <w:tcBorders>
              <w:top w:val="single" w:sz="4" w:space="0" w:color="auto"/>
              <w:bottom w:val="single" w:sz="4" w:space="0" w:color="auto"/>
            </w:tcBorders>
            <w:shd w:val="clear" w:color="auto" w:fill="FFFFFF"/>
          </w:tcPr>
          <w:p w14:paraId="08A37801" w14:textId="19A8050D" w:rsidR="00A753D0" w:rsidRPr="00D95972" w:rsidRDefault="00A753D0" w:rsidP="00A753D0">
            <w:pPr>
              <w:rPr>
                <w:rFonts w:cs="Arial"/>
              </w:rPr>
            </w:pPr>
            <w:r>
              <w:rPr>
                <w:rFonts w:cs="Arial"/>
              </w:rPr>
              <w:t>Discussion on the handling of paging indication</w:t>
            </w:r>
          </w:p>
        </w:tc>
        <w:tc>
          <w:tcPr>
            <w:tcW w:w="1766" w:type="dxa"/>
            <w:tcBorders>
              <w:top w:val="single" w:sz="4" w:space="0" w:color="auto"/>
              <w:bottom w:val="single" w:sz="4" w:space="0" w:color="auto"/>
            </w:tcBorders>
            <w:shd w:val="clear" w:color="auto" w:fill="FFFFFF"/>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49D36A" w14:textId="0A429333"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BD11765" w14:textId="77777777" w:rsidR="00637E03" w:rsidRDefault="00637E03" w:rsidP="00A753D0">
            <w:pPr>
              <w:rPr>
                <w:rFonts w:eastAsia="Batang" w:cs="Arial"/>
                <w:lang w:eastAsia="ko-KR"/>
              </w:rPr>
            </w:pPr>
            <w:r>
              <w:rPr>
                <w:rFonts w:eastAsia="Batang" w:cs="Arial"/>
                <w:lang w:eastAsia="ko-KR"/>
              </w:rPr>
              <w:t>Noted</w:t>
            </w:r>
          </w:p>
          <w:p w14:paraId="46406AD8" w14:textId="0693B69B"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6D2409">
        <w:tc>
          <w:tcPr>
            <w:tcW w:w="975"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FE68010" w14:textId="572C1871" w:rsidR="00A753D0" w:rsidRPr="00D95972" w:rsidRDefault="00F35A8E" w:rsidP="00A753D0">
            <w:pPr>
              <w:overflowPunct/>
              <w:autoSpaceDE/>
              <w:autoSpaceDN/>
              <w:adjustRightInd/>
              <w:textAlignment w:val="auto"/>
              <w:rPr>
                <w:rFonts w:cs="Arial"/>
                <w:lang w:val="en-US"/>
              </w:rPr>
            </w:pPr>
            <w:hyperlink r:id="rId242" w:history="1">
              <w:r w:rsidR="00A753D0">
                <w:rPr>
                  <w:rStyle w:val="Hyperlink"/>
                </w:rPr>
                <w:t>C1-221404</w:t>
              </w:r>
            </w:hyperlink>
          </w:p>
        </w:tc>
        <w:tc>
          <w:tcPr>
            <w:tcW w:w="4190" w:type="dxa"/>
            <w:gridSpan w:val="3"/>
            <w:tcBorders>
              <w:top w:val="single" w:sz="4" w:space="0" w:color="auto"/>
              <w:bottom w:val="single" w:sz="4" w:space="0" w:color="auto"/>
            </w:tcBorders>
            <w:shd w:val="clear" w:color="auto" w:fill="FFFFFF"/>
          </w:tcPr>
          <w:p w14:paraId="68CBA859" w14:textId="12FDFF85" w:rsidR="00A753D0" w:rsidRPr="00D95972" w:rsidRDefault="00A753D0" w:rsidP="00A753D0">
            <w:pPr>
              <w:rPr>
                <w:rFonts w:cs="Arial"/>
              </w:rPr>
            </w:pPr>
            <w:r>
              <w:rPr>
                <w:rFonts w:cs="Arial"/>
              </w:rPr>
              <w:t>Discussion on the applicable scenarios of paging cause</w:t>
            </w:r>
          </w:p>
        </w:tc>
        <w:tc>
          <w:tcPr>
            <w:tcW w:w="1766" w:type="dxa"/>
            <w:tcBorders>
              <w:top w:val="single" w:sz="4" w:space="0" w:color="auto"/>
              <w:bottom w:val="single" w:sz="4" w:space="0" w:color="auto"/>
            </w:tcBorders>
            <w:shd w:val="clear" w:color="auto" w:fill="FFFFFF"/>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35AADFF" w14:textId="01170955"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F434FD1" w14:textId="77777777" w:rsidR="00637E03" w:rsidRDefault="00637E03" w:rsidP="00A753D0">
            <w:pPr>
              <w:rPr>
                <w:rFonts w:eastAsia="Batang" w:cs="Arial"/>
                <w:lang w:eastAsia="ko-KR"/>
              </w:rPr>
            </w:pPr>
            <w:r>
              <w:rPr>
                <w:rFonts w:eastAsia="Batang" w:cs="Arial"/>
                <w:lang w:eastAsia="ko-KR"/>
              </w:rPr>
              <w:t>Noted</w:t>
            </w:r>
          </w:p>
          <w:p w14:paraId="58D202CD" w14:textId="4F7B7BA5"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AD45FF">
        <w:tc>
          <w:tcPr>
            <w:tcW w:w="975"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BA3BAB0" w14:textId="786420E2" w:rsidR="00A753D0" w:rsidRPr="00D95972" w:rsidRDefault="00F35A8E" w:rsidP="00A753D0">
            <w:pPr>
              <w:overflowPunct/>
              <w:autoSpaceDE/>
              <w:autoSpaceDN/>
              <w:adjustRightInd/>
              <w:textAlignment w:val="auto"/>
              <w:rPr>
                <w:rFonts w:cs="Arial"/>
                <w:lang w:val="en-US"/>
              </w:rPr>
            </w:pPr>
            <w:hyperlink r:id="rId243" w:history="1">
              <w:r w:rsidR="00A753D0">
                <w:rPr>
                  <w:rStyle w:val="Hyperlink"/>
                </w:rPr>
                <w:t>C1-221405</w:t>
              </w:r>
            </w:hyperlink>
          </w:p>
        </w:tc>
        <w:tc>
          <w:tcPr>
            <w:tcW w:w="4190" w:type="dxa"/>
            <w:gridSpan w:val="3"/>
            <w:tcBorders>
              <w:top w:val="single" w:sz="4" w:space="0" w:color="auto"/>
              <w:bottom w:val="single" w:sz="4" w:space="0" w:color="auto"/>
            </w:tcBorders>
            <w:shd w:val="clear" w:color="auto" w:fill="FFFFFF"/>
          </w:tcPr>
          <w:p w14:paraId="133DBDB1" w14:textId="534B4DDB" w:rsidR="00A753D0" w:rsidRPr="00D95972" w:rsidRDefault="00A753D0" w:rsidP="00A753D0">
            <w:pPr>
              <w:rPr>
                <w:rFonts w:cs="Arial"/>
              </w:rPr>
            </w:pPr>
            <w:r>
              <w:rPr>
                <w:rFonts w:cs="Arial"/>
              </w:rPr>
              <w:t>Clearing paging restrictions when T3346 is running in EPS</w:t>
            </w:r>
          </w:p>
        </w:tc>
        <w:tc>
          <w:tcPr>
            <w:tcW w:w="1766" w:type="dxa"/>
            <w:tcBorders>
              <w:top w:val="single" w:sz="4" w:space="0" w:color="auto"/>
              <w:bottom w:val="single" w:sz="4" w:space="0" w:color="auto"/>
            </w:tcBorders>
            <w:shd w:val="clear" w:color="auto" w:fill="FFFFFF"/>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18EB3AE" w14:textId="316FC15A" w:rsidR="00A753D0" w:rsidRPr="00D95972" w:rsidRDefault="00A753D0" w:rsidP="00A753D0">
            <w:pPr>
              <w:rPr>
                <w:rFonts w:cs="Arial"/>
              </w:rPr>
            </w:pPr>
            <w:r>
              <w:rPr>
                <w:rFonts w:cs="Arial"/>
              </w:rPr>
              <w:t>CR 3711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513A917" w14:textId="77777777" w:rsidR="006D2409" w:rsidRDefault="006D2409" w:rsidP="00482166">
            <w:pPr>
              <w:rPr>
                <w:rFonts w:eastAsia="Batang" w:cs="Arial"/>
                <w:lang w:eastAsia="ko-KR"/>
              </w:rPr>
            </w:pPr>
            <w:r>
              <w:rPr>
                <w:rFonts w:eastAsia="Batang" w:cs="Arial"/>
                <w:lang w:eastAsia="ko-KR"/>
              </w:rPr>
              <w:t>Postponed</w:t>
            </w:r>
          </w:p>
          <w:p w14:paraId="5705E896" w14:textId="77777777" w:rsidR="006D2409" w:rsidRDefault="006D2409" w:rsidP="00482166">
            <w:pPr>
              <w:rPr>
                <w:rFonts w:eastAsia="Batang" w:cs="Arial"/>
                <w:lang w:eastAsia="ko-KR"/>
              </w:rPr>
            </w:pPr>
          </w:p>
          <w:p w14:paraId="5B9FD24A" w14:textId="3E4ACF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30192EC6" w14:textId="51242C1C" w:rsidR="0005204F"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AD45FF">
        <w:tc>
          <w:tcPr>
            <w:tcW w:w="975"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F580A68" w14:textId="3E49F8DA" w:rsidR="00A753D0" w:rsidRPr="00D95972" w:rsidRDefault="00F35A8E" w:rsidP="00A753D0">
            <w:pPr>
              <w:overflowPunct/>
              <w:autoSpaceDE/>
              <w:autoSpaceDN/>
              <w:adjustRightInd/>
              <w:textAlignment w:val="auto"/>
              <w:rPr>
                <w:rFonts w:cs="Arial"/>
                <w:lang w:val="en-US"/>
              </w:rPr>
            </w:pPr>
            <w:hyperlink r:id="rId244" w:history="1">
              <w:r w:rsidR="00A753D0">
                <w:rPr>
                  <w:rStyle w:val="Hyperlink"/>
                </w:rPr>
                <w:t>C1-221406</w:t>
              </w:r>
            </w:hyperlink>
          </w:p>
        </w:tc>
        <w:tc>
          <w:tcPr>
            <w:tcW w:w="4190" w:type="dxa"/>
            <w:gridSpan w:val="3"/>
            <w:tcBorders>
              <w:top w:val="single" w:sz="4" w:space="0" w:color="auto"/>
              <w:bottom w:val="single" w:sz="4" w:space="0" w:color="auto"/>
            </w:tcBorders>
            <w:shd w:val="clear" w:color="auto" w:fill="FFFFFF"/>
          </w:tcPr>
          <w:p w14:paraId="5F941152" w14:textId="3EE1F028" w:rsidR="00A753D0" w:rsidRPr="00D95972" w:rsidRDefault="00A753D0" w:rsidP="00A753D0">
            <w:pPr>
              <w:rPr>
                <w:rFonts w:cs="Arial"/>
              </w:rPr>
            </w:pPr>
            <w:r>
              <w:rPr>
                <w:rFonts w:cs="Arial"/>
              </w:rPr>
              <w:t>Clearing paging restrictions when T3346 is running in 5GS</w:t>
            </w:r>
          </w:p>
        </w:tc>
        <w:tc>
          <w:tcPr>
            <w:tcW w:w="1766" w:type="dxa"/>
            <w:tcBorders>
              <w:top w:val="single" w:sz="4" w:space="0" w:color="auto"/>
              <w:bottom w:val="single" w:sz="4" w:space="0" w:color="auto"/>
            </w:tcBorders>
            <w:shd w:val="clear" w:color="auto" w:fill="FFFFFF"/>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9A01E27" w14:textId="78DB6A3A" w:rsidR="00A753D0" w:rsidRPr="00D95972" w:rsidRDefault="00A753D0" w:rsidP="00A753D0">
            <w:pPr>
              <w:rPr>
                <w:rFonts w:cs="Arial"/>
              </w:rPr>
            </w:pPr>
            <w:r>
              <w:rPr>
                <w:rFonts w:cs="Arial"/>
              </w:rPr>
              <w:t>CR 4052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436B587" w14:textId="77777777" w:rsidR="00AD45FF" w:rsidRDefault="00AD45FF" w:rsidP="00482166">
            <w:pPr>
              <w:rPr>
                <w:rFonts w:eastAsia="Batang" w:cs="Arial"/>
                <w:lang w:eastAsia="ko-KR"/>
              </w:rPr>
            </w:pPr>
            <w:r>
              <w:rPr>
                <w:rFonts w:eastAsia="Batang" w:cs="Arial"/>
                <w:lang w:eastAsia="ko-KR"/>
              </w:rPr>
              <w:t>Postponed</w:t>
            </w:r>
          </w:p>
          <w:p w14:paraId="29397962" w14:textId="77777777" w:rsidR="00AD45FF" w:rsidRDefault="00AD45FF" w:rsidP="00482166">
            <w:pPr>
              <w:rPr>
                <w:rFonts w:eastAsia="Batang" w:cs="Arial"/>
                <w:lang w:eastAsia="ko-KR"/>
              </w:rPr>
            </w:pPr>
          </w:p>
          <w:p w14:paraId="011C595E" w14:textId="11DEBE5C"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667362">
        <w:tc>
          <w:tcPr>
            <w:tcW w:w="975"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E76E286" w14:textId="4D8F213E" w:rsidR="00A753D0" w:rsidRPr="00D95972" w:rsidRDefault="00F35A8E" w:rsidP="00A753D0">
            <w:pPr>
              <w:overflowPunct/>
              <w:autoSpaceDE/>
              <w:autoSpaceDN/>
              <w:adjustRightInd/>
              <w:textAlignment w:val="auto"/>
              <w:rPr>
                <w:rFonts w:cs="Arial"/>
                <w:lang w:val="en-US"/>
              </w:rPr>
            </w:pPr>
            <w:hyperlink r:id="rId245" w:history="1">
              <w:r w:rsidR="00A753D0">
                <w:rPr>
                  <w:rStyle w:val="Hyperlink"/>
                </w:rPr>
                <w:t>C1-22</w:t>
              </w:r>
              <w:r w:rsidR="00667362">
                <w:rPr>
                  <w:rStyle w:val="Hyperlink"/>
                </w:rPr>
                <w:t>2103</w:t>
              </w:r>
            </w:hyperlink>
          </w:p>
        </w:tc>
        <w:tc>
          <w:tcPr>
            <w:tcW w:w="4190" w:type="dxa"/>
            <w:gridSpan w:val="3"/>
            <w:tcBorders>
              <w:top w:val="single" w:sz="4" w:space="0" w:color="auto"/>
              <w:bottom w:val="single" w:sz="4" w:space="0" w:color="auto"/>
            </w:tcBorders>
            <w:shd w:val="clear" w:color="auto" w:fill="auto"/>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6" w:type="dxa"/>
            <w:tcBorders>
              <w:top w:val="single" w:sz="4" w:space="0" w:color="auto"/>
              <w:bottom w:val="single" w:sz="4" w:space="0" w:color="auto"/>
            </w:tcBorders>
            <w:shd w:val="clear" w:color="auto" w:fill="auto"/>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auto"/>
          </w:tcPr>
          <w:p w14:paraId="39CAB0C4" w14:textId="5C702E4C" w:rsidR="00A753D0" w:rsidRPr="00D95972" w:rsidRDefault="00A753D0" w:rsidP="00A753D0">
            <w:pPr>
              <w:rPr>
                <w:rFonts w:cs="Arial"/>
              </w:rPr>
            </w:pPr>
            <w:r>
              <w:rPr>
                <w:rFonts w:cs="Arial"/>
              </w:rPr>
              <w:t>CR 4077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AD1E3D4" w14:textId="77777777" w:rsidR="00667362" w:rsidRDefault="00667362" w:rsidP="00A753D0">
            <w:pPr>
              <w:rPr>
                <w:rFonts w:eastAsia="Batang" w:cs="Arial"/>
                <w:lang w:eastAsia="ko-KR"/>
              </w:rPr>
            </w:pPr>
            <w:r>
              <w:rPr>
                <w:rFonts w:eastAsia="Batang" w:cs="Arial"/>
                <w:lang w:eastAsia="ko-KR"/>
              </w:rPr>
              <w:t>Postponed</w:t>
            </w:r>
          </w:p>
          <w:p w14:paraId="1C4B9959" w14:textId="77777777" w:rsidR="00AD45FF" w:rsidRDefault="00AD45FF" w:rsidP="00A753D0">
            <w:pPr>
              <w:rPr>
                <w:rFonts w:eastAsia="Batang" w:cs="Arial"/>
                <w:lang w:eastAsia="ko-KR"/>
              </w:rPr>
            </w:pPr>
          </w:p>
          <w:p w14:paraId="3FEDBDE5" w14:textId="1CF273A7" w:rsidR="00667362" w:rsidRDefault="00667362" w:rsidP="00A753D0">
            <w:pPr>
              <w:rPr>
                <w:rFonts w:eastAsia="Batang" w:cs="Arial"/>
                <w:lang w:eastAsia="ko-KR"/>
              </w:rPr>
            </w:pPr>
            <w:r>
              <w:rPr>
                <w:rFonts w:eastAsia="Batang" w:cs="Arial"/>
                <w:lang w:eastAsia="ko-KR"/>
              </w:rPr>
              <w:t>Revision of C1-221484</w:t>
            </w:r>
          </w:p>
          <w:p w14:paraId="36D0310B" w14:textId="011E0526" w:rsidR="00667362" w:rsidRDefault="00667362" w:rsidP="00A753D0">
            <w:pPr>
              <w:rPr>
                <w:rFonts w:eastAsia="Batang" w:cs="Arial"/>
                <w:lang w:eastAsia="ko-KR"/>
              </w:rPr>
            </w:pPr>
          </w:p>
          <w:p w14:paraId="77B84111" w14:textId="57E14887" w:rsidR="00667362" w:rsidRDefault="00667362" w:rsidP="00A753D0">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p w14:paraId="44DDEF33" w14:textId="77777777" w:rsidR="00667362" w:rsidRDefault="00667362" w:rsidP="00A753D0">
            <w:pPr>
              <w:rPr>
                <w:rFonts w:eastAsia="Batang" w:cs="Arial"/>
                <w:lang w:eastAsia="ko-KR"/>
              </w:rPr>
            </w:pPr>
          </w:p>
          <w:p w14:paraId="5FB2A4A9" w14:textId="51A1E25D" w:rsidR="00667362" w:rsidRDefault="00667362" w:rsidP="00A753D0">
            <w:pPr>
              <w:rPr>
                <w:rFonts w:eastAsia="Batang" w:cs="Arial"/>
                <w:lang w:eastAsia="ko-KR"/>
              </w:rPr>
            </w:pPr>
            <w:r>
              <w:rPr>
                <w:rFonts w:eastAsia="Batang" w:cs="Arial"/>
                <w:lang w:eastAsia="ko-KR"/>
              </w:rPr>
              <w:t>----------------------</w:t>
            </w:r>
          </w:p>
          <w:p w14:paraId="6F771D19" w14:textId="1E9AE1AB"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511D319D" w:rsidR="009C04D1" w:rsidRDefault="009C04D1" w:rsidP="00A753D0">
            <w:pPr>
              <w:rPr>
                <w:rFonts w:eastAsia="Batang" w:cs="Arial"/>
                <w:lang w:eastAsia="ko-KR"/>
              </w:rPr>
            </w:pPr>
          </w:p>
          <w:p w14:paraId="68052A20" w14:textId="01EC0555" w:rsidR="006D0C88" w:rsidRDefault="006D0C88" w:rsidP="00A753D0">
            <w:pPr>
              <w:rPr>
                <w:rFonts w:eastAsia="Batang" w:cs="Arial"/>
                <w:lang w:eastAsia="ko-KR"/>
              </w:rPr>
            </w:pPr>
            <w:r>
              <w:rPr>
                <w:rFonts w:eastAsia="Batang" w:cs="Arial"/>
                <w:lang w:eastAsia="ko-KR"/>
              </w:rPr>
              <w:t>Amer wed 0720</w:t>
            </w:r>
          </w:p>
          <w:p w14:paraId="5695440D" w14:textId="0D38F578" w:rsidR="006D0C88" w:rsidRDefault="00BA35B8" w:rsidP="00A753D0">
            <w:pPr>
              <w:rPr>
                <w:rFonts w:eastAsia="Batang" w:cs="Arial"/>
                <w:lang w:eastAsia="ko-KR"/>
              </w:rPr>
            </w:pPr>
            <w:r>
              <w:rPr>
                <w:rFonts w:eastAsia="Batang" w:cs="Arial"/>
                <w:lang w:eastAsia="ko-KR"/>
              </w:rPr>
              <w:t>Objection</w:t>
            </w:r>
          </w:p>
          <w:p w14:paraId="2F8B920D" w14:textId="5D2DB816" w:rsidR="00BA35B8" w:rsidRDefault="00BA35B8" w:rsidP="00A753D0">
            <w:pPr>
              <w:rPr>
                <w:rFonts w:eastAsia="Batang" w:cs="Arial"/>
                <w:lang w:eastAsia="ko-KR"/>
              </w:rPr>
            </w:pPr>
          </w:p>
          <w:p w14:paraId="3DFC0660" w14:textId="114B2326" w:rsidR="00BA35B8" w:rsidRDefault="00BA35B8" w:rsidP="00A753D0">
            <w:pPr>
              <w:rPr>
                <w:rFonts w:eastAsia="Batang" w:cs="Arial"/>
                <w:lang w:eastAsia="ko-KR"/>
              </w:rPr>
            </w:pPr>
            <w:r>
              <w:rPr>
                <w:rFonts w:eastAsia="Batang" w:cs="Arial"/>
                <w:lang w:eastAsia="ko-KR"/>
              </w:rPr>
              <w:t>Mohamed wed 0900</w:t>
            </w:r>
          </w:p>
          <w:p w14:paraId="0A9023ED" w14:textId="2720C1B5" w:rsidR="00BA35B8" w:rsidRDefault="00BA35B8" w:rsidP="00A753D0">
            <w:pPr>
              <w:rPr>
                <w:rFonts w:eastAsia="Batang" w:cs="Arial"/>
                <w:lang w:eastAsia="ko-KR"/>
              </w:rPr>
            </w:pPr>
            <w:r>
              <w:rPr>
                <w:rFonts w:eastAsia="Batang" w:cs="Arial"/>
                <w:lang w:eastAsia="ko-KR"/>
              </w:rPr>
              <w:t>Replies</w:t>
            </w:r>
          </w:p>
          <w:p w14:paraId="36BEE223" w14:textId="0F326B93" w:rsidR="00BA35B8" w:rsidRDefault="00BA35B8" w:rsidP="00A753D0">
            <w:pPr>
              <w:rPr>
                <w:rFonts w:eastAsia="Batang" w:cs="Arial"/>
                <w:lang w:eastAsia="ko-KR"/>
              </w:rPr>
            </w:pPr>
          </w:p>
          <w:p w14:paraId="1C55A891" w14:textId="2C9BFB7A" w:rsidR="00BA35B8" w:rsidRDefault="00BA35B8" w:rsidP="00A753D0">
            <w:pPr>
              <w:rPr>
                <w:rFonts w:eastAsia="Batang" w:cs="Arial"/>
                <w:lang w:eastAsia="ko-KR"/>
              </w:rPr>
            </w:pPr>
            <w:r>
              <w:rPr>
                <w:rFonts w:eastAsia="Batang" w:cs="Arial"/>
                <w:lang w:eastAsia="ko-KR"/>
              </w:rPr>
              <w:t>Ivo wed 0924</w:t>
            </w:r>
          </w:p>
          <w:p w14:paraId="770B3116" w14:textId="76E8587B" w:rsidR="00BA35B8" w:rsidRDefault="00BF3186" w:rsidP="00A753D0">
            <w:pPr>
              <w:rPr>
                <w:rFonts w:eastAsia="Batang" w:cs="Arial"/>
                <w:lang w:eastAsia="ko-KR"/>
              </w:rPr>
            </w:pPr>
            <w:r>
              <w:rPr>
                <w:rFonts w:eastAsia="Batang" w:cs="Arial"/>
                <w:lang w:eastAsia="ko-KR"/>
              </w:rPr>
              <w:t>R</w:t>
            </w:r>
            <w:r w:rsidR="000A3762">
              <w:rPr>
                <w:rFonts w:eastAsia="Batang" w:cs="Arial"/>
                <w:lang w:eastAsia="ko-KR"/>
              </w:rPr>
              <w:t>eplies</w:t>
            </w:r>
          </w:p>
          <w:p w14:paraId="2FE6D5FD" w14:textId="4A9760AB" w:rsidR="00BF3186" w:rsidRDefault="00BF3186" w:rsidP="00A753D0">
            <w:pPr>
              <w:rPr>
                <w:rFonts w:eastAsia="Batang" w:cs="Arial"/>
                <w:lang w:eastAsia="ko-KR"/>
              </w:rPr>
            </w:pPr>
          </w:p>
          <w:p w14:paraId="2C644EDF" w14:textId="2FDFFFAC" w:rsidR="00BF3186" w:rsidRDefault="00BF318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0815</w:t>
            </w:r>
          </w:p>
          <w:p w14:paraId="3F604113" w14:textId="4232A697" w:rsidR="00BF3186" w:rsidRDefault="00BF3186" w:rsidP="00A753D0">
            <w:pPr>
              <w:rPr>
                <w:rFonts w:eastAsia="Batang" w:cs="Arial"/>
                <w:lang w:eastAsia="ko-KR"/>
              </w:rPr>
            </w:pPr>
            <w:r>
              <w:rPr>
                <w:rFonts w:eastAsia="Batang" w:cs="Arial"/>
                <w:lang w:eastAsia="ko-KR"/>
              </w:rPr>
              <w:t>Objection</w:t>
            </w:r>
          </w:p>
          <w:p w14:paraId="6FD3B443" w14:textId="244F15AF" w:rsidR="00BF3186" w:rsidRDefault="00BF3186" w:rsidP="00A753D0">
            <w:pPr>
              <w:rPr>
                <w:rFonts w:eastAsia="Batang" w:cs="Arial"/>
                <w:lang w:eastAsia="ko-KR"/>
              </w:rPr>
            </w:pPr>
          </w:p>
          <w:p w14:paraId="08FF8D74" w14:textId="3A79B358" w:rsidR="007B1700" w:rsidRDefault="007B170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0516</w:t>
            </w:r>
          </w:p>
          <w:p w14:paraId="69E21407" w14:textId="44E6D549" w:rsidR="007B1700" w:rsidRDefault="007B1700" w:rsidP="00A753D0">
            <w:pPr>
              <w:rPr>
                <w:rFonts w:eastAsia="Batang" w:cs="Arial"/>
                <w:lang w:eastAsia="ko-KR"/>
              </w:rPr>
            </w:pPr>
            <w:r>
              <w:rPr>
                <w:rFonts w:eastAsia="Batang" w:cs="Arial"/>
                <w:lang w:eastAsia="ko-KR"/>
              </w:rPr>
              <w:t>Objection withdrawn</w:t>
            </w:r>
          </w:p>
          <w:p w14:paraId="2FEC2512" w14:textId="43BD9170" w:rsidR="00482166" w:rsidRPr="00D95972" w:rsidRDefault="00482166" w:rsidP="00A753D0">
            <w:pPr>
              <w:rPr>
                <w:rFonts w:eastAsia="Batang" w:cs="Arial"/>
                <w:lang w:eastAsia="ko-KR"/>
              </w:rPr>
            </w:pPr>
          </w:p>
        </w:tc>
      </w:tr>
      <w:tr w:rsidR="00A753D0" w:rsidRPr="00D95972" w14:paraId="19C819BB" w14:textId="77777777" w:rsidTr="003F1088">
        <w:tc>
          <w:tcPr>
            <w:tcW w:w="975"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4886494" w14:textId="4F7029BB" w:rsidR="00A753D0" w:rsidRPr="00D95972" w:rsidRDefault="00F35A8E" w:rsidP="00A753D0">
            <w:pPr>
              <w:overflowPunct/>
              <w:autoSpaceDE/>
              <w:autoSpaceDN/>
              <w:adjustRightInd/>
              <w:textAlignment w:val="auto"/>
              <w:rPr>
                <w:rFonts w:cs="Arial"/>
                <w:lang w:val="en-US"/>
              </w:rPr>
            </w:pPr>
            <w:hyperlink r:id="rId246" w:history="1">
              <w:r w:rsidR="00A753D0">
                <w:rPr>
                  <w:rStyle w:val="Hyperlink"/>
                </w:rPr>
                <w:t>C1-221485</w:t>
              </w:r>
            </w:hyperlink>
          </w:p>
        </w:tc>
        <w:tc>
          <w:tcPr>
            <w:tcW w:w="4190" w:type="dxa"/>
            <w:gridSpan w:val="3"/>
            <w:tcBorders>
              <w:top w:val="single" w:sz="4" w:space="0" w:color="auto"/>
              <w:bottom w:val="single" w:sz="4" w:space="0" w:color="auto"/>
            </w:tcBorders>
            <w:shd w:val="clear" w:color="auto" w:fill="FFFFFF"/>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6" w:type="dxa"/>
            <w:tcBorders>
              <w:top w:val="single" w:sz="4" w:space="0" w:color="auto"/>
              <w:bottom w:val="single" w:sz="4" w:space="0" w:color="auto"/>
            </w:tcBorders>
            <w:shd w:val="clear" w:color="auto" w:fill="FFFFFF"/>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14:paraId="13D30978" w14:textId="523A6730" w:rsidR="00A753D0" w:rsidRPr="00D95972" w:rsidRDefault="00A753D0" w:rsidP="00A753D0">
            <w:pPr>
              <w:rPr>
                <w:rFonts w:cs="Arial"/>
              </w:rPr>
            </w:pPr>
            <w:r>
              <w:rPr>
                <w:rFonts w:cs="Arial"/>
              </w:rPr>
              <w:t>CR 4078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E2D6AE" w14:textId="77777777" w:rsidR="005A0BA0" w:rsidRDefault="005A0BA0" w:rsidP="00A753D0">
            <w:pPr>
              <w:rPr>
                <w:rFonts w:eastAsia="Batang" w:cs="Arial"/>
                <w:lang w:eastAsia="ko-KR"/>
              </w:rPr>
            </w:pPr>
            <w:r>
              <w:rPr>
                <w:rFonts w:eastAsia="Batang" w:cs="Arial"/>
                <w:lang w:eastAsia="ko-KR"/>
              </w:rPr>
              <w:t>Agreed</w:t>
            </w:r>
          </w:p>
          <w:p w14:paraId="221EFC77" w14:textId="6B721029" w:rsidR="00A753D0" w:rsidRPr="00D95972" w:rsidRDefault="00A753D0" w:rsidP="00A753D0">
            <w:pPr>
              <w:rPr>
                <w:rFonts w:eastAsia="Batang" w:cs="Arial"/>
                <w:lang w:eastAsia="ko-KR"/>
              </w:rPr>
            </w:pPr>
          </w:p>
        </w:tc>
      </w:tr>
      <w:tr w:rsidR="00A753D0" w:rsidRPr="00D95972" w14:paraId="542C293E" w14:textId="77777777" w:rsidTr="00C763CB">
        <w:tc>
          <w:tcPr>
            <w:tcW w:w="975"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416CB36" w14:textId="47CE89D7" w:rsidR="00A753D0" w:rsidRPr="00D95972" w:rsidRDefault="00F35A8E" w:rsidP="00A753D0">
            <w:pPr>
              <w:overflowPunct/>
              <w:autoSpaceDE/>
              <w:autoSpaceDN/>
              <w:adjustRightInd/>
              <w:textAlignment w:val="auto"/>
              <w:rPr>
                <w:rFonts w:cs="Arial"/>
                <w:lang w:val="en-US"/>
              </w:rPr>
            </w:pPr>
            <w:hyperlink r:id="rId247" w:history="1">
              <w:r w:rsidR="00A753D0">
                <w:rPr>
                  <w:rStyle w:val="Hyperlink"/>
                </w:rPr>
                <w:t>C1-221</w:t>
              </w:r>
              <w:r w:rsidR="00BF3186">
                <w:rPr>
                  <w:rStyle w:val="Hyperlink"/>
                </w:rPr>
                <w:t>950</w:t>
              </w:r>
            </w:hyperlink>
          </w:p>
        </w:tc>
        <w:tc>
          <w:tcPr>
            <w:tcW w:w="4190" w:type="dxa"/>
            <w:gridSpan w:val="3"/>
            <w:tcBorders>
              <w:top w:val="single" w:sz="4" w:space="0" w:color="auto"/>
              <w:bottom w:val="single" w:sz="4" w:space="0" w:color="auto"/>
            </w:tcBorders>
            <w:shd w:val="clear" w:color="auto" w:fill="auto"/>
          </w:tcPr>
          <w:p w14:paraId="097EC55D" w14:textId="033E28A9" w:rsidR="00A753D0" w:rsidRPr="00D95972" w:rsidRDefault="00A753D0" w:rsidP="00A753D0">
            <w:pPr>
              <w:rPr>
                <w:rFonts w:cs="Arial"/>
              </w:rPr>
            </w:pPr>
            <w:r>
              <w:rPr>
                <w:rFonts w:cs="Arial"/>
              </w:rPr>
              <w:t>Clarification on Paging cause</w:t>
            </w:r>
          </w:p>
        </w:tc>
        <w:tc>
          <w:tcPr>
            <w:tcW w:w="1766" w:type="dxa"/>
            <w:tcBorders>
              <w:top w:val="single" w:sz="4" w:space="0" w:color="auto"/>
              <w:bottom w:val="single" w:sz="4" w:space="0" w:color="auto"/>
            </w:tcBorders>
            <w:shd w:val="clear" w:color="auto" w:fill="auto"/>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719BE13B" w14:textId="6326BEF8" w:rsidR="00A753D0" w:rsidRPr="00D95972" w:rsidRDefault="00A753D0" w:rsidP="00A753D0">
            <w:pPr>
              <w:rPr>
                <w:rFonts w:cs="Arial"/>
              </w:rPr>
            </w:pPr>
            <w:r>
              <w:rPr>
                <w:rFonts w:cs="Arial"/>
              </w:rPr>
              <w:t>CR 3939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209A0F" w14:textId="70B5342B" w:rsidR="00C763CB" w:rsidRDefault="00C763CB" w:rsidP="00A753D0">
            <w:pPr>
              <w:rPr>
                <w:rFonts w:eastAsia="Batang" w:cs="Arial"/>
                <w:lang w:eastAsia="ko-KR"/>
              </w:rPr>
            </w:pPr>
            <w:r>
              <w:rPr>
                <w:rFonts w:eastAsia="Batang" w:cs="Arial"/>
                <w:lang w:eastAsia="ko-KR"/>
              </w:rPr>
              <w:t>Agreed</w:t>
            </w:r>
          </w:p>
          <w:p w14:paraId="65F42E17" w14:textId="77777777" w:rsidR="00C763CB" w:rsidRDefault="00C763CB" w:rsidP="00A753D0">
            <w:pPr>
              <w:rPr>
                <w:rFonts w:eastAsia="Batang" w:cs="Arial"/>
                <w:lang w:eastAsia="ko-KR"/>
              </w:rPr>
            </w:pPr>
          </w:p>
          <w:p w14:paraId="79001843" w14:textId="729F57B2" w:rsidR="00BF3186" w:rsidRDefault="00BF3186" w:rsidP="00A753D0">
            <w:pPr>
              <w:rPr>
                <w:rFonts w:eastAsia="Batang" w:cs="Arial"/>
                <w:lang w:eastAsia="ko-KR"/>
              </w:rPr>
            </w:pPr>
            <w:r>
              <w:rPr>
                <w:rFonts w:eastAsia="Batang" w:cs="Arial"/>
                <w:lang w:eastAsia="ko-KR"/>
              </w:rPr>
              <w:t>Revision of C1-221512</w:t>
            </w:r>
          </w:p>
          <w:p w14:paraId="5676FAE2" w14:textId="77777777" w:rsidR="00BF3186" w:rsidRDefault="00BF3186" w:rsidP="00A753D0">
            <w:pPr>
              <w:rPr>
                <w:rFonts w:eastAsia="Batang" w:cs="Arial"/>
                <w:lang w:eastAsia="ko-KR"/>
              </w:rPr>
            </w:pPr>
          </w:p>
          <w:p w14:paraId="2C078070" w14:textId="77777777" w:rsidR="00BF3186" w:rsidRDefault="00BF3186" w:rsidP="00A753D0">
            <w:pPr>
              <w:rPr>
                <w:rFonts w:eastAsia="Batang" w:cs="Arial"/>
                <w:lang w:eastAsia="ko-KR"/>
              </w:rPr>
            </w:pPr>
          </w:p>
          <w:p w14:paraId="73C22454" w14:textId="5A045241" w:rsidR="00BF3186" w:rsidRDefault="00BF3186" w:rsidP="00A753D0">
            <w:pPr>
              <w:rPr>
                <w:rFonts w:eastAsia="Batang" w:cs="Arial"/>
                <w:lang w:eastAsia="ko-KR"/>
              </w:rPr>
            </w:pPr>
            <w:r>
              <w:rPr>
                <w:rFonts w:eastAsia="Batang" w:cs="Arial"/>
                <w:lang w:eastAsia="ko-KR"/>
              </w:rPr>
              <w:t>--------------------------</w:t>
            </w:r>
          </w:p>
          <w:p w14:paraId="0197D370" w14:textId="36D7115E"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4C080A76" w:rsidR="003E266D" w:rsidRDefault="004466A5" w:rsidP="00822948">
            <w:pPr>
              <w:rPr>
                <w:rFonts w:eastAsia="Batang" w:cs="Arial"/>
                <w:lang w:eastAsia="ko-KR"/>
              </w:rPr>
            </w:pPr>
            <w:r>
              <w:rPr>
                <w:rFonts w:eastAsia="Batang" w:cs="Arial"/>
                <w:lang w:eastAsia="ko-KR"/>
              </w:rPr>
              <w:t>F</w:t>
            </w:r>
            <w:r w:rsidR="003E266D">
              <w:rPr>
                <w:rFonts w:eastAsia="Batang" w:cs="Arial"/>
                <w:lang w:eastAsia="ko-KR"/>
              </w:rPr>
              <w:t>ine</w:t>
            </w:r>
          </w:p>
          <w:p w14:paraId="56D84AEF" w14:textId="6B8627DB" w:rsidR="004466A5" w:rsidRDefault="004466A5" w:rsidP="00822948">
            <w:pPr>
              <w:rPr>
                <w:rFonts w:eastAsia="Batang" w:cs="Arial"/>
                <w:lang w:eastAsia="ko-KR"/>
              </w:rPr>
            </w:pPr>
          </w:p>
          <w:p w14:paraId="14B3F858" w14:textId="1C60C427" w:rsidR="004466A5" w:rsidRDefault="004466A5" w:rsidP="00822948">
            <w:pPr>
              <w:rPr>
                <w:rFonts w:eastAsia="Batang" w:cs="Arial"/>
                <w:lang w:eastAsia="ko-KR"/>
              </w:rPr>
            </w:pPr>
            <w:r>
              <w:rPr>
                <w:rFonts w:eastAsia="Batang" w:cs="Arial"/>
                <w:lang w:eastAsia="ko-KR"/>
              </w:rPr>
              <w:t>Hui wed 0440</w:t>
            </w:r>
          </w:p>
          <w:p w14:paraId="4751C1BE" w14:textId="07B08568" w:rsidR="004466A5" w:rsidRDefault="004466A5" w:rsidP="00822948">
            <w:pPr>
              <w:rPr>
                <w:rFonts w:eastAsia="Batang" w:cs="Arial"/>
                <w:lang w:eastAsia="ko-KR"/>
              </w:rPr>
            </w:pPr>
            <w:r>
              <w:rPr>
                <w:rFonts w:eastAsia="Batang" w:cs="Arial"/>
                <w:lang w:eastAsia="ko-KR"/>
              </w:rPr>
              <w:t>Fine</w:t>
            </w:r>
          </w:p>
          <w:p w14:paraId="1182D3B0" w14:textId="235613CF" w:rsidR="004466A5" w:rsidRDefault="004466A5" w:rsidP="00822948">
            <w:pPr>
              <w:rPr>
                <w:rFonts w:eastAsia="Batang" w:cs="Arial"/>
                <w:lang w:eastAsia="ko-KR"/>
              </w:rPr>
            </w:pPr>
          </w:p>
          <w:p w14:paraId="3842AD17" w14:textId="6498AE20" w:rsidR="0022577A" w:rsidRDefault="0022577A" w:rsidP="00822948">
            <w:pPr>
              <w:rPr>
                <w:rFonts w:eastAsia="Batang" w:cs="Arial"/>
                <w:lang w:eastAsia="ko-KR"/>
              </w:rPr>
            </w:pPr>
            <w:r>
              <w:rPr>
                <w:rFonts w:eastAsia="Batang" w:cs="Arial"/>
                <w:lang w:eastAsia="ko-KR"/>
              </w:rPr>
              <w:t>Lalith wed 1128</w:t>
            </w:r>
          </w:p>
          <w:p w14:paraId="505CF709" w14:textId="2E9CE3A1" w:rsidR="0022577A" w:rsidRDefault="0022577A" w:rsidP="00822948">
            <w:pPr>
              <w:rPr>
                <w:rFonts w:eastAsia="Batang" w:cs="Arial"/>
                <w:lang w:eastAsia="ko-KR"/>
              </w:rPr>
            </w:pPr>
            <w:r>
              <w:rPr>
                <w:rFonts w:eastAsia="Batang" w:cs="Arial"/>
                <w:lang w:eastAsia="ko-KR"/>
              </w:rPr>
              <w:t>New rev</w:t>
            </w:r>
          </w:p>
          <w:p w14:paraId="53D55BBF" w14:textId="77777777" w:rsidR="0022577A" w:rsidRDefault="0022577A" w:rsidP="00822948">
            <w:pPr>
              <w:rPr>
                <w:rFonts w:eastAsia="Batang" w:cs="Arial"/>
                <w:lang w:eastAsia="ko-KR"/>
              </w:rPr>
            </w:pPr>
          </w:p>
          <w:p w14:paraId="26AFB524" w14:textId="21F237D1" w:rsidR="0022577A" w:rsidRDefault="00A86B92" w:rsidP="00822948">
            <w:pPr>
              <w:rPr>
                <w:rFonts w:eastAsia="Batang" w:cs="Arial"/>
                <w:lang w:eastAsia="ko-KR"/>
              </w:rPr>
            </w:pPr>
            <w:r>
              <w:rPr>
                <w:rFonts w:eastAsia="Batang" w:cs="Arial"/>
                <w:lang w:eastAsia="ko-KR"/>
              </w:rPr>
              <w:t>Mohamed wed 1159</w:t>
            </w:r>
          </w:p>
          <w:p w14:paraId="6454106F" w14:textId="24E99061" w:rsidR="00A86B92" w:rsidRDefault="00A86B92" w:rsidP="00822948">
            <w:pPr>
              <w:rPr>
                <w:rFonts w:eastAsia="Batang" w:cs="Arial"/>
                <w:lang w:eastAsia="ko-KR"/>
              </w:rPr>
            </w:pPr>
            <w:r>
              <w:rPr>
                <w:rFonts w:eastAsia="Batang" w:cs="Arial"/>
                <w:lang w:eastAsia="ko-KR"/>
              </w:rPr>
              <w:t>Co-sign</w:t>
            </w:r>
          </w:p>
          <w:p w14:paraId="2F54A60B" w14:textId="5D72AE70" w:rsidR="009A288F" w:rsidRDefault="009A288F" w:rsidP="00822948">
            <w:pPr>
              <w:rPr>
                <w:rFonts w:eastAsia="Batang" w:cs="Arial"/>
                <w:lang w:eastAsia="ko-KR"/>
              </w:rPr>
            </w:pPr>
          </w:p>
          <w:p w14:paraId="139AF29B" w14:textId="5A4A5986" w:rsidR="009A288F" w:rsidRDefault="009A288F"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0455</w:t>
            </w:r>
          </w:p>
          <w:p w14:paraId="71594550" w14:textId="27A0811D" w:rsidR="009A288F" w:rsidRDefault="009A288F" w:rsidP="00822948">
            <w:pPr>
              <w:rPr>
                <w:rFonts w:eastAsia="Batang" w:cs="Arial"/>
                <w:lang w:eastAsia="ko-KR"/>
              </w:rPr>
            </w:pPr>
            <w:r>
              <w:rPr>
                <w:rFonts w:eastAsia="Batang" w:cs="Arial"/>
                <w:lang w:eastAsia="ko-KR"/>
              </w:rPr>
              <w:t>Co-sign</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3F1088">
        <w:tc>
          <w:tcPr>
            <w:tcW w:w="975"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8062268" w14:textId="3E6323A5" w:rsidR="00A753D0" w:rsidRPr="00D95972" w:rsidRDefault="00F35A8E" w:rsidP="00A753D0">
            <w:pPr>
              <w:overflowPunct/>
              <w:autoSpaceDE/>
              <w:autoSpaceDN/>
              <w:adjustRightInd/>
              <w:textAlignment w:val="auto"/>
              <w:rPr>
                <w:rFonts w:cs="Arial"/>
                <w:lang w:val="en-US"/>
              </w:rPr>
            </w:pPr>
            <w:hyperlink r:id="rId248" w:history="1">
              <w:r w:rsidR="00A753D0">
                <w:rPr>
                  <w:rStyle w:val="Hyperlink"/>
                </w:rPr>
                <w:t>C1-221551</w:t>
              </w:r>
            </w:hyperlink>
          </w:p>
        </w:tc>
        <w:tc>
          <w:tcPr>
            <w:tcW w:w="4190" w:type="dxa"/>
            <w:gridSpan w:val="3"/>
            <w:tcBorders>
              <w:top w:val="single" w:sz="4" w:space="0" w:color="auto"/>
              <w:bottom w:val="single" w:sz="4" w:space="0" w:color="auto"/>
            </w:tcBorders>
            <w:shd w:val="clear" w:color="auto" w:fill="FFFFFF"/>
          </w:tcPr>
          <w:p w14:paraId="0E62BA43" w14:textId="3B47091C" w:rsidR="00A753D0" w:rsidRPr="00D95972" w:rsidRDefault="00A753D0" w:rsidP="00A753D0">
            <w:pPr>
              <w:rPr>
                <w:rFonts w:cs="Arial"/>
              </w:rPr>
            </w:pPr>
            <w:r>
              <w:rPr>
                <w:rFonts w:cs="Arial"/>
              </w:rPr>
              <w:t>The deactivated EPS bearer for which paging is restricted</w:t>
            </w:r>
          </w:p>
        </w:tc>
        <w:tc>
          <w:tcPr>
            <w:tcW w:w="1766" w:type="dxa"/>
            <w:tcBorders>
              <w:top w:val="single" w:sz="4" w:space="0" w:color="auto"/>
              <w:bottom w:val="single" w:sz="4" w:space="0" w:color="auto"/>
            </w:tcBorders>
            <w:shd w:val="clear" w:color="auto" w:fill="FFFFFF"/>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A7D7221" w14:textId="2B2CB4DE" w:rsidR="00A753D0" w:rsidRPr="00D95972" w:rsidRDefault="00A753D0" w:rsidP="00A753D0">
            <w:pPr>
              <w:rPr>
                <w:rFonts w:cs="Arial"/>
              </w:rPr>
            </w:pPr>
            <w:r>
              <w:rPr>
                <w:rFonts w:cs="Arial"/>
              </w:rPr>
              <w:t>CR 3718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6F862C3" w14:textId="77777777" w:rsidR="005A0BA0" w:rsidRDefault="005A0BA0" w:rsidP="00A753D0">
            <w:pPr>
              <w:rPr>
                <w:rFonts w:eastAsia="Batang" w:cs="Arial"/>
                <w:lang w:eastAsia="ko-KR"/>
              </w:rPr>
            </w:pPr>
            <w:r>
              <w:rPr>
                <w:rFonts w:eastAsia="Batang" w:cs="Arial"/>
                <w:lang w:eastAsia="ko-KR"/>
              </w:rPr>
              <w:t>Agreed</w:t>
            </w:r>
          </w:p>
          <w:p w14:paraId="49902A23" w14:textId="46528656" w:rsidR="00A753D0" w:rsidRPr="00D95972" w:rsidRDefault="00A753D0" w:rsidP="00A753D0">
            <w:pPr>
              <w:rPr>
                <w:rFonts w:eastAsia="Batang" w:cs="Arial"/>
                <w:lang w:eastAsia="ko-KR"/>
              </w:rPr>
            </w:pPr>
          </w:p>
        </w:tc>
      </w:tr>
      <w:tr w:rsidR="00A753D0" w:rsidRPr="00D95972" w14:paraId="3F83501C" w14:textId="77777777" w:rsidTr="003F1088">
        <w:tc>
          <w:tcPr>
            <w:tcW w:w="975"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7E7AFDC" w14:textId="1FBFB587" w:rsidR="00A753D0" w:rsidRPr="00D95972" w:rsidRDefault="00F35A8E" w:rsidP="00A753D0">
            <w:pPr>
              <w:overflowPunct/>
              <w:autoSpaceDE/>
              <w:autoSpaceDN/>
              <w:adjustRightInd/>
              <w:textAlignment w:val="auto"/>
              <w:rPr>
                <w:rFonts w:cs="Arial"/>
                <w:lang w:val="en-US"/>
              </w:rPr>
            </w:pPr>
            <w:hyperlink r:id="rId249" w:history="1">
              <w:r w:rsidR="00A753D0">
                <w:rPr>
                  <w:rStyle w:val="Hyperlink"/>
                </w:rPr>
                <w:t>C1-221664</w:t>
              </w:r>
            </w:hyperlink>
          </w:p>
        </w:tc>
        <w:tc>
          <w:tcPr>
            <w:tcW w:w="4190" w:type="dxa"/>
            <w:gridSpan w:val="3"/>
            <w:tcBorders>
              <w:top w:val="single" w:sz="4" w:space="0" w:color="auto"/>
              <w:bottom w:val="single" w:sz="4" w:space="0" w:color="auto"/>
            </w:tcBorders>
            <w:shd w:val="clear" w:color="auto" w:fill="FFFFFF"/>
          </w:tcPr>
          <w:p w14:paraId="0E527A7E" w14:textId="76F43EFC" w:rsidR="00A753D0" w:rsidRPr="00D95972" w:rsidRDefault="00A753D0" w:rsidP="00A753D0">
            <w:pPr>
              <w:rPr>
                <w:rFonts w:cs="Arial"/>
              </w:rPr>
            </w:pPr>
            <w:r>
              <w:rPr>
                <w:rFonts w:cs="Arial"/>
              </w:rPr>
              <w:t>Clarification on suspend indication</w:t>
            </w:r>
          </w:p>
        </w:tc>
        <w:tc>
          <w:tcPr>
            <w:tcW w:w="1766" w:type="dxa"/>
            <w:tcBorders>
              <w:top w:val="single" w:sz="4" w:space="0" w:color="auto"/>
              <w:bottom w:val="single" w:sz="4" w:space="0" w:color="auto"/>
            </w:tcBorders>
            <w:shd w:val="clear" w:color="auto" w:fill="FFFFFF"/>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512D7524" w14:textId="7DF7A96D" w:rsidR="00A753D0" w:rsidRPr="00D95972" w:rsidRDefault="00A753D0" w:rsidP="00A753D0">
            <w:pPr>
              <w:rPr>
                <w:rFonts w:cs="Arial"/>
              </w:rPr>
            </w:pPr>
            <w:r>
              <w:rPr>
                <w:rFonts w:cs="Arial"/>
              </w:rPr>
              <w:t>CR 3730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3123780" w14:textId="77777777" w:rsidR="005A0BA0" w:rsidRDefault="005A0BA0" w:rsidP="00A753D0">
            <w:pPr>
              <w:rPr>
                <w:rFonts w:eastAsia="Batang" w:cs="Arial"/>
                <w:lang w:eastAsia="ko-KR"/>
              </w:rPr>
            </w:pPr>
            <w:r>
              <w:rPr>
                <w:rFonts w:eastAsia="Batang" w:cs="Arial"/>
                <w:lang w:eastAsia="ko-KR"/>
              </w:rPr>
              <w:t>Agreed</w:t>
            </w:r>
          </w:p>
          <w:p w14:paraId="57F3D01A" w14:textId="61F1C4A7" w:rsidR="00A753D0" w:rsidRPr="00D95972" w:rsidRDefault="00A753D0" w:rsidP="00A753D0">
            <w:pPr>
              <w:rPr>
                <w:rFonts w:eastAsia="Batang" w:cs="Arial"/>
                <w:lang w:eastAsia="ko-KR"/>
              </w:rPr>
            </w:pPr>
          </w:p>
        </w:tc>
      </w:tr>
      <w:tr w:rsidR="00642CD8" w:rsidRPr="00D95972" w14:paraId="0469D5B4" w14:textId="77777777" w:rsidTr="00C763CB">
        <w:tc>
          <w:tcPr>
            <w:tcW w:w="975" w:type="dxa"/>
            <w:tcBorders>
              <w:top w:val="nil"/>
              <w:left w:val="thinThickThinSmallGap" w:sz="24" w:space="0" w:color="auto"/>
              <w:bottom w:val="nil"/>
            </w:tcBorders>
            <w:shd w:val="clear" w:color="auto" w:fill="auto"/>
          </w:tcPr>
          <w:p w14:paraId="1CF543C8" w14:textId="77777777" w:rsidR="00642CD8" w:rsidRPr="00D95972" w:rsidRDefault="00642CD8" w:rsidP="00642CD8">
            <w:pPr>
              <w:rPr>
                <w:rFonts w:cs="Arial"/>
              </w:rPr>
            </w:pPr>
          </w:p>
        </w:tc>
        <w:tc>
          <w:tcPr>
            <w:tcW w:w="1316" w:type="dxa"/>
            <w:gridSpan w:val="2"/>
            <w:tcBorders>
              <w:top w:val="nil"/>
              <w:bottom w:val="nil"/>
            </w:tcBorders>
            <w:shd w:val="clear" w:color="auto" w:fill="auto"/>
          </w:tcPr>
          <w:p w14:paraId="0836084E" w14:textId="77777777" w:rsidR="00642CD8" w:rsidRPr="00D95972" w:rsidRDefault="00642CD8" w:rsidP="00642CD8">
            <w:pPr>
              <w:rPr>
                <w:rFonts w:cs="Arial"/>
              </w:rPr>
            </w:pPr>
          </w:p>
        </w:tc>
        <w:tc>
          <w:tcPr>
            <w:tcW w:w="1093" w:type="dxa"/>
            <w:tcBorders>
              <w:top w:val="single" w:sz="4" w:space="0" w:color="auto"/>
              <w:bottom w:val="single" w:sz="4" w:space="0" w:color="auto"/>
            </w:tcBorders>
            <w:shd w:val="clear" w:color="auto" w:fill="auto"/>
          </w:tcPr>
          <w:p w14:paraId="1BE9581A" w14:textId="1B05C1EF" w:rsidR="00642CD8" w:rsidRPr="00D95972" w:rsidRDefault="00642CD8" w:rsidP="00642CD8">
            <w:pPr>
              <w:overflowPunct/>
              <w:autoSpaceDE/>
              <w:autoSpaceDN/>
              <w:adjustRightInd/>
              <w:textAlignment w:val="auto"/>
              <w:rPr>
                <w:rFonts w:cs="Arial"/>
                <w:lang w:val="en-US"/>
              </w:rPr>
            </w:pPr>
            <w:r w:rsidRPr="00642CD8">
              <w:t>C1-221928</w:t>
            </w:r>
          </w:p>
        </w:tc>
        <w:tc>
          <w:tcPr>
            <w:tcW w:w="4190" w:type="dxa"/>
            <w:gridSpan w:val="3"/>
            <w:tcBorders>
              <w:top w:val="single" w:sz="4" w:space="0" w:color="auto"/>
              <w:bottom w:val="single" w:sz="4" w:space="0" w:color="auto"/>
            </w:tcBorders>
            <w:shd w:val="clear" w:color="auto" w:fill="auto"/>
          </w:tcPr>
          <w:p w14:paraId="61E5A706" w14:textId="77777777" w:rsidR="00642CD8" w:rsidRPr="00D95972" w:rsidRDefault="00642CD8" w:rsidP="00642CD8">
            <w:pPr>
              <w:rPr>
                <w:rFonts w:cs="Arial"/>
              </w:rPr>
            </w:pPr>
            <w:r>
              <w:rPr>
                <w:rFonts w:cs="Arial"/>
              </w:rPr>
              <w:t>Correction of T3447 handling for Multi-USIM UE</w:t>
            </w:r>
          </w:p>
        </w:tc>
        <w:tc>
          <w:tcPr>
            <w:tcW w:w="1766" w:type="dxa"/>
            <w:tcBorders>
              <w:top w:val="single" w:sz="4" w:space="0" w:color="auto"/>
              <w:bottom w:val="single" w:sz="4" w:space="0" w:color="auto"/>
            </w:tcBorders>
            <w:shd w:val="clear" w:color="auto" w:fill="auto"/>
          </w:tcPr>
          <w:p w14:paraId="42457941" w14:textId="77777777" w:rsidR="00642CD8" w:rsidRPr="00D95972" w:rsidRDefault="00642CD8" w:rsidP="00642CD8">
            <w:pPr>
              <w:rPr>
                <w:rFonts w:cs="Arial"/>
              </w:rPr>
            </w:pPr>
            <w:r>
              <w:rPr>
                <w:rFonts w:cs="Arial"/>
              </w:rPr>
              <w:t>vivo</w:t>
            </w:r>
          </w:p>
        </w:tc>
        <w:tc>
          <w:tcPr>
            <w:tcW w:w="826" w:type="dxa"/>
            <w:tcBorders>
              <w:top w:val="single" w:sz="4" w:space="0" w:color="auto"/>
              <w:bottom w:val="single" w:sz="4" w:space="0" w:color="auto"/>
            </w:tcBorders>
            <w:shd w:val="clear" w:color="auto" w:fill="auto"/>
          </w:tcPr>
          <w:p w14:paraId="7E4997EA" w14:textId="77777777" w:rsidR="00642CD8" w:rsidRPr="00D95972" w:rsidRDefault="00642CD8" w:rsidP="00642CD8">
            <w:pPr>
              <w:rPr>
                <w:rFonts w:cs="Arial"/>
              </w:rPr>
            </w:pPr>
            <w:r>
              <w:rPr>
                <w:rFonts w:cs="Arial"/>
              </w:rPr>
              <w:t>CR 4039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6C92B8A" w14:textId="429F7C24" w:rsidR="00C763CB" w:rsidRDefault="00C763CB" w:rsidP="00642CD8">
            <w:pPr>
              <w:rPr>
                <w:rFonts w:eastAsia="Batang" w:cs="Arial"/>
                <w:lang w:eastAsia="ko-KR"/>
              </w:rPr>
            </w:pPr>
            <w:r>
              <w:rPr>
                <w:rFonts w:eastAsia="Batang" w:cs="Arial"/>
                <w:lang w:eastAsia="ko-KR"/>
              </w:rPr>
              <w:t>Agreed</w:t>
            </w:r>
          </w:p>
          <w:p w14:paraId="36A977FA" w14:textId="77777777" w:rsidR="00C763CB" w:rsidRDefault="00C763CB" w:rsidP="00642CD8">
            <w:pPr>
              <w:rPr>
                <w:rFonts w:eastAsia="Batang" w:cs="Arial"/>
                <w:lang w:eastAsia="ko-KR"/>
              </w:rPr>
            </w:pPr>
          </w:p>
          <w:p w14:paraId="3C48D64F" w14:textId="7B6A436C" w:rsidR="00642CD8" w:rsidRDefault="00642CD8" w:rsidP="00642CD8">
            <w:pPr>
              <w:rPr>
                <w:ins w:id="790" w:author="Nokia User" w:date="2022-02-24T08:00:00Z"/>
                <w:rFonts w:eastAsia="Batang" w:cs="Arial"/>
                <w:lang w:eastAsia="ko-KR"/>
              </w:rPr>
            </w:pPr>
            <w:ins w:id="791" w:author="Nokia User" w:date="2022-02-24T08:00:00Z">
              <w:r>
                <w:rPr>
                  <w:rFonts w:eastAsia="Batang" w:cs="Arial"/>
                  <w:lang w:eastAsia="ko-KR"/>
                </w:rPr>
                <w:t>Revision of C1-221373</w:t>
              </w:r>
            </w:ins>
          </w:p>
          <w:p w14:paraId="27C47C74" w14:textId="37E7377F" w:rsidR="00642CD8" w:rsidRDefault="00642CD8" w:rsidP="00642CD8">
            <w:pPr>
              <w:rPr>
                <w:ins w:id="792" w:author="Nokia User" w:date="2022-02-24T08:00:00Z"/>
                <w:rFonts w:eastAsia="Batang" w:cs="Arial"/>
                <w:lang w:eastAsia="ko-KR"/>
              </w:rPr>
            </w:pPr>
            <w:ins w:id="793" w:author="Nokia User" w:date="2022-02-24T08:00:00Z">
              <w:r>
                <w:rPr>
                  <w:rFonts w:eastAsia="Batang" w:cs="Arial"/>
                  <w:lang w:eastAsia="ko-KR"/>
                </w:rPr>
                <w:t>_________________________________________</w:t>
              </w:r>
            </w:ins>
          </w:p>
          <w:p w14:paraId="6855DC06" w14:textId="46EDB1A2"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E6C14C" w14:textId="77777777" w:rsidR="00642CD8" w:rsidRDefault="00642CD8" w:rsidP="00642CD8">
            <w:pPr>
              <w:rPr>
                <w:rFonts w:eastAsia="Batang" w:cs="Arial"/>
                <w:lang w:eastAsia="ko-KR"/>
              </w:rPr>
            </w:pPr>
            <w:r>
              <w:rPr>
                <w:rFonts w:eastAsia="Batang" w:cs="Arial"/>
                <w:lang w:eastAsia="ko-KR"/>
              </w:rPr>
              <w:t>Revision required</w:t>
            </w:r>
          </w:p>
          <w:p w14:paraId="6F9268C2" w14:textId="77777777" w:rsidR="00642CD8" w:rsidRDefault="00642CD8" w:rsidP="00642CD8">
            <w:pPr>
              <w:rPr>
                <w:rFonts w:eastAsia="Batang" w:cs="Arial"/>
                <w:lang w:eastAsia="ko-KR"/>
              </w:rPr>
            </w:pPr>
          </w:p>
          <w:p w14:paraId="5EC9C6BF" w14:textId="77777777" w:rsidR="00642CD8" w:rsidRDefault="00642CD8" w:rsidP="00642CD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7DDA795B" w14:textId="77777777" w:rsidR="00642CD8" w:rsidRDefault="00642CD8" w:rsidP="00642CD8">
            <w:pPr>
              <w:rPr>
                <w:rFonts w:eastAsia="Batang" w:cs="Arial"/>
                <w:lang w:eastAsia="ko-KR"/>
              </w:rPr>
            </w:pPr>
            <w:r>
              <w:rPr>
                <w:rFonts w:eastAsia="Batang" w:cs="Arial"/>
                <w:lang w:eastAsia="ko-KR"/>
              </w:rPr>
              <w:t>Rev required</w:t>
            </w:r>
          </w:p>
          <w:p w14:paraId="416E8E72" w14:textId="77777777" w:rsidR="00642CD8" w:rsidRDefault="00642CD8" w:rsidP="00642CD8">
            <w:pPr>
              <w:rPr>
                <w:rFonts w:eastAsia="Batang" w:cs="Arial"/>
                <w:lang w:eastAsia="ko-KR"/>
              </w:rPr>
            </w:pPr>
          </w:p>
          <w:p w14:paraId="495B84F4" w14:textId="77777777" w:rsidR="00642CD8" w:rsidRDefault="00642CD8" w:rsidP="00642CD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1026/1031</w:t>
            </w:r>
          </w:p>
          <w:p w14:paraId="570860CD" w14:textId="77777777" w:rsidR="00642CD8" w:rsidRDefault="00642CD8" w:rsidP="00642CD8">
            <w:pPr>
              <w:rPr>
                <w:rFonts w:eastAsia="Batang" w:cs="Arial"/>
                <w:lang w:eastAsia="ko-KR"/>
              </w:rPr>
            </w:pPr>
            <w:r>
              <w:rPr>
                <w:rFonts w:eastAsia="Batang" w:cs="Arial"/>
                <w:lang w:eastAsia="ko-KR"/>
              </w:rPr>
              <w:t>Replies</w:t>
            </w:r>
          </w:p>
          <w:p w14:paraId="77768258" w14:textId="77777777" w:rsidR="00642CD8" w:rsidRDefault="00642CD8" w:rsidP="00642CD8">
            <w:pPr>
              <w:rPr>
                <w:rFonts w:eastAsia="Batang" w:cs="Arial"/>
                <w:lang w:eastAsia="ko-KR"/>
              </w:rPr>
            </w:pPr>
          </w:p>
          <w:p w14:paraId="18735D10" w14:textId="77777777"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1CC5E24A" w14:textId="77777777" w:rsidR="00642CD8" w:rsidRDefault="00642CD8" w:rsidP="00642CD8">
            <w:pPr>
              <w:rPr>
                <w:rFonts w:eastAsia="Batang" w:cs="Arial"/>
                <w:lang w:eastAsia="ko-KR"/>
              </w:rPr>
            </w:pPr>
            <w:r>
              <w:rPr>
                <w:rFonts w:eastAsia="Batang" w:cs="Arial"/>
                <w:lang w:eastAsia="ko-KR"/>
              </w:rPr>
              <w:t>On clause vs subclause</w:t>
            </w:r>
          </w:p>
          <w:p w14:paraId="6E87028D" w14:textId="77777777" w:rsidR="00642CD8" w:rsidRDefault="00642CD8" w:rsidP="00642CD8">
            <w:pPr>
              <w:rPr>
                <w:rFonts w:eastAsia="Batang" w:cs="Arial"/>
                <w:lang w:eastAsia="ko-KR"/>
              </w:rPr>
            </w:pPr>
          </w:p>
          <w:p w14:paraId="4C79DAFA" w14:textId="77777777"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79D2771E" w14:textId="77777777" w:rsidR="00642CD8" w:rsidRDefault="00642CD8" w:rsidP="00642CD8">
            <w:pPr>
              <w:rPr>
                <w:rFonts w:eastAsia="Batang" w:cs="Arial"/>
                <w:lang w:eastAsia="ko-KR"/>
              </w:rPr>
            </w:pPr>
            <w:r>
              <w:rPr>
                <w:rFonts w:eastAsia="Batang" w:cs="Arial"/>
                <w:lang w:eastAsia="ko-KR"/>
              </w:rPr>
              <w:t>Withdraws the rev required</w:t>
            </w:r>
          </w:p>
          <w:p w14:paraId="1A30B2FC" w14:textId="77777777" w:rsidR="00642CD8" w:rsidRDefault="00642CD8" w:rsidP="00642CD8">
            <w:pPr>
              <w:rPr>
                <w:rFonts w:eastAsia="Batang" w:cs="Arial"/>
                <w:lang w:eastAsia="ko-KR"/>
              </w:rPr>
            </w:pPr>
          </w:p>
          <w:p w14:paraId="594F3567" w14:textId="77777777" w:rsidR="00642CD8" w:rsidRDefault="00642CD8" w:rsidP="00642CD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4EC091AD" w14:textId="77777777" w:rsidR="00642CD8" w:rsidRDefault="00642CD8" w:rsidP="00642CD8">
            <w:pPr>
              <w:rPr>
                <w:rFonts w:eastAsia="Batang" w:cs="Arial"/>
                <w:lang w:eastAsia="ko-KR"/>
              </w:rPr>
            </w:pPr>
            <w:r>
              <w:rPr>
                <w:rFonts w:eastAsia="Batang" w:cs="Arial"/>
                <w:lang w:eastAsia="ko-KR"/>
              </w:rPr>
              <w:t>Acks Mohamed</w:t>
            </w:r>
          </w:p>
          <w:p w14:paraId="4CA16AD8" w14:textId="77777777" w:rsidR="00642CD8" w:rsidRDefault="00642CD8" w:rsidP="00642CD8">
            <w:pPr>
              <w:rPr>
                <w:rFonts w:eastAsia="Batang" w:cs="Arial"/>
                <w:lang w:eastAsia="ko-KR"/>
              </w:rPr>
            </w:pPr>
          </w:p>
          <w:p w14:paraId="678CC7DE" w14:textId="77777777" w:rsidR="00642CD8" w:rsidRDefault="00642CD8" w:rsidP="00642CD8">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1EDC82F7" w14:textId="77777777" w:rsidR="00642CD8" w:rsidRDefault="00642CD8" w:rsidP="00642CD8">
            <w:pPr>
              <w:rPr>
                <w:rFonts w:eastAsia="Batang" w:cs="Arial"/>
                <w:lang w:eastAsia="ko-KR"/>
              </w:rPr>
            </w:pPr>
            <w:r>
              <w:rPr>
                <w:rFonts w:eastAsia="Batang" w:cs="Arial"/>
                <w:lang w:eastAsia="ko-KR"/>
              </w:rPr>
              <w:t>Provides rev</w:t>
            </w:r>
          </w:p>
          <w:p w14:paraId="0C99061D" w14:textId="77777777" w:rsidR="00642CD8" w:rsidRDefault="00642CD8" w:rsidP="00642CD8">
            <w:pPr>
              <w:rPr>
                <w:rFonts w:eastAsia="Batang" w:cs="Arial"/>
                <w:lang w:eastAsia="ko-KR"/>
              </w:rPr>
            </w:pPr>
          </w:p>
          <w:p w14:paraId="658C4BD8" w14:textId="77777777" w:rsidR="00642CD8" w:rsidRDefault="00642CD8" w:rsidP="00642CD8">
            <w:pPr>
              <w:rPr>
                <w:rFonts w:eastAsia="Batang" w:cs="Arial"/>
                <w:lang w:eastAsia="ko-KR"/>
              </w:rPr>
            </w:pPr>
            <w:r>
              <w:rPr>
                <w:rFonts w:eastAsia="Batang" w:cs="Arial"/>
                <w:lang w:eastAsia="ko-KR"/>
              </w:rPr>
              <w:t>Thomas mon 0957</w:t>
            </w:r>
          </w:p>
          <w:p w14:paraId="524677FB" w14:textId="77777777" w:rsidR="00642CD8" w:rsidRDefault="00642CD8" w:rsidP="00642CD8">
            <w:pPr>
              <w:rPr>
                <w:rFonts w:eastAsia="Batang" w:cs="Arial"/>
                <w:lang w:eastAsia="ko-KR"/>
              </w:rPr>
            </w:pPr>
            <w:r>
              <w:rPr>
                <w:rFonts w:eastAsia="Batang" w:cs="Arial"/>
                <w:lang w:eastAsia="ko-KR"/>
              </w:rPr>
              <w:t>Co-sign</w:t>
            </w:r>
          </w:p>
          <w:p w14:paraId="7475C234" w14:textId="77777777" w:rsidR="00642CD8" w:rsidRDefault="00642CD8" w:rsidP="00642CD8">
            <w:pPr>
              <w:rPr>
                <w:rFonts w:eastAsia="Batang" w:cs="Arial"/>
                <w:lang w:eastAsia="ko-KR"/>
              </w:rPr>
            </w:pPr>
          </w:p>
          <w:p w14:paraId="64A845EA" w14:textId="77777777" w:rsidR="00642CD8" w:rsidRDefault="00642CD8" w:rsidP="00642CD8">
            <w:pPr>
              <w:rPr>
                <w:rFonts w:eastAsia="Batang" w:cs="Arial"/>
                <w:lang w:eastAsia="ko-KR"/>
              </w:rPr>
            </w:pPr>
            <w:r>
              <w:rPr>
                <w:rFonts w:eastAsia="Batang" w:cs="Arial"/>
                <w:lang w:eastAsia="ko-KR"/>
              </w:rPr>
              <w:t>Mohamed mon 1019</w:t>
            </w:r>
          </w:p>
          <w:p w14:paraId="268F1A1F" w14:textId="77777777" w:rsidR="00642CD8" w:rsidRDefault="00642CD8" w:rsidP="00642CD8">
            <w:pPr>
              <w:rPr>
                <w:rFonts w:eastAsia="Batang" w:cs="Arial"/>
                <w:lang w:eastAsia="ko-KR"/>
              </w:rPr>
            </w:pPr>
            <w:r>
              <w:rPr>
                <w:rFonts w:eastAsia="Batang" w:cs="Arial"/>
                <w:lang w:eastAsia="ko-KR"/>
              </w:rPr>
              <w:lastRenderedPageBreak/>
              <w:t>Fine</w:t>
            </w:r>
          </w:p>
          <w:p w14:paraId="5AE9D141" w14:textId="77777777" w:rsidR="00642CD8" w:rsidRDefault="00642CD8" w:rsidP="00642CD8">
            <w:pPr>
              <w:rPr>
                <w:rFonts w:eastAsia="Batang" w:cs="Arial"/>
                <w:lang w:eastAsia="ko-KR"/>
              </w:rPr>
            </w:pPr>
          </w:p>
          <w:p w14:paraId="570D9B14" w14:textId="77777777" w:rsidR="00642CD8" w:rsidRDefault="00642CD8" w:rsidP="00642CD8">
            <w:pPr>
              <w:rPr>
                <w:rFonts w:eastAsia="Batang" w:cs="Arial"/>
                <w:lang w:eastAsia="ko-KR"/>
              </w:rPr>
            </w:pPr>
            <w:r>
              <w:rPr>
                <w:rFonts w:eastAsia="Batang" w:cs="Arial"/>
                <w:lang w:eastAsia="ko-KR"/>
              </w:rPr>
              <w:t>Hui wed 0343</w:t>
            </w:r>
          </w:p>
          <w:p w14:paraId="400340C2" w14:textId="77777777" w:rsidR="00642CD8" w:rsidRDefault="00642CD8" w:rsidP="00642CD8">
            <w:pPr>
              <w:rPr>
                <w:rFonts w:eastAsia="Batang" w:cs="Arial"/>
                <w:lang w:eastAsia="ko-KR"/>
              </w:rPr>
            </w:pPr>
            <w:r>
              <w:rPr>
                <w:rFonts w:eastAsia="Batang" w:cs="Arial"/>
                <w:lang w:eastAsia="ko-KR"/>
              </w:rPr>
              <w:t>Provides rev</w:t>
            </w:r>
          </w:p>
          <w:p w14:paraId="57D81AEE" w14:textId="77777777" w:rsidR="00642CD8" w:rsidRDefault="00642CD8" w:rsidP="00642CD8">
            <w:pPr>
              <w:rPr>
                <w:rFonts w:eastAsia="Batang" w:cs="Arial"/>
                <w:lang w:eastAsia="ko-KR"/>
              </w:rPr>
            </w:pPr>
          </w:p>
          <w:p w14:paraId="188E0F1B" w14:textId="77777777" w:rsidR="00642CD8" w:rsidRDefault="00642CD8" w:rsidP="00642CD8">
            <w:pPr>
              <w:rPr>
                <w:rFonts w:eastAsia="Batang" w:cs="Arial"/>
                <w:lang w:eastAsia="ko-KR"/>
              </w:rPr>
            </w:pPr>
            <w:r>
              <w:rPr>
                <w:rFonts w:eastAsia="Batang" w:cs="Arial"/>
                <w:lang w:eastAsia="ko-KR"/>
              </w:rPr>
              <w:t>Thomas wed 0949</w:t>
            </w:r>
          </w:p>
          <w:p w14:paraId="1CE62ED7" w14:textId="77777777" w:rsidR="00642CD8" w:rsidRDefault="00642CD8" w:rsidP="00642CD8">
            <w:pPr>
              <w:rPr>
                <w:rFonts w:eastAsia="Batang" w:cs="Arial"/>
                <w:lang w:eastAsia="ko-KR"/>
              </w:rPr>
            </w:pPr>
            <w:r>
              <w:rPr>
                <w:rFonts w:eastAsia="Batang" w:cs="Arial"/>
                <w:lang w:eastAsia="ko-KR"/>
              </w:rPr>
              <w:t>Fine</w:t>
            </w:r>
          </w:p>
          <w:p w14:paraId="459FB224" w14:textId="77777777" w:rsidR="00642CD8" w:rsidRDefault="00642CD8" w:rsidP="00642CD8">
            <w:pPr>
              <w:rPr>
                <w:rFonts w:eastAsia="Batang" w:cs="Arial"/>
                <w:lang w:eastAsia="ko-KR"/>
              </w:rPr>
            </w:pPr>
          </w:p>
          <w:p w14:paraId="1A81E639" w14:textId="77777777" w:rsidR="00642CD8" w:rsidRPr="00D95972" w:rsidRDefault="00642CD8" w:rsidP="00642CD8">
            <w:pPr>
              <w:rPr>
                <w:rFonts w:eastAsia="Batang" w:cs="Arial"/>
                <w:lang w:eastAsia="ko-KR"/>
              </w:rPr>
            </w:pPr>
          </w:p>
        </w:tc>
      </w:tr>
      <w:tr w:rsidR="00887C67" w:rsidRPr="00D95972" w14:paraId="6962E321" w14:textId="77777777" w:rsidTr="00C763CB">
        <w:tc>
          <w:tcPr>
            <w:tcW w:w="975" w:type="dxa"/>
            <w:tcBorders>
              <w:top w:val="nil"/>
              <w:left w:val="thinThickThinSmallGap" w:sz="24" w:space="0" w:color="auto"/>
              <w:bottom w:val="nil"/>
            </w:tcBorders>
            <w:shd w:val="clear" w:color="auto" w:fill="auto"/>
          </w:tcPr>
          <w:p w14:paraId="6A725568" w14:textId="77777777" w:rsidR="00887C67" w:rsidRPr="00D95972" w:rsidRDefault="00887C67" w:rsidP="00BF3186">
            <w:pPr>
              <w:rPr>
                <w:rFonts w:cs="Arial"/>
              </w:rPr>
            </w:pPr>
          </w:p>
        </w:tc>
        <w:tc>
          <w:tcPr>
            <w:tcW w:w="1316" w:type="dxa"/>
            <w:gridSpan w:val="2"/>
            <w:tcBorders>
              <w:top w:val="nil"/>
              <w:bottom w:val="nil"/>
            </w:tcBorders>
            <w:shd w:val="clear" w:color="auto" w:fill="auto"/>
          </w:tcPr>
          <w:p w14:paraId="3F4372A3" w14:textId="77777777" w:rsidR="00887C67" w:rsidRPr="00D95972" w:rsidRDefault="00887C67" w:rsidP="00BF3186">
            <w:pPr>
              <w:rPr>
                <w:rFonts w:cs="Arial"/>
              </w:rPr>
            </w:pPr>
          </w:p>
        </w:tc>
        <w:tc>
          <w:tcPr>
            <w:tcW w:w="1093" w:type="dxa"/>
            <w:tcBorders>
              <w:top w:val="single" w:sz="4" w:space="0" w:color="auto"/>
              <w:bottom w:val="single" w:sz="4" w:space="0" w:color="auto"/>
            </w:tcBorders>
            <w:shd w:val="clear" w:color="auto" w:fill="auto"/>
          </w:tcPr>
          <w:p w14:paraId="1991BAB9" w14:textId="22975C11" w:rsidR="00887C67" w:rsidRPr="00D95972" w:rsidRDefault="00887C67" w:rsidP="00BF3186">
            <w:pPr>
              <w:overflowPunct/>
              <w:autoSpaceDE/>
              <w:autoSpaceDN/>
              <w:adjustRightInd/>
              <w:textAlignment w:val="auto"/>
              <w:rPr>
                <w:rFonts w:cs="Arial"/>
                <w:lang w:val="en-US"/>
              </w:rPr>
            </w:pPr>
            <w:r w:rsidRPr="00887C67">
              <w:t>C1-221899</w:t>
            </w:r>
          </w:p>
        </w:tc>
        <w:tc>
          <w:tcPr>
            <w:tcW w:w="4190" w:type="dxa"/>
            <w:gridSpan w:val="3"/>
            <w:tcBorders>
              <w:top w:val="single" w:sz="4" w:space="0" w:color="auto"/>
              <w:bottom w:val="single" w:sz="4" w:space="0" w:color="auto"/>
            </w:tcBorders>
            <w:shd w:val="clear" w:color="auto" w:fill="auto"/>
          </w:tcPr>
          <w:p w14:paraId="06B50714" w14:textId="77777777" w:rsidR="00887C67" w:rsidRPr="00D95972" w:rsidRDefault="00887C67" w:rsidP="00BF3186">
            <w:pPr>
              <w:rPr>
                <w:rFonts w:cs="Arial"/>
              </w:rPr>
            </w:pPr>
            <w:r>
              <w:rPr>
                <w:rFonts w:cs="Arial"/>
              </w:rPr>
              <w:t>Release NAS connection</w:t>
            </w:r>
          </w:p>
        </w:tc>
        <w:tc>
          <w:tcPr>
            <w:tcW w:w="1766" w:type="dxa"/>
            <w:tcBorders>
              <w:top w:val="single" w:sz="4" w:space="0" w:color="auto"/>
              <w:bottom w:val="single" w:sz="4" w:space="0" w:color="auto"/>
            </w:tcBorders>
            <w:shd w:val="clear" w:color="auto" w:fill="auto"/>
          </w:tcPr>
          <w:p w14:paraId="69DD42C2"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auto"/>
          </w:tcPr>
          <w:p w14:paraId="68570B07" w14:textId="77777777" w:rsidR="00887C67" w:rsidRPr="00D95972" w:rsidRDefault="00887C67" w:rsidP="00BF3186">
            <w:pPr>
              <w:rPr>
                <w:rFonts w:cs="Arial"/>
              </w:rPr>
            </w:pPr>
            <w:r>
              <w:rPr>
                <w:rFonts w:cs="Arial"/>
              </w:rPr>
              <w:t>CR 3709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08F6406" w14:textId="43CD6BCA" w:rsidR="00C763CB" w:rsidRDefault="00C763CB" w:rsidP="00BF3186">
            <w:pPr>
              <w:rPr>
                <w:rFonts w:eastAsia="Batang" w:cs="Arial"/>
                <w:lang w:eastAsia="ko-KR"/>
              </w:rPr>
            </w:pPr>
            <w:r>
              <w:rPr>
                <w:rFonts w:eastAsia="Batang" w:cs="Arial"/>
                <w:lang w:eastAsia="ko-KR"/>
              </w:rPr>
              <w:t>Agreed</w:t>
            </w:r>
          </w:p>
          <w:p w14:paraId="193FE6C7" w14:textId="77777777" w:rsidR="00C763CB" w:rsidRDefault="00C763CB" w:rsidP="00BF3186">
            <w:pPr>
              <w:rPr>
                <w:rFonts w:eastAsia="Batang" w:cs="Arial"/>
                <w:lang w:eastAsia="ko-KR"/>
              </w:rPr>
            </w:pPr>
          </w:p>
          <w:p w14:paraId="1AE15394" w14:textId="3AACFBAD" w:rsidR="00887C67" w:rsidRDefault="00887C67" w:rsidP="00BF3186">
            <w:pPr>
              <w:rPr>
                <w:ins w:id="794" w:author="Nokia User" w:date="2022-02-24T09:36:00Z"/>
                <w:rFonts w:eastAsia="Batang" w:cs="Arial"/>
                <w:lang w:eastAsia="ko-KR"/>
              </w:rPr>
            </w:pPr>
            <w:ins w:id="795" w:author="Nokia User" w:date="2022-02-24T09:36:00Z">
              <w:r>
                <w:rPr>
                  <w:rFonts w:eastAsia="Batang" w:cs="Arial"/>
                  <w:lang w:eastAsia="ko-KR"/>
                </w:rPr>
                <w:t>Revision of C1-221398</w:t>
              </w:r>
            </w:ins>
          </w:p>
          <w:p w14:paraId="40E39F49" w14:textId="77628DA8" w:rsidR="00887C67" w:rsidRDefault="00887C67" w:rsidP="00BF3186">
            <w:pPr>
              <w:rPr>
                <w:ins w:id="796" w:author="Nokia User" w:date="2022-02-24T09:36:00Z"/>
                <w:rFonts w:eastAsia="Batang" w:cs="Arial"/>
                <w:lang w:eastAsia="ko-KR"/>
              </w:rPr>
            </w:pPr>
            <w:ins w:id="797" w:author="Nokia User" w:date="2022-02-24T09:36:00Z">
              <w:r>
                <w:rPr>
                  <w:rFonts w:eastAsia="Batang" w:cs="Arial"/>
                  <w:lang w:eastAsia="ko-KR"/>
                </w:rPr>
                <w:t>_________________________________________</w:t>
              </w:r>
            </w:ins>
          </w:p>
          <w:p w14:paraId="6E4F03BA" w14:textId="23B3B99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84EDDE5" w14:textId="77777777" w:rsidR="00887C67" w:rsidRDefault="00887C67" w:rsidP="00BF3186">
            <w:pPr>
              <w:rPr>
                <w:rFonts w:eastAsia="Batang" w:cs="Arial"/>
                <w:lang w:eastAsia="ko-KR"/>
              </w:rPr>
            </w:pPr>
            <w:r>
              <w:rPr>
                <w:rFonts w:eastAsia="Batang" w:cs="Arial"/>
                <w:lang w:eastAsia="ko-KR"/>
              </w:rPr>
              <w:t>Revision required</w:t>
            </w:r>
          </w:p>
          <w:p w14:paraId="34A3869D" w14:textId="77777777" w:rsidR="00887C67" w:rsidRDefault="00887C67" w:rsidP="00BF3186">
            <w:pPr>
              <w:rPr>
                <w:rFonts w:eastAsia="Batang" w:cs="Arial"/>
                <w:lang w:eastAsia="ko-KR"/>
              </w:rPr>
            </w:pPr>
          </w:p>
          <w:p w14:paraId="00700882" w14:textId="77777777" w:rsidR="00887C67" w:rsidRDefault="00887C67" w:rsidP="00BF318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6503240A" w14:textId="77777777" w:rsidR="00887C67" w:rsidRDefault="00887C67" w:rsidP="00BF3186">
            <w:pPr>
              <w:rPr>
                <w:rFonts w:eastAsia="Batang" w:cs="Arial"/>
                <w:lang w:eastAsia="ko-KR"/>
              </w:rPr>
            </w:pPr>
            <w:r>
              <w:rPr>
                <w:rFonts w:eastAsia="Batang" w:cs="Arial"/>
                <w:lang w:eastAsia="ko-KR"/>
              </w:rPr>
              <w:t>Suggestion</w:t>
            </w:r>
          </w:p>
          <w:p w14:paraId="448A720B" w14:textId="77777777" w:rsidR="00887C67" w:rsidRDefault="00887C67" w:rsidP="00BF3186">
            <w:pPr>
              <w:rPr>
                <w:rFonts w:eastAsia="Batang" w:cs="Arial"/>
                <w:lang w:eastAsia="ko-KR"/>
              </w:rPr>
            </w:pPr>
          </w:p>
          <w:p w14:paraId="0E45F035" w14:textId="77777777" w:rsidR="00887C67" w:rsidRDefault="00887C67" w:rsidP="00BF3186">
            <w:pPr>
              <w:rPr>
                <w:rFonts w:eastAsia="Batang" w:cs="Arial"/>
                <w:lang w:eastAsia="ko-KR"/>
              </w:rPr>
            </w:pPr>
            <w:r>
              <w:rPr>
                <w:rFonts w:eastAsia="Batang" w:cs="Arial"/>
                <w:lang w:eastAsia="ko-KR"/>
              </w:rPr>
              <w:t>Vivek mon 0252</w:t>
            </w:r>
          </w:p>
          <w:p w14:paraId="2C1CDD6C" w14:textId="77777777" w:rsidR="00887C67" w:rsidRDefault="00887C67" w:rsidP="00BF3186">
            <w:pPr>
              <w:rPr>
                <w:rFonts w:eastAsia="Batang" w:cs="Arial"/>
                <w:lang w:eastAsia="ko-KR"/>
              </w:rPr>
            </w:pPr>
            <w:r>
              <w:rPr>
                <w:rFonts w:eastAsia="Batang" w:cs="Arial"/>
                <w:lang w:eastAsia="ko-KR"/>
              </w:rPr>
              <w:t>Provides rev</w:t>
            </w:r>
          </w:p>
          <w:p w14:paraId="6A674C9A" w14:textId="77777777" w:rsidR="00887C67" w:rsidRDefault="00887C67" w:rsidP="00BF3186">
            <w:pPr>
              <w:rPr>
                <w:rFonts w:eastAsia="Batang" w:cs="Arial"/>
                <w:lang w:eastAsia="ko-KR"/>
              </w:rPr>
            </w:pPr>
          </w:p>
          <w:p w14:paraId="17F29E05" w14:textId="77777777" w:rsidR="00887C67" w:rsidRDefault="00887C67" w:rsidP="00BF3186">
            <w:pPr>
              <w:rPr>
                <w:rFonts w:eastAsia="Batang" w:cs="Arial"/>
                <w:lang w:eastAsia="ko-KR"/>
              </w:rPr>
            </w:pPr>
            <w:r>
              <w:rPr>
                <w:rFonts w:eastAsia="Batang" w:cs="Arial"/>
                <w:lang w:eastAsia="ko-KR"/>
              </w:rPr>
              <w:t>Mohamed mon 0720</w:t>
            </w:r>
          </w:p>
          <w:p w14:paraId="51A4D2C6" w14:textId="77777777" w:rsidR="00887C67" w:rsidRDefault="00887C67" w:rsidP="00BF3186">
            <w:pPr>
              <w:rPr>
                <w:rFonts w:eastAsia="Batang" w:cs="Arial"/>
                <w:lang w:eastAsia="ko-KR"/>
              </w:rPr>
            </w:pPr>
            <w:r>
              <w:rPr>
                <w:rFonts w:eastAsia="Batang" w:cs="Arial"/>
                <w:lang w:eastAsia="ko-KR"/>
              </w:rPr>
              <w:t>Fine</w:t>
            </w:r>
          </w:p>
          <w:p w14:paraId="3B36CF2B" w14:textId="77777777" w:rsidR="00887C67" w:rsidRDefault="00887C67" w:rsidP="00BF3186">
            <w:pPr>
              <w:rPr>
                <w:rFonts w:eastAsia="Batang" w:cs="Arial"/>
                <w:lang w:eastAsia="ko-KR"/>
              </w:rPr>
            </w:pPr>
          </w:p>
          <w:p w14:paraId="40B68B46" w14:textId="77777777" w:rsidR="00887C67" w:rsidRDefault="00887C67" w:rsidP="00BF3186">
            <w:pPr>
              <w:rPr>
                <w:rFonts w:eastAsia="Batang" w:cs="Arial"/>
                <w:lang w:eastAsia="ko-KR"/>
              </w:rPr>
            </w:pPr>
            <w:r>
              <w:rPr>
                <w:rFonts w:eastAsia="Batang" w:cs="Arial"/>
                <w:lang w:eastAsia="ko-KR"/>
              </w:rPr>
              <w:t>Hui wed 0413</w:t>
            </w:r>
          </w:p>
          <w:p w14:paraId="3609D06D" w14:textId="77777777" w:rsidR="00887C67" w:rsidRDefault="00887C67" w:rsidP="00BF3186">
            <w:pPr>
              <w:rPr>
                <w:rFonts w:eastAsia="Batang" w:cs="Arial"/>
                <w:lang w:eastAsia="ko-KR"/>
              </w:rPr>
            </w:pPr>
            <w:r>
              <w:rPr>
                <w:rFonts w:eastAsia="Batang" w:cs="Arial"/>
                <w:lang w:eastAsia="ko-KR"/>
              </w:rPr>
              <w:t>Fine</w:t>
            </w:r>
          </w:p>
          <w:p w14:paraId="318DB0D4" w14:textId="77777777" w:rsidR="00887C67" w:rsidRDefault="00887C67" w:rsidP="00BF3186">
            <w:pPr>
              <w:rPr>
                <w:rFonts w:eastAsia="Batang" w:cs="Arial"/>
                <w:lang w:eastAsia="ko-KR"/>
              </w:rPr>
            </w:pPr>
          </w:p>
          <w:p w14:paraId="23C57694" w14:textId="77777777" w:rsidR="00887C67" w:rsidRPr="00D95972" w:rsidRDefault="00887C67" w:rsidP="00BF3186">
            <w:pPr>
              <w:rPr>
                <w:rFonts w:eastAsia="Batang" w:cs="Arial"/>
                <w:lang w:eastAsia="ko-KR"/>
              </w:rPr>
            </w:pPr>
          </w:p>
        </w:tc>
      </w:tr>
      <w:tr w:rsidR="00887C67" w:rsidRPr="00D95972" w14:paraId="459ADD2F" w14:textId="77777777" w:rsidTr="00C763CB">
        <w:tc>
          <w:tcPr>
            <w:tcW w:w="975" w:type="dxa"/>
            <w:tcBorders>
              <w:top w:val="nil"/>
              <w:left w:val="thinThickThinSmallGap" w:sz="24" w:space="0" w:color="auto"/>
              <w:bottom w:val="nil"/>
            </w:tcBorders>
            <w:shd w:val="clear" w:color="auto" w:fill="auto"/>
          </w:tcPr>
          <w:p w14:paraId="1E2CBE08" w14:textId="77777777" w:rsidR="00887C67" w:rsidRPr="00D95972" w:rsidRDefault="00887C67" w:rsidP="00BF3186">
            <w:pPr>
              <w:rPr>
                <w:rFonts w:cs="Arial"/>
              </w:rPr>
            </w:pPr>
          </w:p>
        </w:tc>
        <w:tc>
          <w:tcPr>
            <w:tcW w:w="1316" w:type="dxa"/>
            <w:gridSpan w:val="2"/>
            <w:tcBorders>
              <w:top w:val="nil"/>
              <w:bottom w:val="nil"/>
            </w:tcBorders>
            <w:shd w:val="clear" w:color="auto" w:fill="auto"/>
          </w:tcPr>
          <w:p w14:paraId="358309AE" w14:textId="77777777" w:rsidR="00887C67" w:rsidRPr="00D95972" w:rsidRDefault="00887C67" w:rsidP="00BF3186">
            <w:pPr>
              <w:rPr>
                <w:rFonts w:cs="Arial"/>
              </w:rPr>
            </w:pPr>
          </w:p>
        </w:tc>
        <w:tc>
          <w:tcPr>
            <w:tcW w:w="1093" w:type="dxa"/>
            <w:tcBorders>
              <w:top w:val="single" w:sz="4" w:space="0" w:color="auto"/>
              <w:bottom w:val="single" w:sz="4" w:space="0" w:color="auto"/>
            </w:tcBorders>
            <w:shd w:val="clear" w:color="auto" w:fill="auto"/>
          </w:tcPr>
          <w:p w14:paraId="7F172AB4" w14:textId="67809329" w:rsidR="00887C67" w:rsidRPr="00D95972" w:rsidRDefault="00887C67" w:rsidP="00BF3186">
            <w:pPr>
              <w:overflowPunct/>
              <w:autoSpaceDE/>
              <w:autoSpaceDN/>
              <w:adjustRightInd/>
              <w:textAlignment w:val="auto"/>
              <w:rPr>
                <w:rFonts w:cs="Arial"/>
                <w:lang w:val="en-US"/>
              </w:rPr>
            </w:pPr>
            <w:r w:rsidRPr="00887C67">
              <w:t>C1-221900</w:t>
            </w:r>
          </w:p>
        </w:tc>
        <w:tc>
          <w:tcPr>
            <w:tcW w:w="4190" w:type="dxa"/>
            <w:gridSpan w:val="3"/>
            <w:tcBorders>
              <w:top w:val="single" w:sz="4" w:space="0" w:color="auto"/>
              <w:bottom w:val="single" w:sz="4" w:space="0" w:color="auto"/>
            </w:tcBorders>
            <w:shd w:val="clear" w:color="auto" w:fill="auto"/>
          </w:tcPr>
          <w:p w14:paraId="36CE3B12" w14:textId="77777777" w:rsidR="00887C67" w:rsidRPr="00D95972" w:rsidRDefault="00887C67" w:rsidP="00BF3186">
            <w:pPr>
              <w:rPr>
                <w:rFonts w:cs="Arial"/>
              </w:rPr>
            </w:pPr>
            <w:r>
              <w:rPr>
                <w:rFonts w:cs="Arial"/>
              </w:rPr>
              <w:t>Clearing paging restrictions when no Allowed NSSAI is available</w:t>
            </w:r>
          </w:p>
        </w:tc>
        <w:tc>
          <w:tcPr>
            <w:tcW w:w="1766" w:type="dxa"/>
            <w:tcBorders>
              <w:top w:val="single" w:sz="4" w:space="0" w:color="auto"/>
              <w:bottom w:val="single" w:sz="4" w:space="0" w:color="auto"/>
            </w:tcBorders>
            <w:shd w:val="clear" w:color="auto" w:fill="auto"/>
          </w:tcPr>
          <w:p w14:paraId="20BCE8CC"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auto"/>
          </w:tcPr>
          <w:p w14:paraId="0A3BA9FD" w14:textId="77777777" w:rsidR="00887C67" w:rsidRPr="00D95972" w:rsidRDefault="00887C67" w:rsidP="00BF3186">
            <w:pPr>
              <w:rPr>
                <w:rFonts w:cs="Arial"/>
              </w:rPr>
            </w:pPr>
            <w:r>
              <w:rPr>
                <w:rFonts w:cs="Arial"/>
              </w:rPr>
              <w:t>CR 4051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08A2659" w14:textId="25AAEFCE" w:rsidR="00C763CB" w:rsidRDefault="00C763CB" w:rsidP="00BF3186">
            <w:pPr>
              <w:rPr>
                <w:rFonts w:eastAsia="Batang" w:cs="Arial"/>
                <w:lang w:eastAsia="ko-KR"/>
              </w:rPr>
            </w:pPr>
            <w:r>
              <w:rPr>
                <w:rFonts w:eastAsia="Batang" w:cs="Arial"/>
                <w:lang w:eastAsia="ko-KR"/>
              </w:rPr>
              <w:t>Agreed</w:t>
            </w:r>
          </w:p>
          <w:p w14:paraId="09CE2DE4" w14:textId="77777777" w:rsidR="00C763CB" w:rsidRDefault="00C763CB" w:rsidP="00BF3186">
            <w:pPr>
              <w:rPr>
                <w:rFonts w:eastAsia="Batang" w:cs="Arial"/>
                <w:lang w:eastAsia="ko-KR"/>
              </w:rPr>
            </w:pPr>
          </w:p>
          <w:p w14:paraId="06032EFC" w14:textId="29BE6FA7" w:rsidR="00887C67" w:rsidRDefault="00887C67" w:rsidP="00BF3186">
            <w:pPr>
              <w:rPr>
                <w:ins w:id="798" w:author="Nokia User" w:date="2022-02-24T09:37:00Z"/>
                <w:rFonts w:eastAsia="Batang" w:cs="Arial"/>
                <w:lang w:eastAsia="ko-KR"/>
              </w:rPr>
            </w:pPr>
            <w:ins w:id="799" w:author="Nokia User" w:date="2022-02-24T09:37:00Z">
              <w:r>
                <w:rPr>
                  <w:rFonts w:eastAsia="Batang" w:cs="Arial"/>
                  <w:lang w:eastAsia="ko-KR"/>
                </w:rPr>
                <w:t>Revision of C1-221401</w:t>
              </w:r>
            </w:ins>
          </w:p>
          <w:p w14:paraId="217FA07D" w14:textId="383C8D3D" w:rsidR="00887C67" w:rsidRDefault="00887C67" w:rsidP="00BF3186">
            <w:pPr>
              <w:rPr>
                <w:ins w:id="800" w:author="Nokia User" w:date="2022-02-24T09:37:00Z"/>
                <w:rFonts w:eastAsia="Batang" w:cs="Arial"/>
                <w:lang w:eastAsia="ko-KR"/>
              </w:rPr>
            </w:pPr>
            <w:ins w:id="801" w:author="Nokia User" w:date="2022-02-24T09:37:00Z">
              <w:r>
                <w:rPr>
                  <w:rFonts w:eastAsia="Batang" w:cs="Arial"/>
                  <w:lang w:eastAsia="ko-KR"/>
                </w:rPr>
                <w:t>_________________________________________</w:t>
              </w:r>
            </w:ins>
          </w:p>
          <w:p w14:paraId="2DF4F427" w14:textId="4A9A6E20"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29473A36" w14:textId="77777777" w:rsidR="00887C67" w:rsidRDefault="00887C67" w:rsidP="00BF3186">
            <w:pPr>
              <w:rPr>
                <w:rFonts w:eastAsia="Batang" w:cs="Arial"/>
                <w:lang w:eastAsia="ko-KR"/>
              </w:rPr>
            </w:pPr>
            <w:r>
              <w:rPr>
                <w:rFonts w:eastAsia="Batang" w:cs="Arial"/>
                <w:lang w:eastAsia="ko-KR"/>
              </w:rPr>
              <w:t>Revision required</w:t>
            </w:r>
          </w:p>
          <w:p w14:paraId="2C90EC61" w14:textId="77777777" w:rsidR="00887C67" w:rsidRDefault="00887C67" w:rsidP="00BF3186">
            <w:pPr>
              <w:rPr>
                <w:rFonts w:eastAsia="Batang" w:cs="Arial"/>
                <w:lang w:eastAsia="ko-KR"/>
              </w:rPr>
            </w:pPr>
          </w:p>
          <w:p w14:paraId="4EC91902" w14:textId="77777777" w:rsidR="00887C67" w:rsidRDefault="00887C67" w:rsidP="00BF318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13D13E6A" w14:textId="77777777" w:rsidR="00887C67" w:rsidRDefault="00887C67" w:rsidP="00BF3186">
            <w:pPr>
              <w:rPr>
                <w:rFonts w:eastAsia="Batang" w:cs="Arial"/>
                <w:lang w:eastAsia="ko-KR"/>
              </w:rPr>
            </w:pPr>
            <w:r>
              <w:rPr>
                <w:rFonts w:eastAsia="Batang" w:cs="Arial"/>
                <w:lang w:eastAsia="ko-KR"/>
              </w:rPr>
              <w:t>Question</w:t>
            </w:r>
          </w:p>
          <w:p w14:paraId="5D54366F" w14:textId="77777777" w:rsidR="00887C67" w:rsidRDefault="00887C67" w:rsidP="00BF3186">
            <w:pPr>
              <w:rPr>
                <w:rFonts w:eastAsia="Batang" w:cs="Arial"/>
                <w:lang w:eastAsia="ko-KR"/>
              </w:rPr>
            </w:pPr>
          </w:p>
          <w:p w14:paraId="02B91692"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0047</w:t>
            </w:r>
          </w:p>
          <w:p w14:paraId="11A39524" w14:textId="77777777" w:rsidR="00887C67" w:rsidRDefault="00887C67" w:rsidP="00BF3186">
            <w:pPr>
              <w:rPr>
                <w:rFonts w:eastAsia="Batang" w:cs="Arial"/>
                <w:lang w:eastAsia="ko-KR"/>
              </w:rPr>
            </w:pPr>
            <w:r>
              <w:rPr>
                <w:rFonts w:eastAsia="Batang" w:cs="Arial"/>
                <w:lang w:eastAsia="ko-KR"/>
              </w:rPr>
              <w:lastRenderedPageBreak/>
              <w:t>Provides rev</w:t>
            </w:r>
          </w:p>
          <w:p w14:paraId="4B9D3F1A" w14:textId="77777777" w:rsidR="00887C67" w:rsidRDefault="00887C67" w:rsidP="00BF3186">
            <w:pPr>
              <w:rPr>
                <w:rFonts w:eastAsia="Batang" w:cs="Arial"/>
                <w:lang w:eastAsia="ko-KR"/>
              </w:rPr>
            </w:pPr>
          </w:p>
          <w:p w14:paraId="6A8A9BB0"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2138</w:t>
            </w:r>
          </w:p>
          <w:p w14:paraId="6283A792" w14:textId="77777777" w:rsidR="00887C67" w:rsidRDefault="00887C67" w:rsidP="00BF3186">
            <w:pPr>
              <w:rPr>
                <w:rFonts w:eastAsia="Batang" w:cs="Arial"/>
                <w:lang w:eastAsia="ko-KR"/>
              </w:rPr>
            </w:pPr>
            <w:r>
              <w:rPr>
                <w:rFonts w:eastAsia="Batang" w:cs="Arial"/>
                <w:lang w:eastAsia="ko-KR"/>
              </w:rPr>
              <w:t>ok</w:t>
            </w:r>
          </w:p>
          <w:p w14:paraId="6FC076CF" w14:textId="77777777" w:rsidR="00887C67" w:rsidRPr="00D95972" w:rsidRDefault="00887C67" w:rsidP="00BF3186">
            <w:pPr>
              <w:rPr>
                <w:rFonts w:eastAsia="Batang" w:cs="Arial"/>
                <w:lang w:eastAsia="ko-KR"/>
              </w:rPr>
            </w:pPr>
          </w:p>
        </w:tc>
      </w:tr>
      <w:tr w:rsidR="00887C67" w:rsidRPr="00D95972" w14:paraId="28546BF8" w14:textId="77777777" w:rsidTr="00C763CB">
        <w:tc>
          <w:tcPr>
            <w:tcW w:w="975" w:type="dxa"/>
            <w:tcBorders>
              <w:top w:val="nil"/>
              <w:left w:val="thinThickThinSmallGap" w:sz="24" w:space="0" w:color="auto"/>
              <w:bottom w:val="nil"/>
            </w:tcBorders>
            <w:shd w:val="clear" w:color="auto" w:fill="auto"/>
          </w:tcPr>
          <w:p w14:paraId="2B443EC1" w14:textId="77777777" w:rsidR="00887C67" w:rsidRPr="00D95972" w:rsidRDefault="00887C67" w:rsidP="00BF3186">
            <w:pPr>
              <w:rPr>
                <w:rFonts w:cs="Arial"/>
              </w:rPr>
            </w:pPr>
          </w:p>
        </w:tc>
        <w:tc>
          <w:tcPr>
            <w:tcW w:w="1316" w:type="dxa"/>
            <w:gridSpan w:val="2"/>
            <w:tcBorders>
              <w:top w:val="nil"/>
              <w:bottom w:val="nil"/>
            </w:tcBorders>
            <w:shd w:val="clear" w:color="auto" w:fill="auto"/>
          </w:tcPr>
          <w:p w14:paraId="74282DE7" w14:textId="77777777" w:rsidR="00887C67" w:rsidRPr="00D95972" w:rsidRDefault="00887C67" w:rsidP="00BF3186">
            <w:pPr>
              <w:rPr>
                <w:rFonts w:cs="Arial"/>
              </w:rPr>
            </w:pPr>
          </w:p>
        </w:tc>
        <w:tc>
          <w:tcPr>
            <w:tcW w:w="1093" w:type="dxa"/>
            <w:tcBorders>
              <w:top w:val="single" w:sz="4" w:space="0" w:color="auto"/>
              <w:bottom w:val="single" w:sz="4" w:space="0" w:color="auto"/>
            </w:tcBorders>
            <w:shd w:val="clear" w:color="auto" w:fill="auto"/>
          </w:tcPr>
          <w:p w14:paraId="4475F52C" w14:textId="3FB75AF1" w:rsidR="00887C67" w:rsidRPr="00D95972" w:rsidRDefault="00887C67" w:rsidP="00BF3186">
            <w:pPr>
              <w:overflowPunct/>
              <w:autoSpaceDE/>
              <w:autoSpaceDN/>
              <w:adjustRightInd/>
              <w:textAlignment w:val="auto"/>
              <w:rPr>
                <w:rFonts w:cs="Arial"/>
                <w:lang w:val="en-US"/>
              </w:rPr>
            </w:pPr>
            <w:r w:rsidRPr="00887C67">
              <w:t>C1-22</w:t>
            </w:r>
            <w:r w:rsidR="00AD550D">
              <w:t>2026</w:t>
            </w:r>
          </w:p>
        </w:tc>
        <w:tc>
          <w:tcPr>
            <w:tcW w:w="4190" w:type="dxa"/>
            <w:gridSpan w:val="3"/>
            <w:tcBorders>
              <w:top w:val="single" w:sz="4" w:space="0" w:color="auto"/>
              <w:bottom w:val="single" w:sz="4" w:space="0" w:color="auto"/>
            </w:tcBorders>
            <w:shd w:val="clear" w:color="auto" w:fill="auto"/>
          </w:tcPr>
          <w:p w14:paraId="7C4B755E" w14:textId="77777777" w:rsidR="00887C67" w:rsidRPr="00D95972" w:rsidRDefault="00887C67" w:rsidP="00BF3186">
            <w:pPr>
              <w:rPr>
                <w:rFonts w:cs="Arial"/>
              </w:rPr>
            </w:pPr>
            <w:r>
              <w:rPr>
                <w:rFonts w:cs="Arial"/>
              </w:rPr>
              <w:t>Clearing paging restrictions during lower layer failure in 5GS</w:t>
            </w:r>
          </w:p>
        </w:tc>
        <w:tc>
          <w:tcPr>
            <w:tcW w:w="1766" w:type="dxa"/>
            <w:tcBorders>
              <w:top w:val="single" w:sz="4" w:space="0" w:color="auto"/>
              <w:bottom w:val="single" w:sz="4" w:space="0" w:color="auto"/>
            </w:tcBorders>
            <w:shd w:val="clear" w:color="auto" w:fill="auto"/>
          </w:tcPr>
          <w:p w14:paraId="75E295ED"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auto"/>
          </w:tcPr>
          <w:p w14:paraId="109E8BD4" w14:textId="77777777" w:rsidR="00887C67" w:rsidRPr="00D95972" w:rsidRDefault="00887C67" w:rsidP="00BF3186">
            <w:pPr>
              <w:rPr>
                <w:rFonts w:cs="Arial"/>
              </w:rPr>
            </w:pPr>
            <w:r>
              <w:rPr>
                <w:rFonts w:cs="Arial"/>
              </w:rPr>
              <w:t>CR 4050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DCA5DB7" w14:textId="1F547DDA" w:rsidR="00C763CB" w:rsidRDefault="00C763CB" w:rsidP="00AD550D">
            <w:pPr>
              <w:rPr>
                <w:rFonts w:eastAsia="Batang" w:cs="Arial"/>
                <w:lang w:eastAsia="ko-KR"/>
              </w:rPr>
            </w:pPr>
            <w:r>
              <w:rPr>
                <w:rFonts w:eastAsia="Batang" w:cs="Arial"/>
                <w:lang w:eastAsia="ko-KR"/>
              </w:rPr>
              <w:t>Agreed</w:t>
            </w:r>
          </w:p>
          <w:p w14:paraId="77A72FF1" w14:textId="77777777" w:rsidR="00C763CB" w:rsidRDefault="00C763CB" w:rsidP="00AD550D">
            <w:pPr>
              <w:rPr>
                <w:rFonts w:eastAsia="Batang" w:cs="Arial"/>
                <w:lang w:eastAsia="ko-KR"/>
              </w:rPr>
            </w:pPr>
          </w:p>
          <w:p w14:paraId="25DB0005" w14:textId="076CE559" w:rsidR="00AD550D" w:rsidRDefault="00AD550D" w:rsidP="00AD550D">
            <w:pPr>
              <w:rPr>
                <w:rFonts w:eastAsia="Batang" w:cs="Arial"/>
                <w:lang w:eastAsia="ko-KR"/>
              </w:rPr>
            </w:pPr>
            <w:r>
              <w:rPr>
                <w:rFonts w:eastAsia="Batang" w:cs="Arial"/>
                <w:lang w:eastAsia="ko-KR"/>
              </w:rPr>
              <w:t>Revision of C1-221901</w:t>
            </w:r>
          </w:p>
          <w:p w14:paraId="2F48A310" w14:textId="10A477EE" w:rsidR="00AD550D" w:rsidRDefault="00AD550D" w:rsidP="00AD550D">
            <w:pPr>
              <w:rPr>
                <w:rFonts w:eastAsia="Batang" w:cs="Arial"/>
                <w:lang w:eastAsia="ko-KR"/>
              </w:rPr>
            </w:pPr>
          </w:p>
          <w:p w14:paraId="10999425" w14:textId="77777777" w:rsidR="00AD550D" w:rsidRDefault="00AD550D" w:rsidP="00AD550D">
            <w:pPr>
              <w:rPr>
                <w:ins w:id="802" w:author="Nokia User" w:date="2022-02-24T09:38:00Z"/>
                <w:rFonts w:eastAsia="Batang" w:cs="Arial"/>
                <w:lang w:eastAsia="ko-KR"/>
              </w:rPr>
            </w:pPr>
          </w:p>
          <w:p w14:paraId="5D9C7A55" w14:textId="77777777" w:rsidR="00AD550D" w:rsidRDefault="00AD550D" w:rsidP="00AD550D">
            <w:pPr>
              <w:rPr>
                <w:ins w:id="803" w:author="Nokia User" w:date="2022-02-24T09:38:00Z"/>
                <w:rFonts w:eastAsia="Batang" w:cs="Arial"/>
                <w:lang w:eastAsia="ko-KR"/>
              </w:rPr>
            </w:pPr>
            <w:ins w:id="804" w:author="Nokia User" w:date="2022-02-24T09:38:00Z">
              <w:r>
                <w:rPr>
                  <w:rFonts w:eastAsia="Batang" w:cs="Arial"/>
                  <w:lang w:eastAsia="ko-KR"/>
                </w:rPr>
                <w:t>_________________________________________</w:t>
              </w:r>
            </w:ins>
          </w:p>
          <w:p w14:paraId="7574049F" w14:textId="3669FC66" w:rsidR="00887C67" w:rsidRDefault="00887C67" w:rsidP="00BF3186">
            <w:pPr>
              <w:rPr>
                <w:rFonts w:eastAsia="Batang" w:cs="Arial"/>
                <w:lang w:eastAsia="ko-KR"/>
              </w:rPr>
            </w:pPr>
            <w:ins w:id="805" w:author="Nokia User" w:date="2022-02-24T09:38:00Z">
              <w:r>
                <w:rPr>
                  <w:rFonts w:eastAsia="Batang" w:cs="Arial"/>
                  <w:lang w:eastAsia="ko-KR"/>
                </w:rPr>
                <w:t>Revision of C1-221400</w:t>
              </w:r>
            </w:ins>
          </w:p>
          <w:p w14:paraId="1B04AFB8" w14:textId="1DD5F771" w:rsidR="00BF3186" w:rsidRDefault="00BF3186" w:rsidP="00BF3186">
            <w:pPr>
              <w:rPr>
                <w:rFonts w:eastAsia="Batang" w:cs="Arial"/>
                <w:lang w:eastAsia="ko-KR"/>
              </w:rPr>
            </w:pPr>
          </w:p>
          <w:p w14:paraId="0CEE004F" w14:textId="77777777"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0757</w:t>
            </w:r>
          </w:p>
          <w:p w14:paraId="218E7BB7" w14:textId="77777777" w:rsidR="00BF3186" w:rsidRDefault="00BF3186" w:rsidP="00BF3186">
            <w:pPr>
              <w:rPr>
                <w:rFonts w:eastAsia="Batang" w:cs="Arial"/>
                <w:lang w:eastAsia="ko-KR"/>
              </w:rPr>
            </w:pPr>
            <w:r>
              <w:rPr>
                <w:rFonts w:eastAsia="Batang" w:cs="Arial"/>
                <w:lang w:eastAsia="ko-KR"/>
              </w:rPr>
              <w:t>Objection</w:t>
            </w:r>
          </w:p>
          <w:p w14:paraId="34827C79" w14:textId="77777777" w:rsidR="00BF3186" w:rsidRDefault="00BF3186" w:rsidP="00BF3186">
            <w:pPr>
              <w:rPr>
                <w:ins w:id="806" w:author="Nokia User" w:date="2022-02-24T09:38:00Z"/>
                <w:rFonts w:eastAsia="Batang" w:cs="Arial"/>
                <w:lang w:eastAsia="ko-KR"/>
              </w:rPr>
            </w:pPr>
          </w:p>
          <w:p w14:paraId="4735E1E1" w14:textId="79275851" w:rsidR="00887C67" w:rsidRDefault="00887C67" w:rsidP="00BF3186">
            <w:pPr>
              <w:rPr>
                <w:ins w:id="807" w:author="Nokia User" w:date="2022-02-24T09:38:00Z"/>
                <w:rFonts w:eastAsia="Batang" w:cs="Arial"/>
                <w:lang w:eastAsia="ko-KR"/>
              </w:rPr>
            </w:pPr>
            <w:ins w:id="808" w:author="Nokia User" w:date="2022-02-24T09:38:00Z">
              <w:r>
                <w:rPr>
                  <w:rFonts w:eastAsia="Batang" w:cs="Arial"/>
                  <w:lang w:eastAsia="ko-KR"/>
                </w:rPr>
                <w:t>_________________________________________</w:t>
              </w:r>
            </w:ins>
          </w:p>
          <w:p w14:paraId="2D66F8B1" w14:textId="522742AE"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25F6C60" w14:textId="77777777" w:rsidR="00887C67" w:rsidRDefault="00887C67" w:rsidP="00BF3186">
            <w:pPr>
              <w:rPr>
                <w:rFonts w:eastAsia="Batang" w:cs="Arial"/>
                <w:lang w:eastAsia="ko-KR"/>
              </w:rPr>
            </w:pPr>
            <w:r>
              <w:rPr>
                <w:rFonts w:eastAsia="Batang" w:cs="Arial"/>
                <w:lang w:eastAsia="ko-KR"/>
              </w:rPr>
              <w:t>Revision required</w:t>
            </w:r>
          </w:p>
          <w:p w14:paraId="01CD830F" w14:textId="77777777" w:rsidR="00887C67" w:rsidRDefault="00887C67" w:rsidP="00BF3186">
            <w:pPr>
              <w:rPr>
                <w:rFonts w:eastAsia="Batang" w:cs="Arial"/>
                <w:lang w:eastAsia="ko-KR"/>
              </w:rPr>
            </w:pPr>
          </w:p>
          <w:p w14:paraId="4429844E" w14:textId="77777777" w:rsidR="00887C67" w:rsidRDefault="00887C67" w:rsidP="00BF3186">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07C5847A" w14:textId="77777777" w:rsidR="00887C67" w:rsidRDefault="00887C67" w:rsidP="00BF3186">
            <w:pPr>
              <w:rPr>
                <w:rFonts w:eastAsia="Batang" w:cs="Arial"/>
                <w:lang w:eastAsia="ko-KR"/>
              </w:rPr>
            </w:pPr>
            <w:r>
              <w:rPr>
                <w:rFonts w:eastAsia="Batang" w:cs="Arial"/>
                <w:lang w:eastAsia="ko-KR"/>
              </w:rPr>
              <w:t>Rev required</w:t>
            </w:r>
          </w:p>
          <w:p w14:paraId="3F77E229" w14:textId="77777777" w:rsidR="00887C67" w:rsidRDefault="00887C67" w:rsidP="00BF3186">
            <w:pPr>
              <w:rPr>
                <w:rFonts w:eastAsia="Batang" w:cs="Arial"/>
                <w:lang w:eastAsia="ko-KR"/>
              </w:rPr>
            </w:pPr>
          </w:p>
          <w:p w14:paraId="752C0E51"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362E27F2" w14:textId="77777777" w:rsidR="00887C67" w:rsidRDefault="00887C67" w:rsidP="00BF3186">
            <w:pPr>
              <w:rPr>
                <w:rFonts w:eastAsia="Batang" w:cs="Arial"/>
                <w:lang w:eastAsia="ko-KR"/>
              </w:rPr>
            </w:pPr>
            <w:r>
              <w:rPr>
                <w:rFonts w:eastAsia="Batang" w:cs="Arial"/>
                <w:lang w:eastAsia="ko-KR"/>
              </w:rPr>
              <w:t>Revision required</w:t>
            </w:r>
          </w:p>
          <w:p w14:paraId="23BF45C2" w14:textId="77777777" w:rsidR="00887C67" w:rsidRDefault="00887C67" w:rsidP="00BF3186">
            <w:pPr>
              <w:rPr>
                <w:rFonts w:eastAsia="Batang" w:cs="Arial"/>
                <w:lang w:eastAsia="ko-KR"/>
              </w:rPr>
            </w:pPr>
          </w:p>
          <w:p w14:paraId="7BE3EAF4" w14:textId="77777777" w:rsidR="00887C67" w:rsidRDefault="00887C67"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1B99DC8" w14:textId="77777777" w:rsidR="00887C67" w:rsidRDefault="00887C67" w:rsidP="00BF3186">
            <w:pPr>
              <w:rPr>
                <w:rFonts w:eastAsia="Batang" w:cs="Arial"/>
                <w:lang w:eastAsia="ko-KR"/>
              </w:rPr>
            </w:pPr>
            <w:r>
              <w:rPr>
                <w:rFonts w:eastAsia="Batang" w:cs="Arial"/>
                <w:lang w:eastAsia="ko-KR"/>
              </w:rPr>
              <w:t>Rev required</w:t>
            </w:r>
          </w:p>
          <w:p w14:paraId="78E6E755" w14:textId="77777777" w:rsidR="00887C67" w:rsidRDefault="00887C67" w:rsidP="00BF3186">
            <w:pPr>
              <w:rPr>
                <w:rFonts w:eastAsia="Batang" w:cs="Arial"/>
                <w:lang w:eastAsia="ko-KR"/>
              </w:rPr>
            </w:pPr>
          </w:p>
          <w:p w14:paraId="4D459473" w14:textId="77777777" w:rsidR="00887C67" w:rsidRDefault="00887C67" w:rsidP="00BF3186">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015CE143" w14:textId="77777777" w:rsidR="00887C67" w:rsidRDefault="00887C67" w:rsidP="00BF3186">
            <w:pPr>
              <w:rPr>
                <w:rFonts w:eastAsia="Batang" w:cs="Arial"/>
                <w:lang w:eastAsia="ko-KR"/>
              </w:rPr>
            </w:pPr>
            <w:r>
              <w:rPr>
                <w:rFonts w:eastAsia="Batang" w:cs="Arial"/>
                <w:lang w:eastAsia="ko-KR"/>
              </w:rPr>
              <w:t>Revision required</w:t>
            </w:r>
          </w:p>
          <w:p w14:paraId="633A86E1" w14:textId="77777777" w:rsidR="00887C67" w:rsidRDefault="00887C67" w:rsidP="00BF3186">
            <w:pPr>
              <w:rPr>
                <w:rFonts w:eastAsia="Batang" w:cs="Arial"/>
                <w:lang w:eastAsia="ko-KR"/>
              </w:rPr>
            </w:pPr>
          </w:p>
          <w:p w14:paraId="575540C7"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0145</w:t>
            </w:r>
          </w:p>
          <w:p w14:paraId="7CA2EBD4" w14:textId="77777777" w:rsidR="00887C67" w:rsidRDefault="00887C67" w:rsidP="00BF3186">
            <w:pPr>
              <w:rPr>
                <w:rFonts w:eastAsia="Batang" w:cs="Arial"/>
                <w:lang w:eastAsia="ko-KR"/>
              </w:rPr>
            </w:pPr>
            <w:r>
              <w:rPr>
                <w:rFonts w:eastAsia="Batang" w:cs="Arial"/>
                <w:lang w:eastAsia="ko-KR"/>
              </w:rPr>
              <w:t>Provides rev</w:t>
            </w:r>
          </w:p>
          <w:p w14:paraId="113E268B" w14:textId="77777777" w:rsidR="00887C67" w:rsidRDefault="00887C67" w:rsidP="00BF3186">
            <w:pPr>
              <w:rPr>
                <w:rFonts w:eastAsia="Batang" w:cs="Arial"/>
                <w:lang w:eastAsia="ko-KR"/>
              </w:rPr>
            </w:pPr>
          </w:p>
          <w:p w14:paraId="18596629"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38B0E732" w14:textId="77777777" w:rsidR="00887C67" w:rsidRDefault="00887C67" w:rsidP="00BF3186">
            <w:pPr>
              <w:rPr>
                <w:rFonts w:eastAsia="Batang" w:cs="Arial"/>
                <w:lang w:eastAsia="ko-KR"/>
              </w:rPr>
            </w:pPr>
            <w:r>
              <w:rPr>
                <w:rFonts w:eastAsia="Batang" w:cs="Arial"/>
                <w:lang w:eastAsia="ko-KR"/>
              </w:rPr>
              <w:t>comments</w:t>
            </w:r>
          </w:p>
          <w:p w14:paraId="75A23AC2" w14:textId="77777777" w:rsidR="00887C67" w:rsidRDefault="00887C67" w:rsidP="00BF3186">
            <w:pPr>
              <w:rPr>
                <w:rFonts w:eastAsia="Batang" w:cs="Arial"/>
                <w:lang w:eastAsia="ko-KR"/>
              </w:rPr>
            </w:pPr>
          </w:p>
          <w:p w14:paraId="6BB51D42" w14:textId="77777777" w:rsidR="00887C67" w:rsidRDefault="00887C67" w:rsidP="00BF318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1228</w:t>
            </w:r>
          </w:p>
          <w:p w14:paraId="1E3065B0" w14:textId="77777777" w:rsidR="00887C67" w:rsidRDefault="00887C67" w:rsidP="00BF3186">
            <w:pPr>
              <w:rPr>
                <w:rFonts w:eastAsia="Batang" w:cs="Arial"/>
                <w:lang w:eastAsia="ko-KR"/>
              </w:rPr>
            </w:pPr>
            <w:r>
              <w:rPr>
                <w:rFonts w:eastAsia="Batang" w:cs="Arial"/>
                <w:lang w:eastAsia="ko-KR"/>
              </w:rPr>
              <w:t>ok</w:t>
            </w:r>
          </w:p>
          <w:p w14:paraId="41B9DC64" w14:textId="77777777" w:rsidR="00887C67" w:rsidRDefault="00887C67" w:rsidP="00BF3186">
            <w:pPr>
              <w:rPr>
                <w:rFonts w:eastAsia="Batang" w:cs="Arial"/>
                <w:lang w:eastAsia="ko-KR"/>
              </w:rPr>
            </w:pPr>
          </w:p>
          <w:p w14:paraId="1248BECC"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0BCC631E" w14:textId="77777777" w:rsidR="00887C67" w:rsidRDefault="00887C67"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03228E" w14:textId="77777777" w:rsidR="00887C67" w:rsidRDefault="00887C67" w:rsidP="00BF3186">
            <w:pPr>
              <w:rPr>
                <w:rFonts w:eastAsia="Batang" w:cs="Arial"/>
                <w:lang w:eastAsia="ko-KR"/>
              </w:rPr>
            </w:pPr>
          </w:p>
          <w:p w14:paraId="02518552"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2006</w:t>
            </w:r>
          </w:p>
          <w:p w14:paraId="0C744534" w14:textId="77777777" w:rsidR="00887C67" w:rsidRDefault="00887C67" w:rsidP="00BF3186">
            <w:pPr>
              <w:rPr>
                <w:rFonts w:eastAsia="Batang" w:cs="Arial"/>
                <w:lang w:eastAsia="ko-KR"/>
              </w:rPr>
            </w:pPr>
            <w:r>
              <w:rPr>
                <w:rFonts w:eastAsia="Batang" w:cs="Arial"/>
                <w:lang w:eastAsia="ko-KR"/>
              </w:rPr>
              <w:t>Provides rev</w:t>
            </w:r>
          </w:p>
          <w:p w14:paraId="638F8806" w14:textId="77777777" w:rsidR="00887C67" w:rsidRDefault="00887C67" w:rsidP="00BF3186">
            <w:pPr>
              <w:rPr>
                <w:rFonts w:eastAsia="Batang" w:cs="Arial"/>
                <w:lang w:eastAsia="ko-KR"/>
              </w:rPr>
            </w:pPr>
          </w:p>
          <w:p w14:paraId="14623E7E"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180416AE" w14:textId="77777777" w:rsidR="00887C67" w:rsidRDefault="00887C67" w:rsidP="00BF3186">
            <w:pPr>
              <w:rPr>
                <w:rFonts w:eastAsia="Batang" w:cs="Arial"/>
                <w:lang w:eastAsia="ko-KR"/>
              </w:rPr>
            </w:pPr>
            <w:r>
              <w:rPr>
                <w:rFonts w:eastAsia="Batang" w:cs="Arial"/>
                <w:lang w:eastAsia="ko-KR"/>
              </w:rPr>
              <w:t>Fine</w:t>
            </w:r>
          </w:p>
          <w:p w14:paraId="6FE6DFCF" w14:textId="77777777" w:rsidR="00887C67" w:rsidRDefault="00887C67" w:rsidP="00BF3186">
            <w:pPr>
              <w:rPr>
                <w:rFonts w:eastAsia="Batang" w:cs="Arial"/>
                <w:lang w:eastAsia="ko-KR"/>
              </w:rPr>
            </w:pPr>
          </w:p>
          <w:p w14:paraId="0724F6CC" w14:textId="77777777" w:rsidR="00887C67" w:rsidRDefault="00887C67" w:rsidP="00BF3186">
            <w:pPr>
              <w:rPr>
                <w:rFonts w:eastAsia="Batang" w:cs="Arial"/>
                <w:lang w:eastAsia="ko-KR"/>
              </w:rPr>
            </w:pPr>
            <w:r>
              <w:rPr>
                <w:rFonts w:eastAsia="Batang" w:cs="Arial"/>
                <w:lang w:eastAsia="ko-KR"/>
              </w:rPr>
              <w:t>Carlson wed 0251</w:t>
            </w:r>
          </w:p>
          <w:p w14:paraId="301CA77C" w14:textId="77777777" w:rsidR="00887C67" w:rsidRDefault="00887C67" w:rsidP="00BF3186">
            <w:pPr>
              <w:rPr>
                <w:rFonts w:eastAsia="Batang" w:cs="Arial"/>
                <w:lang w:eastAsia="ko-KR"/>
              </w:rPr>
            </w:pPr>
            <w:r>
              <w:rPr>
                <w:rFonts w:eastAsia="Batang" w:cs="Arial"/>
                <w:lang w:eastAsia="ko-KR"/>
              </w:rPr>
              <w:t>fine</w:t>
            </w:r>
          </w:p>
          <w:p w14:paraId="5651FC70" w14:textId="77777777" w:rsidR="00887C67" w:rsidRDefault="00887C67" w:rsidP="00BF3186">
            <w:pPr>
              <w:rPr>
                <w:rFonts w:eastAsia="Batang" w:cs="Arial"/>
                <w:lang w:eastAsia="ko-KR"/>
              </w:rPr>
            </w:pPr>
          </w:p>
          <w:p w14:paraId="224E3DF7" w14:textId="77777777" w:rsidR="00887C67" w:rsidRDefault="00887C67" w:rsidP="00BF3186">
            <w:pPr>
              <w:rPr>
                <w:rFonts w:eastAsia="Batang" w:cs="Arial"/>
                <w:lang w:eastAsia="ko-KR"/>
              </w:rPr>
            </w:pPr>
            <w:r>
              <w:rPr>
                <w:rFonts w:eastAsia="Batang" w:cs="Arial"/>
                <w:lang w:eastAsia="ko-KR"/>
              </w:rPr>
              <w:t>Amer wed 0710</w:t>
            </w:r>
          </w:p>
          <w:p w14:paraId="2EABE813" w14:textId="77777777" w:rsidR="00887C67" w:rsidRDefault="00887C67" w:rsidP="00BF3186">
            <w:pPr>
              <w:rPr>
                <w:rFonts w:eastAsia="Batang" w:cs="Arial"/>
                <w:lang w:eastAsia="ko-KR"/>
              </w:rPr>
            </w:pPr>
            <w:r>
              <w:rPr>
                <w:rFonts w:eastAsia="Batang" w:cs="Arial"/>
                <w:lang w:eastAsia="ko-KR"/>
              </w:rPr>
              <w:t>Rev required</w:t>
            </w:r>
          </w:p>
          <w:p w14:paraId="13F2F559" w14:textId="77777777" w:rsidR="00887C67" w:rsidRDefault="00887C67" w:rsidP="00BF3186">
            <w:pPr>
              <w:rPr>
                <w:rFonts w:eastAsia="Batang" w:cs="Arial"/>
                <w:lang w:eastAsia="ko-KR"/>
              </w:rPr>
            </w:pPr>
          </w:p>
          <w:p w14:paraId="6ABB2601" w14:textId="77777777" w:rsidR="00887C67" w:rsidRDefault="00887C67" w:rsidP="00BF3186">
            <w:pPr>
              <w:rPr>
                <w:rFonts w:eastAsia="Batang" w:cs="Arial"/>
                <w:lang w:eastAsia="ko-KR"/>
              </w:rPr>
            </w:pPr>
            <w:r>
              <w:rPr>
                <w:rFonts w:eastAsia="Batang" w:cs="Arial"/>
                <w:lang w:eastAsia="ko-KR"/>
              </w:rPr>
              <w:t>Ivo wed 1152</w:t>
            </w:r>
          </w:p>
          <w:p w14:paraId="28ADE9ED" w14:textId="77777777" w:rsidR="00887C67" w:rsidRDefault="00887C67" w:rsidP="00BF3186">
            <w:pPr>
              <w:rPr>
                <w:rFonts w:eastAsia="Batang" w:cs="Arial"/>
                <w:lang w:eastAsia="ko-KR"/>
              </w:rPr>
            </w:pPr>
            <w:r>
              <w:rPr>
                <w:rFonts w:eastAsia="Batang" w:cs="Arial"/>
                <w:lang w:eastAsia="ko-KR"/>
              </w:rPr>
              <w:t>Fine</w:t>
            </w:r>
          </w:p>
          <w:p w14:paraId="32F402B7" w14:textId="77777777" w:rsidR="00887C67" w:rsidRDefault="00887C67" w:rsidP="00BF3186">
            <w:pPr>
              <w:rPr>
                <w:rFonts w:eastAsia="Batang" w:cs="Arial"/>
                <w:lang w:eastAsia="ko-KR"/>
              </w:rPr>
            </w:pPr>
          </w:p>
          <w:p w14:paraId="5618E33F" w14:textId="77777777" w:rsidR="00887C67" w:rsidRDefault="00887C67" w:rsidP="00BF3186">
            <w:pPr>
              <w:rPr>
                <w:rFonts w:eastAsia="Batang" w:cs="Arial"/>
                <w:lang w:eastAsia="ko-KR"/>
              </w:rPr>
            </w:pPr>
            <w:r>
              <w:rPr>
                <w:rFonts w:eastAsia="Batang" w:cs="Arial"/>
                <w:lang w:eastAsia="ko-KR"/>
              </w:rPr>
              <w:t>Vivek wed 1609</w:t>
            </w:r>
          </w:p>
          <w:p w14:paraId="13D2CDA4" w14:textId="77777777" w:rsidR="00887C67" w:rsidRDefault="00887C67" w:rsidP="00BF3186">
            <w:pPr>
              <w:rPr>
                <w:rFonts w:eastAsia="Batang" w:cs="Arial"/>
                <w:lang w:eastAsia="ko-KR"/>
              </w:rPr>
            </w:pPr>
            <w:r>
              <w:rPr>
                <w:rFonts w:eastAsia="Batang" w:cs="Arial"/>
                <w:lang w:eastAsia="ko-KR"/>
              </w:rPr>
              <w:t>New rev</w:t>
            </w:r>
          </w:p>
          <w:p w14:paraId="1927D9AF" w14:textId="77777777" w:rsidR="00887C67" w:rsidRDefault="00887C67" w:rsidP="00BF3186">
            <w:pPr>
              <w:rPr>
                <w:rFonts w:eastAsia="Batang" w:cs="Arial"/>
                <w:lang w:eastAsia="ko-KR"/>
              </w:rPr>
            </w:pPr>
          </w:p>
          <w:p w14:paraId="28D6BE88" w14:textId="77777777" w:rsidR="00887C67" w:rsidRDefault="00887C67" w:rsidP="00BF3186">
            <w:pPr>
              <w:rPr>
                <w:rFonts w:eastAsia="Batang" w:cs="Arial"/>
                <w:lang w:eastAsia="ko-KR"/>
              </w:rPr>
            </w:pPr>
            <w:r>
              <w:rPr>
                <w:rFonts w:eastAsia="Batang" w:cs="Arial"/>
                <w:lang w:eastAsia="ko-KR"/>
              </w:rPr>
              <w:t>Thomas wed 1717</w:t>
            </w:r>
          </w:p>
          <w:p w14:paraId="51582479" w14:textId="77777777" w:rsidR="00887C67" w:rsidRDefault="00887C67" w:rsidP="00BF3186">
            <w:pPr>
              <w:rPr>
                <w:rFonts w:eastAsia="Batang" w:cs="Arial"/>
                <w:lang w:eastAsia="ko-KR"/>
              </w:rPr>
            </w:pPr>
            <w:r>
              <w:rPr>
                <w:rFonts w:eastAsia="Batang" w:cs="Arial"/>
                <w:lang w:eastAsia="ko-KR"/>
              </w:rPr>
              <w:t>Co-sign</w:t>
            </w:r>
          </w:p>
          <w:p w14:paraId="3D7C1138" w14:textId="77777777" w:rsidR="00887C67" w:rsidRDefault="00887C67" w:rsidP="00BF3186">
            <w:pPr>
              <w:rPr>
                <w:rFonts w:eastAsia="Batang" w:cs="Arial"/>
                <w:lang w:eastAsia="ko-KR"/>
              </w:rPr>
            </w:pPr>
          </w:p>
          <w:p w14:paraId="5BAD7453" w14:textId="77777777" w:rsidR="00887C67" w:rsidRPr="00D95972" w:rsidRDefault="00887C67" w:rsidP="00BF3186">
            <w:pPr>
              <w:rPr>
                <w:rFonts w:eastAsia="Batang" w:cs="Arial"/>
                <w:lang w:eastAsia="ko-KR"/>
              </w:rPr>
            </w:pPr>
          </w:p>
        </w:tc>
      </w:tr>
      <w:tr w:rsidR="00887C67" w:rsidRPr="00D95972" w14:paraId="6A8E85AA" w14:textId="77777777" w:rsidTr="00C763CB">
        <w:tc>
          <w:tcPr>
            <w:tcW w:w="975" w:type="dxa"/>
            <w:tcBorders>
              <w:top w:val="nil"/>
              <w:left w:val="thinThickThinSmallGap" w:sz="24" w:space="0" w:color="auto"/>
              <w:bottom w:val="nil"/>
            </w:tcBorders>
            <w:shd w:val="clear" w:color="auto" w:fill="auto"/>
          </w:tcPr>
          <w:p w14:paraId="206E3B46" w14:textId="77777777" w:rsidR="00887C67" w:rsidRPr="00D95972" w:rsidRDefault="00887C67" w:rsidP="00BF3186">
            <w:pPr>
              <w:rPr>
                <w:rFonts w:cs="Arial"/>
              </w:rPr>
            </w:pPr>
          </w:p>
        </w:tc>
        <w:tc>
          <w:tcPr>
            <w:tcW w:w="1316" w:type="dxa"/>
            <w:gridSpan w:val="2"/>
            <w:tcBorders>
              <w:top w:val="nil"/>
              <w:bottom w:val="nil"/>
            </w:tcBorders>
            <w:shd w:val="clear" w:color="auto" w:fill="auto"/>
          </w:tcPr>
          <w:p w14:paraId="3FE49E55" w14:textId="77777777" w:rsidR="00887C67" w:rsidRPr="00D95972" w:rsidRDefault="00887C67" w:rsidP="00BF3186">
            <w:pPr>
              <w:rPr>
                <w:rFonts w:cs="Arial"/>
              </w:rPr>
            </w:pPr>
          </w:p>
        </w:tc>
        <w:tc>
          <w:tcPr>
            <w:tcW w:w="1093" w:type="dxa"/>
            <w:tcBorders>
              <w:top w:val="single" w:sz="4" w:space="0" w:color="auto"/>
              <w:bottom w:val="single" w:sz="4" w:space="0" w:color="auto"/>
            </w:tcBorders>
            <w:shd w:val="clear" w:color="auto" w:fill="auto"/>
          </w:tcPr>
          <w:p w14:paraId="409AFBAB" w14:textId="5A3851B8" w:rsidR="00887C67" w:rsidRPr="00D95972" w:rsidRDefault="00887C67" w:rsidP="00BF3186">
            <w:pPr>
              <w:overflowPunct/>
              <w:autoSpaceDE/>
              <w:autoSpaceDN/>
              <w:adjustRightInd/>
              <w:textAlignment w:val="auto"/>
              <w:rPr>
                <w:rFonts w:cs="Arial"/>
                <w:lang w:val="en-US"/>
              </w:rPr>
            </w:pPr>
            <w:r w:rsidRPr="00887C67">
              <w:t>C1-22</w:t>
            </w:r>
            <w:r w:rsidR="00286713">
              <w:t>2028</w:t>
            </w:r>
          </w:p>
        </w:tc>
        <w:tc>
          <w:tcPr>
            <w:tcW w:w="4190" w:type="dxa"/>
            <w:gridSpan w:val="3"/>
            <w:tcBorders>
              <w:top w:val="single" w:sz="4" w:space="0" w:color="auto"/>
              <w:bottom w:val="single" w:sz="4" w:space="0" w:color="auto"/>
            </w:tcBorders>
            <w:shd w:val="clear" w:color="auto" w:fill="auto"/>
          </w:tcPr>
          <w:p w14:paraId="14B5B254" w14:textId="77777777" w:rsidR="00887C67" w:rsidRPr="00D95972" w:rsidRDefault="00887C67" w:rsidP="00BF3186">
            <w:pPr>
              <w:rPr>
                <w:rFonts w:cs="Arial"/>
              </w:rPr>
            </w:pPr>
            <w:r>
              <w:rPr>
                <w:rFonts w:cs="Arial"/>
              </w:rPr>
              <w:t>Clearing paging restrictions during lower layer failure in EPS</w:t>
            </w:r>
          </w:p>
        </w:tc>
        <w:tc>
          <w:tcPr>
            <w:tcW w:w="1766" w:type="dxa"/>
            <w:tcBorders>
              <w:top w:val="single" w:sz="4" w:space="0" w:color="auto"/>
              <w:bottom w:val="single" w:sz="4" w:space="0" w:color="auto"/>
            </w:tcBorders>
            <w:shd w:val="clear" w:color="auto" w:fill="auto"/>
          </w:tcPr>
          <w:p w14:paraId="198706E0"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auto"/>
          </w:tcPr>
          <w:p w14:paraId="6C1F885A" w14:textId="77777777" w:rsidR="00887C67" w:rsidRPr="00D95972" w:rsidRDefault="00887C67" w:rsidP="00BF3186">
            <w:pPr>
              <w:rPr>
                <w:rFonts w:cs="Arial"/>
              </w:rPr>
            </w:pPr>
            <w:r>
              <w:rPr>
                <w:rFonts w:cs="Arial"/>
              </w:rPr>
              <w:t>CR 3710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D2B3BA" w14:textId="05CA6197" w:rsidR="00C763CB" w:rsidRDefault="00C763CB" w:rsidP="00BF3186">
            <w:pPr>
              <w:rPr>
                <w:rFonts w:eastAsia="Batang" w:cs="Arial"/>
                <w:lang w:eastAsia="ko-KR"/>
              </w:rPr>
            </w:pPr>
            <w:r>
              <w:rPr>
                <w:rFonts w:eastAsia="Batang" w:cs="Arial"/>
                <w:lang w:eastAsia="ko-KR"/>
              </w:rPr>
              <w:t>Agreed</w:t>
            </w:r>
          </w:p>
          <w:p w14:paraId="0B5A2B00" w14:textId="77777777" w:rsidR="00C763CB" w:rsidRDefault="00C763CB" w:rsidP="00BF3186">
            <w:pPr>
              <w:rPr>
                <w:rFonts w:eastAsia="Batang" w:cs="Arial"/>
                <w:lang w:eastAsia="ko-KR"/>
              </w:rPr>
            </w:pPr>
          </w:p>
          <w:p w14:paraId="036E2DE4" w14:textId="400E9AEC" w:rsidR="00286713" w:rsidRDefault="00286713" w:rsidP="00BF3186">
            <w:pPr>
              <w:rPr>
                <w:rFonts w:eastAsia="Batang" w:cs="Arial"/>
                <w:lang w:eastAsia="ko-KR"/>
              </w:rPr>
            </w:pPr>
            <w:r>
              <w:rPr>
                <w:rFonts w:eastAsia="Batang" w:cs="Arial"/>
                <w:lang w:eastAsia="ko-KR"/>
              </w:rPr>
              <w:t>Revision of c1-221902</w:t>
            </w:r>
          </w:p>
          <w:p w14:paraId="09D393C6" w14:textId="77777777" w:rsidR="00286713" w:rsidRDefault="00286713" w:rsidP="00BF3186">
            <w:pPr>
              <w:rPr>
                <w:rFonts w:eastAsia="Batang" w:cs="Arial"/>
                <w:lang w:eastAsia="ko-KR"/>
              </w:rPr>
            </w:pPr>
          </w:p>
          <w:p w14:paraId="7BA41216" w14:textId="77777777" w:rsidR="00286713" w:rsidRDefault="00286713" w:rsidP="00286713">
            <w:pPr>
              <w:rPr>
                <w:ins w:id="809" w:author="Nokia User" w:date="2022-02-24T09:38:00Z"/>
                <w:rFonts w:eastAsia="Batang" w:cs="Arial"/>
                <w:lang w:eastAsia="ko-KR"/>
              </w:rPr>
            </w:pPr>
          </w:p>
          <w:p w14:paraId="6056D2BF" w14:textId="77777777" w:rsidR="00286713" w:rsidRDefault="00286713" w:rsidP="00286713">
            <w:pPr>
              <w:rPr>
                <w:ins w:id="810" w:author="Nokia User" w:date="2022-02-24T09:38:00Z"/>
                <w:rFonts w:eastAsia="Batang" w:cs="Arial"/>
                <w:lang w:eastAsia="ko-KR"/>
              </w:rPr>
            </w:pPr>
            <w:ins w:id="811" w:author="Nokia User" w:date="2022-02-24T09:38:00Z">
              <w:r>
                <w:rPr>
                  <w:rFonts w:eastAsia="Batang" w:cs="Arial"/>
                  <w:lang w:eastAsia="ko-KR"/>
                </w:rPr>
                <w:t>_________________________________________</w:t>
              </w:r>
            </w:ins>
          </w:p>
          <w:p w14:paraId="5AA51C6F" w14:textId="7DDFD3DB" w:rsidR="00286713" w:rsidRDefault="00286713" w:rsidP="00286713">
            <w:pPr>
              <w:rPr>
                <w:rFonts w:eastAsia="Batang" w:cs="Arial"/>
                <w:lang w:eastAsia="ko-KR"/>
              </w:rPr>
            </w:pPr>
            <w:r>
              <w:rPr>
                <w:rFonts w:eastAsia="Batang" w:cs="Arial"/>
                <w:lang w:eastAsia="ko-KR"/>
              </w:rPr>
              <w:t>Mohamed</w:t>
            </w:r>
          </w:p>
          <w:p w14:paraId="4F0970AE" w14:textId="77777777" w:rsidR="00286713" w:rsidRDefault="00286713" w:rsidP="00BF3186">
            <w:pPr>
              <w:rPr>
                <w:rFonts w:eastAsia="Batang" w:cs="Arial"/>
                <w:lang w:eastAsia="ko-KR"/>
              </w:rPr>
            </w:pPr>
          </w:p>
          <w:p w14:paraId="53C5CB29" w14:textId="0B40C670" w:rsidR="00887C67" w:rsidRDefault="00887C67" w:rsidP="00BF3186">
            <w:pPr>
              <w:rPr>
                <w:rFonts w:eastAsia="Batang" w:cs="Arial"/>
                <w:lang w:eastAsia="ko-KR"/>
              </w:rPr>
            </w:pPr>
            <w:ins w:id="812" w:author="Nokia User" w:date="2022-02-24T09:38:00Z">
              <w:r>
                <w:rPr>
                  <w:rFonts w:eastAsia="Batang" w:cs="Arial"/>
                  <w:lang w:eastAsia="ko-KR"/>
                </w:rPr>
                <w:t>Revision of C1-221399</w:t>
              </w:r>
            </w:ins>
          </w:p>
          <w:p w14:paraId="6484C3B0" w14:textId="54542ED2" w:rsidR="00BF3186" w:rsidRDefault="00BF3186" w:rsidP="00BF3186">
            <w:pPr>
              <w:rPr>
                <w:rFonts w:eastAsia="Batang" w:cs="Arial"/>
                <w:lang w:eastAsia="ko-KR"/>
              </w:rPr>
            </w:pPr>
          </w:p>
          <w:p w14:paraId="3C95201B" w14:textId="41970587"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0757</w:t>
            </w:r>
          </w:p>
          <w:p w14:paraId="59BBF564" w14:textId="0B63086E" w:rsidR="00BF3186" w:rsidRDefault="00BF3186" w:rsidP="00BF3186">
            <w:pPr>
              <w:rPr>
                <w:rFonts w:eastAsia="Batang" w:cs="Arial"/>
                <w:lang w:eastAsia="ko-KR"/>
              </w:rPr>
            </w:pPr>
            <w:r>
              <w:rPr>
                <w:rFonts w:eastAsia="Batang" w:cs="Arial"/>
                <w:lang w:eastAsia="ko-KR"/>
              </w:rPr>
              <w:t>Objection</w:t>
            </w:r>
          </w:p>
          <w:p w14:paraId="449F12CE" w14:textId="77777777" w:rsidR="00BF3186" w:rsidRDefault="00BF3186" w:rsidP="00BF3186">
            <w:pPr>
              <w:rPr>
                <w:ins w:id="813" w:author="Nokia User" w:date="2022-02-24T09:38:00Z"/>
                <w:rFonts w:eastAsia="Batang" w:cs="Arial"/>
                <w:lang w:eastAsia="ko-KR"/>
              </w:rPr>
            </w:pPr>
          </w:p>
          <w:p w14:paraId="5DDA6657" w14:textId="1E94F69E" w:rsidR="00887C67" w:rsidRDefault="00887C67" w:rsidP="00BF3186">
            <w:pPr>
              <w:rPr>
                <w:ins w:id="814" w:author="Nokia User" w:date="2022-02-24T09:38:00Z"/>
                <w:rFonts w:eastAsia="Batang" w:cs="Arial"/>
                <w:lang w:eastAsia="ko-KR"/>
              </w:rPr>
            </w:pPr>
            <w:ins w:id="815" w:author="Nokia User" w:date="2022-02-24T09:38:00Z">
              <w:r>
                <w:rPr>
                  <w:rFonts w:eastAsia="Batang" w:cs="Arial"/>
                  <w:lang w:eastAsia="ko-KR"/>
                </w:rPr>
                <w:t>_________________________________________</w:t>
              </w:r>
            </w:ins>
          </w:p>
          <w:p w14:paraId="10BEE1C1" w14:textId="50AB7CAA"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5E762BD" w14:textId="77777777" w:rsidR="00887C67" w:rsidRDefault="00887C67" w:rsidP="00BF3186">
            <w:pPr>
              <w:rPr>
                <w:rFonts w:eastAsia="Batang" w:cs="Arial"/>
                <w:lang w:eastAsia="ko-KR"/>
              </w:rPr>
            </w:pPr>
            <w:r>
              <w:rPr>
                <w:rFonts w:eastAsia="Batang" w:cs="Arial"/>
                <w:lang w:eastAsia="ko-KR"/>
              </w:rPr>
              <w:t>Revision required</w:t>
            </w:r>
          </w:p>
          <w:p w14:paraId="18C393ED" w14:textId="77777777" w:rsidR="00887C67" w:rsidRDefault="00887C67" w:rsidP="00BF3186">
            <w:pPr>
              <w:rPr>
                <w:rFonts w:eastAsia="Batang" w:cs="Arial"/>
                <w:lang w:eastAsia="ko-KR"/>
              </w:rPr>
            </w:pPr>
          </w:p>
          <w:p w14:paraId="220EA578" w14:textId="77777777" w:rsidR="00887C67" w:rsidRDefault="00887C67" w:rsidP="00BF3186">
            <w:pPr>
              <w:rPr>
                <w:rFonts w:eastAsia="Batang" w:cs="Arial"/>
                <w:lang w:eastAsia="ko-KR"/>
              </w:rPr>
            </w:pPr>
            <w:r>
              <w:rPr>
                <w:rFonts w:eastAsia="Batang" w:cs="Arial"/>
                <w:lang w:eastAsia="ko-KR"/>
              </w:rPr>
              <w:lastRenderedPageBreak/>
              <w:t xml:space="preserve">Thomas </w:t>
            </w:r>
            <w:proofErr w:type="spellStart"/>
            <w:r>
              <w:rPr>
                <w:rFonts w:eastAsia="Batang" w:cs="Arial"/>
                <w:lang w:eastAsia="ko-KR"/>
              </w:rPr>
              <w:t>thu</w:t>
            </w:r>
            <w:proofErr w:type="spellEnd"/>
            <w:r>
              <w:rPr>
                <w:rFonts w:eastAsia="Batang" w:cs="Arial"/>
                <w:lang w:eastAsia="ko-KR"/>
              </w:rPr>
              <w:t xml:space="preserve"> 0724</w:t>
            </w:r>
          </w:p>
          <w:p w14:paraId="26EEB32E" w14:textId="77777777" w:rsidR="00887C67" w:rsidRDefault="00887C67" w:rsidP="00BF3186">
            <w:pPr>
              <w:rPr>
                <w:rFonts w:eastAsia="Batang" w:cs="Arial"/>
                <w:lang w:eastAsia="ko-KR"/>
              </w:rPr>
            </w:pPr>
            <w:r>
              <w:rPr>
                <w:rFonts w:eastAsia="Batang" w:cs="Arial"/>
                <w:lang w:eastAsia="ko-KR"/>
              </w:rPr>
              <w:t>Rev required</w:t>
            </w:r>
          </w:p>
          <w:p w14:paraId="2E5CA33C" w14:textId="77777777" w:rsidR="00887C67" w:rsidRDefault="00887C67" w:rsidP="00BF3186">
            <w:pPr>
              <w:rPr>
                <w:rFonts w:eastAsia="Batang" w:cs="Arial"/>
                <w:lang w:eastAsia="ko-KR"/>
              </w:rPr>
            </w:pPr>
          </w:p>
          <w:p w14:paraId="32EEFF20"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5BE4FA9" w14:textId="77777777" w:rsidR="00887C67" w:rsidRDefault="00887C67" w:rsidP="00BF3186">
            <w:pPr>
              <w:rPr>
                <w:rFonts w:eastAsia="Batang" w:cs="Arial"/>
                <w:lang w:eastAsia="ko-KR"/>
              </w:rPr>
            </w:pPr>
            <w:r>
              <w:rPr>
                <w:rFonts w:eastAsia="Batang" w:cs="Arial"/>
                <w:lang w:eastAsia="ko-KR"/>
              </w:rPr>
              <w:t>Revision required</w:t>
            </w:r>
          </w:p>
          <w:p w14:paraId="4102C27D" w14:textId="77777777" w:rsidR="00887C67" w:rsidRDefault="00887C67" w:rsidP="00BF3186">
            <w:pPr>
              <w:rPr>
                <w:rFonts w:eastAsia="Batang" w:cs="Arial"/>
                <w:lang w:eastAsia="ko-KR"/>
              </w:rPr>
            </w:pPr>
          </w:p>
          <w:p w14:paraId="21EC02D0" w14:textId="77777777" w:rsidR="00887C67" w:rsidRDefault="00887C67"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634B163" w14:textId="77777777" w:rsidR="00887C67" w:rsidRDefault="00887C67" w:rsidP="00BF3186">
            <w:pPr>
              <w:rPr>
                <w:rFonts w:eastAsia="Batang" w:cs="Arial"/>
                <w:lang w:eastAsia="ko-KR"/>
              </w:rPr>
            </w:pPr>
            <w:r>
              <w:rPr>
                <w:rFonts w:eastAsia="Batang" w:cs="Arial"/>
                <w:lang w:eastAsia="ko-KR"/>
              </w:rPr>
              <w:t>Rev required</w:t>
            </w:r>
          </w:p>
          <w:p w14:paraId="5E861C46" w14:textId="77777777" w:rsidR="00887C67" w:rsidRDefault="00887C67" w:rsidP="00BF3186">
            <w:pPr>
              <w:rPr>
                <w:rFonts w:eastAsia="Batang" w:cs="Arial"/>
                <w:lang w:eastAsia="ko-KR"/>
              </w:rPr>
            </w:pPr>
          </w:p>
          <w:p w14:paraId="59F78644"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07E6BA92" w14:textId="77777777" w:rsidR="00887C67" w:rsidRDefault="00887C67" w:rsidP="00BF3186">
            <w:pPr>
              <w:rPr>
                <w:rFonts w:eastAsia="Batang" w:cs="Arial"/>
                <w:lang w:eastAsia="ko-KR"/>
              </w:rPr>
            </w:pPr>
            <w:r>
              <w:rPr>
                <w:rFonts w:eastAsia="Batang" w:cs="Arial"/>
                <w:lang w:eastAsia="ko-KR"/>
              </w:rPr>
              <w:t>Rev required</w:t>
            </w:r>
          </w:p>
          <w:p w14:paraId="39901AAD" w14:textId="77777777" w:rsidR="00887C67" w:rsidRDefault="00887C67" w:rsidP="00BF3186">
            <w:pPr>
              <w:rPr>
                <w:rFonts w:eastAsia="Batang" w:cs="Arial"/>
                <w:lang w:eastAsia="ko-KR"/>
              </w:rPr>
            </w:pPr>
          </w:p>
          <w:p w14:paraId="685C3C0E"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0153</w:t>
            </w:r>
          </w:p>
          <w:p w14:paraId="3578E3CA" w14:textId="77777777" w:rsidR="00887C67" w:rsidRDefault="00887C67" w:rsidP="00BF3186">
            <w:pPr>
              <w:rPr>
                <w:rFonts w:eastAsia="Batang" w:cs="Arial"/>
                <w:lang w:eastAsia="ko-KR"/>
              </w:rPr>
            </w:pPr>
            <w:r>
              <w:rPr>
                <w:rFonts w:eastAsia="Batang" w:cs="Arial"/>
                <w:lang w:eastAsia="ko-KR"/>
              </w:rPr>
              <w:t>Provides rev</w:t>
            </w:r>
          </w:p>
          <w:p w14:paraId="79C79C23" w14:textId="77777777" w:rsidR="00887C67" w:rsidRDefault="00887C67" w:rsidP="00BF3186">
            <w:pPr>
              <w:rPr>
                <w:rFonts w:eastAsia="Batang" w:cs="Arial"/>
                <w:lang w:eastAsia="ko-KR"/>
              </w:rPr>
            </w:pPr>
          </w:p>
          <w:p w14:paraId="79BDF029"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06B34212" w14:textId="77777777" w:rsidR="00887C67" w:rsidRDefault="00887C67" w:rsidP="00BF3186">
            <w:pPr>
              <w:rPr>
                <w:rFonts w:eastAsia="Batang" w:cs="Arial"/>
                <w:lang w:eastAsia="ko-KR"/>
              </w:rPr>
            </w:pPr>
            <w:r>
              <w:rPr>
                <w:rFonts w:eastAsia="Batang" w:cs="Arial"/>
                <w:lang w:eastAsia="ko-KR"/>
              </w:rPr>
              <w:t>Comments</w:t>
            </w:r>
          </w:p>
          <w:p w14:paraId="25FA52AE" w14:textId="77777777" w:rsidR="00887C67" w:rsidRDefault="00887C67" w:rsidP="00BF3186">
            <w:pPr>
              <w:rPr>
                <w:rFonts w:eastAsia="Batang" w:cs="Arial"/>
                <w:lang w:eastAsia="ko-KR"/>
              </w:rPr>
            </w:pPr>
          </w:p>
          <w:p w14:paraId="0F42A226"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1157</w:t>
            </w:r>
          </w:p>
          <w:p w14:paraId="0A53437B" w14:textId="77777777" w:rsidR="00887C67" w:rsidRDefault="00887C67" w:rsidP="00BF3186">
            <w:pPr>
              <w:rPr>
                <w:rFonts w:eastAsia="Batang" w:cs="Arial"/>
                <w:lang w:eastAsia="ko-KR"/>
              </w:rPr>
            </w:pPr>
            <w:r>
              <w:rPr>
                <w:rFonts w:eastAsia="Batang" w:cs="Arial"/>
                <w:lang w:eastAsia="ko-KR"/>
              </w:rPr>
              <w:t>Ok</w:t>
            </w:r>
          </w:p>
          <w:p w14:paraId="37507796" w14:textId="77777777" w:rsidR="00887C67" w:rsidRDefault="00887C67" w:rsidP="00BF3186">
            <w:pPr>
              <w:rPr>
                <w:rFonts w:eastAsia="Batang" w:cs="Arial"/>
                <w:lang w:eastAsia="ko-KR"/>
              </w:rPr>
            </w:pPr>
          </w:p>
          <w:p w14:paraId="25088E49"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5447435C" w14:textId="77777777" w:rsidR="00887C67" w:rsidRDefault="00887C67"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F00D24" w14:textId="77777777" w:rsidR="00887C67" w:rsidRDefault="00887C67" w:rsidP="00BF3186">
            <w:pPr>
              <w:rPr>
                <w:rFonts w:eastAsia="Batang" w:cs="Arial"/>
                <w:lang w:eastAsia="ko-KR"/>
              </w:rPr>
            </w:pPr>
          </w:p>
          <w:p w14:paraId="30350D6C"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2000</w:t>
            </w:r>
          </w:p>
          <w:p w14:paraId="7E50BEEC" w14:textId="77777777" w:rsidR="00887C67" w:rsidRDefault="00887C67" w:rsidP="00BF3186">
            <w:pPr>
              <w:rPr>
                <w:rFonts w:eastAsia="Batang" w:cs="Arial"/>
                <w:lang w:eastAsia="ko-KR"/>
              </w:rPr>
            </w:pPr>
            <w:r>
              <w:rPr>
                <w:rFonts w:eastAsia="Batang" w:cs="Arial"/>
                <w:lang w:eastAsia="ko-KR"/>
              </w:rPr>
              <w:t>New rev</w:t>
            </w:r>
          </w:p>
          <w:p w14:paraId="7AB96A01" w14:textId="77777777" w:rsidR="00887C67" w:rsidRDefault="00887C67" w:rsidP="00BF3186">
            <w:pPr>
              <w:rPr>
                <w:rFonts w:eastAsia="Batang" w:cs="Arial"/>
                <w:lang w:eastAsia="ko-KR"/>
              </w:rPr>
            </w:pPr>
          </w:p>
          <w:p w14:paraId="36249563"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3483B588" w14:textId="77777777" w:rsidR="00887C67" w:rsidRDefault="00887C67" w:rsidP="00BF3186">
            <w:pPr>
              <w:rPr>
                <w:rFonts w:eastAsia="Batang" w:cs="Arial"/>
                <w:lang w:eastAsia="ko-KR"/>
              </w:rPr>
            </w:pPr>
            <w:r>
              <w:rPr>
                <w:rFonts w:eastAsia="Batang" w:cs="Arial"/>
                <w:lang w:eastAsia="ko-KR"/>
              </w:rPr>
              <w:t>Fine</w:t>
            </w:r>
          </w:p>
          <w:p w14:paraId="3BD7EF95" w14:textId="77777777" w:rsidR="00887C67" w:rsidRDefault="00887C67" w:rsidP="00BF3186">
            <w:pPr>
              <w:rPr>
                <w:rFonts w:eastAsia="Batang" w:cs="Arial"/>
                <w:lang w:eastAsia="ko-KR"/>
              </w:rPr>
            </w:pPr>
          </w:p>
          <w:p w14:paraId="660F046A" w14:textId="77777777" w:rsidR="00887C67" w:rsidRDefault="00887C67" w:rsidP="00BF3186">
            <w:pPr>
              <w:rPr>
                <w:rFonts w:eastAsia="Batang" w:cs="Arial"/>
                <w:lang w:eastAsia="ko-KR"/>
              </w:rPr>
            </w:pPr>
            <w:r>
              <w:rPr>
                <w:rFonts w:eastAsia="Batang" w:cs="Arial"/>
                <w:lang w:eastAsia="ko-KR"/>
              </w:rPr>
              <w:t>Carlson wed 0251</w:t>
            </w:r>
          </w:p>
          <w:p w14:paraId="692935D0" w14:textId="77777777" w:rsidR="00887C67" w:rsidRDefault="00887C67" w:rsidP="00BF3186">
            <w:pPr>
              <w:rPr>
                <w:rFonts w:eastAsia="Batang" w:cs="Arial"/>
                <w:lang w:eastAsia="ko-KR"/>
              </w:rPr>
            </w:pPr>
            <w:r>
              <w:rPr>
                <w:rFonts w:eastAsia="Batang" w:cs="Arial"/>
                <w:lang w:eastAsia="ko-KR"/>
              </w:rPr>
              <w:t>Fine</w:t>
            </w:r>
          </w:p>
          <w:p w14:paraId="6D026E90" w14:textId="77777777" w:rsidR="00887C67" w:rsidRDefault="00887C67" w:rsidP="00BF3186">
            <w:pPr>
              <w:rPr>
                <w:rFonts w:eastAsia="Batang" w:cs="Arial"/>
                <w:lang w:eastAsia="ko-KR"/>
              </w:rPr>
            </w:pPr>
          </w:p>
          <w:p w14:paraId="115869C6" w14:textId="77777777" w:rsidR="00887C67" w:rsidRDefault="00887C67" w:rsidP="00BF3186">
            <w:pPr>
              <w:rPr>
                <w:rFonts w:eastAsia="Batang" w:cs="Arial"/>
                <w:lang w:eastAsia="ko-KR"/>
              </w:rPr>
            </w:pPr>
            <w:r>
              <w:rPr>
                <w:rFonts w:eastAsia="Batang" w:cs="Arial"/>
                <w:lang w:eastAsia="ko-KR"/>
              </w:rPr>
              <w:t>Amer wed 0710</w:t>
            </w:r>
          </w:p>
          <w:p w14:paraId="07DE944B" w14:textId="77777777" w:rsidR="00887C67" w:rsidRDefault="00887C67" w:rsidP="00BF3186">
            <w:pPr>
              <w:rPr>
                <w:rFonts w:eastAsia="Batang" w:cs="Arial"/>
                <w:lang w:eastAsia="ko-KR"/>
              </w:rPr>
            </w:pPr>
            <w:r>
              <w:rPr>
                <w:rFonts w:eastAsia="Batang" w:cs="Arial"/>
                <w:lang w:eastAsia="ko-KR"/>
              </w:rPr>
              <w:t>Rev required</w:t>
            </w:r>
          </w:p>
          <w:p w14:paraId="00EBC00A" w14:textId="77777777" w:rsidR="00887C67" w:rsidRDefault="00887C67" w:rsidP="00BF3186">
            <w:pPr>
              <w:rPr>
                <w:rFonts w:eastAsia="Batang" w:cs="Arial"/>
                <w:lang w:eastAsia="ko-KR"/>
              </w:rPr>
            </w:pPr>
          </w:p>
          <w:p w14:paraId="6F32FB59" w14:textId="77777777" w:rsidR="00887C67" w:rsidRDefault="00887C67" w:rsidP="00BF3186">
            <w:pPr>
              <w:rPr>
                <w:rFonts w:eastAsia="Batang" w:cs="Arial"/>
                <w:lang w:eastAsia="ko-KR"/>
              </w:rPr>
            </w:pPr>
            <w:r>
              <w:rPr>
                <w:rFonts w:eastAsia="Batang" w:cs="Arial"/>
                <w:lang w:eastAsia="ko-KR"/>
              </w:rPr>
              <w:t>Ivo wed 1151</w:t>
            </w:r>
          </w:p>
          <w:p w14:paraId="11E17C9F" w14:textId="77777777" w:rsidR="00887C67" w:rsidRDefault="00887C67" w:rsidP="00BF3186">
            <w:pPr>
              <w:rPr>
                <w:rFonts w:eastAsia="Batang" w:cs="Arial"/>
                <w:lang w:eastAsia="ko-KR"/>
              </w:rPr>
            </w:pPr>
            <w:r>
              <w:rPr>
                <w:rFonts w:eastAsia="Batang" w:cs="Arial"/>
                <w:lang w:eastAsia="ko-KR"/>
              </w:rPr>
              <w:t>ok</w:t>
            </w:r>
          </w:p>
          <w:p w14:paraId="1276A560" w14:textId="77777777" w:rsidR="00887C67" w:rsidRDefault="00887C67" w:rsidP="00BF3186">
            <w:pPr>
              <w:rPr>
                <w:rFonts w:eastAsia="Batang" w:cs="Arial"/>
                <w:lang w:eastAsia="ko-KR"/>
              </w:rPr>
            </w:pPr>
          </w:p>
          <w:p w14:paraId="6CB2FD88" w14:textId="77777777" w:rsidR="00887C67" w:rsidRDefault="00887C67" w:rsidP="00BF3186">
            <w:pPr>
              <w:rPr>
                <w:rFonts w:eastAsia="Batang" w:cs="Arial"/>
                <w:lang w:eastAsia="ko-KR"/>
              </w:rPr>
            </w:pPr>
            <w:r>
              <w:rPr>
                <w:rFonts w:eastAsia="Batang" w:cs="Arial"/>
                <w:lang w:eastAsia="ko-KR"/>
              </w:rPr>
              <w:t>Thomas wed 1717</w:t>
            </w:r>
          </w:p>
          <w:p w14:paraId="29B54A4F" w14:textId="77777777" w:rsidR="00887C67" w:rsidRDefault="00887C67" w:rsidP="00BF3186">
            <w:pPr>
              <w:rPr>
                <w:rFonts w:eastAsia="Batang" w:cs="Arial"/>
                <w:lang w:eastAsia="ko-KR"/>
              </w:rPr>
            </w:pPr>
            <w:r>
              <w:rPr>
                <w:rFonts w:eastAsia="Batang" w:cs="Arial"/>
                <w:lang w:eastAsia="ko-KR"/>
              </w:rPr>
              <w:t>Co-sign</w:t>
            </w:r>
          </w:p>
          <w:p w14:paraId="2AF094F0" w14:textId="77777777" w:rsidR="00887C67" w:rsidRPr="00D95972" w:rsidRDefault="00887C67" w:rsidP="00BF3186">
            <w:pPr>
              <w:rPr>
                <w:rFonts w:eastAsia="Batang" w:cs="Arial"/>
                <w:lang w:eastAsia="ko-KR"/>
              </w:rPr>
            </w:pPr>
          </w:p>
        </w:tc>
      </w:tr>
      <w:tr w:rsidR="00CC1799" w:rsidRPr="00D95972" w14:paraId="64AFFA8A" w14:textId="77777777" w:rsidTr="00C763CB">
        <w:tc>
          <w:tcPr>
            <w:tcW w:w="975" w:type="dxa"/>
            <w:tcBorders>
              <w:top w:val="nil"/>
              <w:left w:val="thinThickThinSmallGap" w:sz="24" w:space="0" w:color="auto"/>
              <w:bottom w:val="nil"/>
            </w:tcBorders>
            <w:shd w:val="clear" w:color="auto" w:fill="auto"/>
          </w:tcPr>
          <w:p w14:paraId="2F691636" w14:textId="77777777" w:rsidR="00CC1799" w:rsidRPr="00D95972" w:rsidRDefault="00CC1799" w:rsidP="00BF3186">
            <w:pPr>
              <w:rPr>
                <w:rFonts w:cs="Arial"/>
              </w:rPr>
            </w:pPr>
          </w:p>
        </w:tc>
        <w:tc>
          <w:tcPr>
            <w:tcW w:w="1316" w:type="dxa"/>
            <w:gridSpan w:val="2"/>
            <w:tcBorders>
              <w:top w:val="nil"/>
              <w:bottom w:val="nil"/>
            </w:tcBorders>
            <w:shd w:val="clear" w:color="auto" w:fill="auto"/>
          </w:tcPr>
          <w:p w14:paraId="6D85EFE7" w14:textId="77777777" w:rsidR="00CC1799" w:rsidRPr="00D95972" w:rsidRDefault="00CC1799" w:rsidP="00BF3186">
            <w:pPr>
              <w:rPr>
                <w:rFonts w:cs="Arial"/>
              </w:rPr>
            </w:pPr>
          </w:p>
        </w:tc>
        <w:tc>
          <w:tcPr>
            <w:tcW w:w="1093" w:type="dxa"/>
            <w:tcBorders>
              <w:top w:val="single" w:sz="4" w:space="0" w:color="auto"/>
              <w:bottom w:val="single" w:sz="4" w:space="0" w:color="auto"/>
            </w:tcBorders>
            <w:shd w:val="clear" w:color="auto" w:fill="auto"/>
          </w:tcPr>
          <w:p w14:paraId="46516C66" w14:textId="3030363E" w:rsidR="00CC1799" w:rsidRPr="00D95972" w:rsidRDefault="00CC1799" w:rsidP="00BF3186">
            <w:pPr>
              <w:overflowPunct/>
              <w:autoSpaceDE/>
              <w:autoSpaceDN/>
              <w:adjustRightInd/>
              <w:textAlignment w:val="auto"/>
              <w:rPr>
                <w:rFonts w:cs="Arial"/>
                <w:lang w:val="en-US"/>
              </w:rPr>
            </w:pPr>
            <w:r w:rsidRPr="00CC1799">
              <w:t>C1-221907</w:t>
            </w:r>
          </w:p>
        </w:tc>
        <w:tc>
          <w:tcPr>
            <w:tcW w:w="4190" w:type="dxa"/>
            <w:gridSpan w:val="3"/>
            <w:tcBorders>
              <w:top w:val="single" w:sz="4" w:space="0" w:color="auto"/>
              <w:bottom w:val="single" w:sz="4" w:space="0" w:color="auto"/>
            </w:tcBorders>
            <w:shd w:val="clear" w:color="auto" w:fill="auto"/>
          </w:tcPr>
          <w:p w14:paraId="3CB86C15" w14:textId="77777777" w:rsidR="00CC1799" w:rsidRPr="00D95972" w:rsidRDefault="00CC1799" w:rsidP="00BF3186">
            <w:pPr>
              <w:rPr>
                <w:rFonts w:cs="Arial"/>
              </w:rPr>
            </w:pPr>
            <w:r>
              <w:rPr>
                <w:rFonts w:cs="Arial"/>
              </w:rPr>
              <w:t>Uplink data status IE not included when requesting release</w:t>
            </w:r>
          </w:p>
        </w:tc>
        <w:tc>
          <w:tcPr>
            <w:tcW w:w="1766" w:type="dxa"/>
            <w:tcBorders>
              <w:top w:val="single" w:sz="4" w:space="0" w:color="auto"/>
              <w:bottom w:val="single" w:sz="4" w:space="0" w:color="auto"/>
            </w:tcBorders>
            <w:shd w:val="clear" w:color="auto" w:fill="auto"/>
          </w:tcPr>
          <w:p w14:paraId="0A17321B" w14:textId="77777777" w:rsidR="00CC1799" w:rsidRPr="00D95972" w:rsidRDefault="00CC1799" w:rsidP="00BF31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36E9EC6F" w14:textId="77777777" w:rsidR="00CC1799" w:rsidRPr="00D95972" w:rsidRDefault="00CC1799" w:rsidP="00BF3186">
            <w:pPr>
              <w:rPr>
                <w:rFonts w:cs="Arial"/>
              </w:rPr>
            </w:pPr>
            <w:r>
              <w:rPr>
                <w:rFonts w:cs="Arial"/>
              </w:rPr>
              <w:t xml:space="preserve">CR 4081 </w:t>
            </w:r>
            <w:r>
              <w:rPr>
                <w:rFonts w:cs="Arial"/>
              </w:rPr>
              <w:lastRenderedPageBreak/>
              <w:t>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1969ED" w14:textId="4DCD6A9E" w:rsidR="00C763CB" w:rsidRDefault="00C763CB" w:rsidP="00BF3186">
            <w:pPr>
              <w:rPr>
                <w:rFonts w:eastAsia="Batang" w:cs="Arial"/>
                <w:lang w:eastAsia="ko-KR"/>
              </w:rPr>
            </w:pPr>
            <w:r>
              <w:rPr>
                <w:rFonts w:eastAsia="Batang" w:cs="Arial"/>
                <w:lang w:eastAsia="ko-KR"/>
              </w:rPr>
              <w:lastRenderedPageBreak/>
              <w:t>Agreed</w:t>
            </w:r>
          </w:p>
          <w:p w14:paraId="385F2A47" w14:textId="77777777" w:rsidR="00C763CB" w:rsidRDefault="00C763CB" w:rsidP="00BF3186">
            <w:pPr>
              <w:rPr>
                <w:rFonts w:eastAsia="Batang" w:cs="Arial"/>
                <w:lang w:eastAsia="ko-KR"/>
              </w:rPr>
            </w:pPr>
          </w:p>
          <w:p w14:paraId="3AC21499" w14:textId="5C8012D4" w:rsidR="00CC1799" w:rsidRDefault="00CC1799" w:rsidP="00BF3186">
            <w:pPr>
              <w:rPr>
                <w:rFonts w:eastAsia="Batang" w:cs="Arial"/>
                <w:lang w:eastAsia="ko-KR"/>
              </w:rPr>
            </w:pPr>
            <w:ins w:id="816" w:author="Nokia User" w:date="2022-02-24T09:59:00Z">
              <w:r>
                <w:rPr>
                  <w:rFonts w:eastAsia="Batang" w:cs="Arial"/>
                  <w:lang w:eastAsia="ko-KR"/>
                </w:rPr>
                <w:t>Revision of C1-221502</w:t>
              </w:r>
            </w:ins>
          </w:p>
          <w:p w14:paraId="4E2AA3CD" w14:textId="54DAD453" w:rsidR="00861FA4" w:rsidRDefault="00861FA4" w:rsidP="00BF3186">
            <w:pPr>
              <w:rPr>
                <w:rFonts w:eastAsia="Batang" w:cs="Arial"/>
                <w:lang w:eastAsia="ko-KR"/>
              </w:rPr>
            </w:pPr>
          </w:p>
          <w:p w14:paraId="6A1060B9" w14:textId="0259A822" w:rsidR="00861FA4" w:rsidRDefault="00861FA4"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0822</w:t>
            </w:r>
          </w:p>
          <w:p w14:paraId="4493D2A1" w14:textId="3022114F" w:rsidR="00861FA4" w:rsidRDefault="00861FA4" w:rsidP="00BF3186">
            <w:pPr>
              <w:rPr>
                <w:ins w:id="817" w:author="Nokia User" w:date="2022-02-24T09:59:00Z"/>
                <w:rFonts w:eastAsia="Batang" w:cs="Arial"/>
                <w:lang w:eastAsia="ko-KR"/>
              </w:rPr>
            </w:pPr>
            <w:r>
              <w:rPr>
                <w:rFonts w:eastAsia="Batang" w:cs="Arial"/>
                <w:lang w:eastAsia="ko-KR"/>
              </w:rPr>
              <w:t>fine</w:t>
            </w:r>
          </w:p>
          <w:p w14:paraId="6F118B2D" w14:textId="0F152F3E" w:rsidR="00CC1799" w:rsidRDefault="00CC1799" w:rsidP="00BF3186">
            <w:pPr>
              <w:rPr>
                <w:ins w:id="818" w:author="Nokia User" w:date="2022-02-24T09:59:00Z"/>
                <w:rFonts w:eastAsia="Batang" w:cs="Arial"/>
                <w:lang w:eastAsia="ko-KR"/>
              </w:rPr>
            </w:pPr>
            <w:ins w:id="819" w:author="Nokia User" w:date="2022-02-24T09:59:00Z">
              <w:r>
                <w:rPr>
                  <w:rFonts w:eastAsia="Batang" w:cs="Arial"/>
                  <w:lang w:eastAsia="ko-KR"/>
                </w:rPr>
                <w:t>_________________________________________</w:t>
              </w:r>
            </w:ins>
          </w:p>
          <w:p w14:paraId="472021C2" w14:textId="449DA6B7" w:rsidR="00CC1799" w:rsidRDefault="00CC1799"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097FC47" w14:textId="77777777" w:rsidR="00CC1799" w:rsidRDefault="00CC1799" w:rsidP="00BF3186">
            <w:pPr>
              <w:rPr>
                <w:rFonts w:eastAsia="Batang" w:cs="Arial"/>
                <w:lang w:eastAsia="ko-KR"/>
              </w:rPr>
            </w:pPr>
            <w:r>
              <w:rPr>
                <w:rFonts w:eastAsia="Batang" w:cs="Arial"/>
                <w:lang w:eastAsia="ko-KR"/>
              </w:rPr>
              <w:t>Revision required</w:t>
            </w:r>
          </w:p>
          <w:p w14:paraId="6F2C4291" w14:textId="77777777" w:rsidR="00861FA4" w:rsidRDefault="00861FA4" w:rsidP="00BF3186">
            <w:pPr>
              <w:rPr>
                <w:rFonts w:eastAsia="Batang" w:cs="Arial"/>
                <w:lang w:eastAsia="ko-KR"/>
              </w:rPr>
            </w:pPr>
          </w:p>
          <w:p w14:paraId="36BBFB99" w14:textId="71B606B5" w:rsidR="00861FA4" w:rsidRPr="00D95972" w:rsidRDefault="00861FA4" w:rsidP="00BF3186">
            <w:pPr>
              <w:rPr>
                <w:rFonts w:eastAsia="Batang" w:cs="Arial"/>
                <w:lang w:eastAsia="ko-KR"/>
              </w:rPr>
            </w:pPr>
          </w:p>
        </w:tc>
      </w:tr>
      <w:tr w:rsidR="007E08BD" w:rsidRPr="00D95972" w14:paraId="0FCF9731" w14:textId="77777777" w:rsidTr="00C763CB">
        <w:tc>
          <w:tcPr>
            <w:tcW w:w="975" w:type="dxa"/>
            <w:tcBorders>
              <w:top w:val="nil"/>
              <w:left w:val="thinThickThinSmallGap" w:sz="24" w:space="0" w:color="auto"/>
              <w:bottom w:val="nil"/>
            </w:tcBorders>
            <w:shd w:val="clear" w:color="auto" w:fill="auto"/>
          </w:tcPr>
          <w:p w14:paraId="29146CF8" w14:textId="77777777" w:rsidR="007E08BD" w:rsidRPr="00D95972" w:rsidRDefault="007E08BD" w:rsidP="00146795">
            <w:pPr>
              <w:rPr>
                <w:rFonts w:cs="Arial"/>
              </w:rPr>
            </w:pPr>
          </w:p>
        </w:tc>
        <w:tc>
          <w:tcPr>
            <w:tcW w:w="1316" w:type="dxa"/>
            <w:gridSpan w:val="2"/>
            <w:tcBorders>
              <w:top w:val="nil"/>
              <w:bottom w:val="nil"/>
            </w:tcBorders>
            <w:shd w:val="clear" w:color="auto" w:fill="auto"/>
          </w:tcPr>
          <w:p w14:paraId="0FA52E8D" w14:textId="77777777" w:rsidR="007E08BD" w:rsidRPr="00D95972" w:rsidRDefault="007E08BD" w:rsidP="00146795">
            <w:pPr>
              <w:rPr>
                <w:rFonts w:cs="Arial"/>
              </w:rPr>
            </w:pPr>
          </w:p>
        </w:tc>
        <w:tc>
          <w:tcPr>
            <w:tcW w:w="1093" w:type="dxa"/>
            <w:tcBorders>
              <w:top w:val="single" w:sz="4" w:space="0" w:color="auto"/>
              <w:bottom w:val="single" w:sz="4" w:space="0" w:color="auto"/>
            </w:tcBorders>
            <w:shd w:val="clear" w:color="auto" w:fill="auto"/>
          </w:tcPr>
          <w:p w14:paraId="4EF7A380" w14:textId="62BECC63" w:rsidR="007E08BD" w:rsidRPr="00D95972" w:rsidRDefault="00F35A8E" w:rsidP="00146795">
            <w:pPr>
              <w:overflowPunct/>
              <w:autoSpaceDE/>
              <w:autoSpaceDN/>
              <w:adjustRightInd/>
              <w:textAlignment w:val="auto"/>
              <w:rPr>
                <w:rFonts w:cs="Arial"/>
                <w:lang w:val="en-US"/>
              </w:rPr>
            </w:pPr>
            <w:hyperlink r:id="rId250" w:history="1">
              <w:r w:rsidR="007E08BD">
                <w:rPr>
                  <w:rStyle w:val="Hyperlink"/>
                </w:rPr>
                <w:t>C1-221930</w:t>
              </w:r>
            </w:hyperlink>
          </w:p>
        </w:tc>
        <w:tc>
          <w:tcPr>
            <w:tcW w:w="4190" w:type="dxa"/>
            <w:gridSpan w:val="3"/>
            <w:tcBorders>
              <w:top w:val="single" w:sz="4" w:space="0" w:color="auto"/>
              <w:bottom w:val="single" w:sz="4" w:space="0" w:color="auto"/>
            </w:tcBorders>
            <w:shd w:val="clear" w:color="auto" w:fill="auto"/>
          </w:tcPr>
          <w:p w14:paraId="0D483BE5" w14:textId="77777777" w:rsidR="007E08BD" w:rsidRPr="00D95972" w:rsidRDefault="007E08BD" w:rsidP="00146795">
            <w:pPr>
              <w:rPr>
                <w:rFonts w:cs="Arial"/>
              </w:rPr>
            </w:pPr>
            <w:r>
              <w:rPr>
                <w:rFonts w:cs="Arial"/>
              </w:rPr>
              <w:t>The handling of paging cause support indicator in 5GS</w:t>
            </w:r>
          </w:p>
        </w:tc>
        <w:tc>
          <w:tcPr>
            <w:tcW w:w="1766" w:type="dxa"/>
            <w:tcBorders>
              <w:top w:val="single" w:sz="4" w:space="0" w:color="auto"/>
              <w:bottom w:val="single" w:sz="4" w:space="0" w:color="auto"/>
            </w:tcBorders>
            <w:shd w:val="clear" w:color="auto" w:fill="auto"/>
          </w:tcPr>
          <w:p w14:paraId="272E843A" w14:textId="77777777" w:rsidR="007E08BD" w:rsidRPr="00D95972" w:rsidRDefault="007E08BD" w:rsidP="00146795">
            <w:pPr>
              <w:rPr>
                <w:rFonts w:cs="Arial"/>
              </w:rPr>
            </w:pPr>
            <w:r>
              <w:rPr>
                <w:rFonts w:cs="Arial"/>
              </w:rPr>
              <w:t>vivo</w:t>
            </w:r>
          </w:p>
        </w:tc>
        <w:tc>
          <w:tcPr>
            <w:tcW w:w="826" w:type="dxa"/>
            <w:tcBorders>
              <w:top w:val="single" w:sz="4" w:space="0" w:color="auto"/>
              <w:bottom w:val="single" w:sz="4" w:space="0" w:color="auto"/>
            </w:tcBorders>
            <w:shd w:val="clear" w:color="auto" w:fill="auto"/>
          </w:tcPr>
          <w:p w14:paraId="3E937C36" w14:textId="77777777" w:rsidR="007E08BD" w:rsidRPr="00D95972" w:rsidRDefault="007E08BD" w:rsidP="00146795">
            <w:pPr>
              <w:rPr>
                <w:rFonts w:cs="Arial"/>
              </w:rPr>
            </w:pPr>
            <w:r>
              <w:rPr>
                <w:rFonts w:cs="Arial"/>
              </w:rPr>
              <w:t>CR 3912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943569D" w14:textId="1EB7E5F6" w:rsidR="00C763CB" w:rsidRDefault="00C763CB" w:rsidP="00146795">
            <w:pPr>
              <w:rPr>
                <w:rFonts w:eastAsia="Batang" w:cs="Arial"/>
                <w:lang w:eastAsia="ko-KR"/>
              </w:rPr>
            </w:pPr>
            <w:r>
              <w:rPr>
                <w:rFonts w:eastAsia="Batang" w:cs="Arial"/>
                <w:lang w:eastAsia="ko-KR"/>
              </w:rPr>
              <w:t>Agreed</w:t>
            </w:r>
          </w:p>
          <w:p w14:paraId="185DC67A" w14:textId="77777777" w:rsidR="00C763CB" w:rsidRDefault="00C763CB" w:rsidP="00146795">
            <w:pPr>
              <w:rPr>
                <w:rFonts w:eastAsia="Batang" w:cs="Arial"/>
                <w:lang w:eastAsia="ko-KR"/>
              </w:rPr>
            </w:pPr>
          </w:p>
          <w:p w14:paraId="0DA34BC5" w14:textId="0FFDD840" w:rsidR="007E08BD" w:rsidRDefault="007E08BD" w:rsidP="00146795">
            <w:pPr>
              <w:rPr>
                <w:rFonts w:eastAsia="Batang" w:cs="Arial"/>
                <w:lang w:eastAsia="ko-KR"/>
              </w:rPr>
            </w:pPr>
            <w:r>
              <w:rPr>
                <w:rFonts w:eastAsia="Batang" w:cs="Arial"/>
                <w:lang w:eastAsia="ko-KR"/>
              </w:rPr>
              <w:t>Revision of C1-221379</w:t>
            </w:r>
          </w:p>
          <w:p w14:paraId="747EC60A" w14:textId="77777777" w:rsidR="007E08BD" w:rsidRDefault="007E08BD" w:rsidP="00146795">
            <w:pPr>
              <w:rPr>
                <w:rFonts w:eastAsia="Batang" w:cs="Arial"/>
                <w:lang w:eastAsia="ko-KR"/>
              </w:rPr>
            </w:pPr>
          </w:p>
          <w:p w14:paraId="5D8CF8BC" w14:textId="77777777" w:rsidR="007E08BD" w:rsidRDefault="007E08BD" w:rsidP="00146795">
            <w:pPr>
              <w:rPr>
                <w:rFonts w:eastAsia="Batang" w:cs="Arial"/>
                <w:lang w:eastAsia="ko-KR"/>
              </w:rPr>
            </w:pPr>
          </w:p>
          <w:p w14:paraId="2197F460" w14:textId="04E3652A" w:rsidR="007E08BD" w:rsidRDefault="007E08BD" w:rsidP="00146795">
            <w:pPr>
              <w:rPr>
                <w:rFonts w:eastAsia="Batang" w:cs="Arial"/>
                <w:lang w:eastAsia="ko-KR"/>
              </w:rPr>
            </w:pPr>
            <w:r>
              <w:rPr>
                <w:rFonts w:eastAsia="Batang" w:cs="Arial"/>
                <w:lang w:eastAsia="ko-KR"/>
              </w:rPr>
              <w:t>----------------------------------------------</w:t>
            </w:r>
          </w:p>
          <w:p w14:paraId="18E38F9D" w14:textId="77777777" w:rsidR="007E08BD" w:rsidRDefault="007E08BD" w:rsidP="00146795">
            <w:pPr>
              <w:rPr>
                <w:rFonts w:eastAsia="Batang" w:cs="Arial"/>
                <w:lang w:eastAsia="ko-KR"/>
              </w:rPr>
            </w:pPr>
          </w:p>
          <w:p w14:paraId="3B1106F9" w14:textId="5D86D699" w:rsidR="007E08BD" w:rsidRDefault="007E08BD" w:rsidP="00146795">
            <w:pPr>
              <w:rPr>
                <w:rFonts w:eastAsia="Batang" w:cs="Arial"/>
                <w:lang w:eastAsia="ko-KR"/>
              </w:rPr>
            </w:pPr>
            <w:r>
              <w:rPr>
                <w:rFonts w:eastAsia="Batang" w:cs="Arial"/>
                <w:lang w:eastAsia="ko-KR"/>
              </w:rPr>
              <w:t>Revision of C1-220352</w:t>
            </w:r>
          </w:p>
          <w:p w14:paraId="174552C1" w14:textId="77777777" w:rsidR="007E08BD" w:rsidRDefault="007E08BD" w:rsidP="00146795">
            <w:pPr>
              <w:rPr>
                <w:rFonts w:eastAsia="Batang" w:cs="Arial"/>
                <w:lang w:eastAsia="ko-KR"/>
              </w:rPr>
            </w:pPr>
          </w:p>
          <w:p w14:paraId="598476DA"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9D060A3" w14:textId="77777777" w:rsidR="007E08BD" w:rsidRDefault="007E08BD" w:rsidP="00146795">
            <w:pPr>
              <w:rPr>
                <w:rFonts w:eastAsia="Batang" w:cs="Arial"/>
                <w:lang w:eastAsia="ko-KR"/>
              </w:rPr>
            </w:pPr>
            <w:r>
              <w:rPr>
                <w:rFonts w:eastAsia="Batang" w:cs="Arial"/>
                <w:lang w:eastAsia="ko-KR"/>
              </w:rPr>
              <w:t>Objection</w:t>
            </w:r>
          </w:p>
          <w:p w14:paraId="5A182614" w14:textId="77777777" w:rsidR="007E08BD" w:rsidRDefault="007E08BD" w:rsidP="00146795">
            <w:pPr>
              <w:rPr>
                <w:rFonts w:eastAsia="Batang" w:cs="Arial"/>
                <w:lang w:eastAsia="ko-KR"/>
              </w:rPr>
            </w:pPr>
          </w:p>
          <w:p w14:paraId="6B79B770" w14:textId="77777777" w:rsidR="007E08BD" w:rsidRDefault="007E08BD"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77F2C4A" w14:textId="77777777" w:rsidR="007E08BD" w:rsidRDefault="007E08BD" w:rsidP="00146795">
            <w:pPr>
              <w:rPr>
                <w:rFonts w:eastAsia="Batang" w:cs="Arial"/>
                <w:lang w:eastAsia="ko-KR"/>
              </w:rPr>
            </w:pPr>
            <w:r>
              <w:rPr>
                <w:rFonts w:eastAsia="Batang" w:cs="Arial"/>
                <w:lang w:eastAsia="ko-KR"/>
              </w:rPr>
              <w:t>Request to postpone</w:t>
            </w:r>
          </w:p>
          <w:p w14:paraId="24D2DC3D" w14:textId="77777777" w:rsidR="007E08BD" w:rsidRDefault="007E08BD" w:rsidP="00146795">
            <w:pPr>
              <w:rPr>
                <w:rFonts w:eastAsia="Batang" w:cs="Arial"/>
                <w:lang w:eastAsia="ko-KR"/>
              </w:rPr>
            </w:pPr>
          </w:p>
          <w:p w14:paraId="4857E355"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6EB8FF2E" w14:textId="77777777" w:rsidR="007E08BD" w:rsidRDefault="007E08BD" w:rsidP="00146795">
            <w:pPr>
              <w:rPr>
                <w:rFonts w:eastAsia="Batang" w:cs="Arial"/>
                <w:lang w:eastAsia="ko-KR"/>
              </w:rPr>
            </w:pPr>
            <w:r>
              <w:rPr>
                <w:rFonts w:eastAsia="Batang" w:cs="Arial"/>
                <w:lang w:eastAsia="ko-KR"/>
              </w:rPr>
              <w:t>Asking aback</w:t>
            </w:r>
          </w:p>
          <w:p w14:paraId="4A22769B" w14:textId="77777777" w:rsidR="007E08BD" w:rsidRDefault="007E08BD" w:rsidP="00146795">
            <w:pPr>
              <w:rPr>
                <w:rFonts w:eastAsia="Batang" w:cs="Arial"/>
                <w:lang w:eastAsia="ko-KR"/>
              </w:rPr>
            </w:pPr>
          </w:p>
          <w:p w14:paraId="272CEB8E" w14:textId="77777777" w:rsidR="007E08BD" w:rsidRDefault="007E08BD"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015578DD" w14:textId="77777777" w:rsidR="007E08BD" w:rsidRDefault="007E08BD" w:rsidP="00146795">
            <w:pPr>
              <w:rPr>
                <w:rFonts w:eastAsia="Batang" w:cs="Arial"/>
                <w:lang w:eastAsia="ko-KR"/>
              </w:rPr>
            </w:pPr>
            <w:r>
              <w:rPr>
                <w:rFonts w:eastAsia="Batang" w:cs="Arial"/>
                <w:lang w:eastAsia="ko-KR"/>
              </w:rPr>
              <w:t>Comment</w:t>
            </w:r>
          </w:p>
          <w:p w14:paraId="470A5455" w14:textId="77777777" w:rsidR="007E08BD" w:rsidRDefault="007E08BD" w:rsidP="00146795">
            <w:pPr>
              <w:rPr>
                <w:rFonts w:eastAsia="Batang" w:cs="Arial"/>
                <w:lang w:eastAsia="ko-KR"/>
              </w:rPr>
            </w:pPr>
          </w:p>
          <w:p w14:paraId="7252147F"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1E94CB7" w14:textId="77777777" w:rsidR="007E08BD" w:rsidRDefault="007E08BD" w:rsidP="00146795">
            <w:pPr>
              <w:rPr>
                <w:rFonts w:eastAsia="Batang" w:cs="Arial"/>
                <w:lang w:eastAsia="ko-KR"/>
              </w:rPr>
            </w:pPr>
            <w:r>
              <w:rPr>
                <w:rFonts w:eastAsia="Batang" w:cs="Arial"/>
                <w:lang w:eastAsia="ko-KR"/>
              </w:rPr>
              <w:t>Replies</w:t>
            </w:r>
          </w:p>
          <w:p w14:paraId="7E30D6A1" w14:textId="77777777" w:rsidR="007E08BD" w:rsidRDefault="007E08BD" w:rsidP="00146795">
            <w:pPr>
              <w:rPr>
                <w:rFonts w:eastAsia="Batang" w:cs="Arial"/>
                <w:lang w:eastAsia="ko-KR"/>
              </w:rPr>
            </w:pPr>
          </w:p>
          <w:p w14:paraId="32A6C9A3" w14:textId="77777777" w:rsidR="007E08BD" w:rsidRDefault="007E08BD" w:rsidP="001467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3924277" w14:textId="77777777" w:rsidR="007E08BD" w:rsidRDefault="007E08BD" w:rsidP="00146795">
            <w:pPr>
              <w:rPr>
                <w:rFonts w:eastAsia="Batang" w:cs="Arial"/>
                <w:lang w:eastAsia="ko-KR"/>
              </w:rPr>
            </w:pPr>
            <w:r>
              <w:rPr>
                <w:rFonts w:eastAsia="Batang" w:cs="Arial"/>
                <w:lang w:eastAsia="ko-KR"/>
              </w:rPr>
              <w:t>Comments</w:t>
            </w:r>
          </w:p>
          <w:p w14:paraId="5D0C974F" w14:textId="77777777" w:rsidR="007E08BD" w:rsidRDefault="007E08BD" w:rsidP="00146795">
            <w:pPr>
              <w:rPr>
                <w:rFonts w:eastAsia="Batang" w:cs="Arial"/>
                <w:lang w:eastAsia="ko-KR"/>
              </w:rPr>
            </w:pPr>
          </w:p>
          <w:p w14:paraId="4715A7DC"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24D58DEC" w14:textId="77777777" w:rsidR="007E08BD" w:rsidRDefault="007E08BD" w:rsidP="00146795">
            <w:pPr>
              <w:rPr>
                <w:rFonts w:eastAsia="Batang" w:cs="Arial"/>
                <w:lang w:eastAsia="ko-KR"/>
              </w:rPr>
            </w:pPr>
            <w:r>
              <w:rPr>
                <w:rFonts w:eastAsia="Batang" w:cs="Arial"/>
                <w:lang w:eastAsia="ko-KR"/>
              </w:rPr>
              <w:t>Asking back</w:t>
            </w:r>
          </w:p>
          <w:p w14:paraId="2FB258E6" w14:textId="77777777" w:rsidR="007E08BD" w:rsidRDefault="007E08BD" w:rsidP="00146795">
            <w:pPr>
              <w:rPr>
                <w:rFonts w:eastAsia="Batang" w:cs="Arial"/>
                <w:lang w:eastAsia="ko-KR"/>
              </w:rPr>
            </w:pPr>
          </w:p>
          <w:p w14:paraId="680931F0"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43CDC1D8" w14:textId="77777777" w:rsidR="007E08BD" w:rsidRDefault="007E08BD" w:rsidP="00146795">
            <w:pPr>
              <w:rPr>
                <w:rFonts w:eastAsia="Batang" w:cs="Arial"/>
                <w:lang w:eastAsia="ko-KR"/>
              </w:rPr>
            </w:pPr>
            <w:r>
              <w:rPr>
                <w:rFonts w:eastAsia="Batang" w:cs="Arial"/>
                <w:lang w:eastAsia="ko-KR"/>
              </w:rPr>
              <w:t>Provides rev</w:t>
            </w:r>
          </w:p>
          <w:p w14:paraId="47924666" w14:textId="77777777" w:rsidR="007E08BD" w:rsidRDefault="007E08BD" w:rsidP="00146795">
            <w:pPr>
              <w:rPr>
                <w:rFonts w:eastAsia="Batang" w:cs="Arial"/>
                <w:lang w:eastAsia="ko-KR"/>
              </w:rPr>
            </w:pPr>
          </w:p>
          <w:p w14:paraId="51A3831B" w14:textId="77777777" w:rsidR="007E08BD" w:rsidRDefault="007E08BD" w:rsidP="00146795">
            <w:pPr>
              <w:rPr>
                <w:rFonts w:eastAsia="Batang" w:cs="Arial"/>
                <w:lang w:eastAsia="ko-KR"/>
              </w:rPr>
            </w:pPr>
            <w:r>
              <w:rPr>
                <w:rFonts w:eastAsia="Batang" w:cs="Arial"/>
                <w:lang w:eastAsia="ko-KR"/>
              </w:rPr>
              <w:lastRenderedPageBreak/>
              <w:t>Mohamed mon 1048</w:t>
            </w:r>
          </w:p>
          <w:p w14:paraId="08E98AAA" w14:textId="77777777" w:rsidR="007E08BD" w:rsidRDefault="007E08BD" w:rsidP="00146795">
            <w:pPr>
              <w:rPr>
                <w:rFonts w:eastAsia="Batang" w:cs="Arial"/>
                <w:lang w:eastAsia="ko-KR"/>
              </w:rPr>
            </w:pPr>
            <w:r>
              <w:rPr>
                <w:rFonts w:eastAsia="Batang" w:cs="Arial"/>
                <w:lang w:eastAsia="ko-KR"/>
              </w:rPr>
              <w:t>Comments</w:t>
            </w:r>
          </w:p>
          <w:p w14:paraId="027945CC" w14:textId="77777777" w:rsidR="007E08BD" w:rsidRDefault="007E08BD" w:rsidP="00146795">
            <w:pPr>
              <w:rPr>
                <w:rFonts w:eastAsia="Batang" w:cs="Arial"/>
                <w:lang w:eastAsia="ko-KR"/>
              </w:rPr>
            </w:pPr>
          </w:p>
          <w:p w14:paraId="017752C5" w14:textId="77777777" w:rsidR="007E08BD" w:rsidRDefault="007E08BD" w:rsidP="00146795">
            <w:pPr>
              <w:rPr>
                <w:rFonts w:eastAsia="Batang" w:cs="Arial"/>
                <w:lang w:eastAsia="ko-KR"/>
              </w:rPr>
            </w:pPr>
            <w:r>
              <w:rPr>
                <w:rFonts w:eastAsia="Batang" w:cs="Arial"/>
                <w:lang w:eastAsia="ko-KR"/>
              </w:rPr>
              <w:t>Thomas mon 1103</w:t>
            </w:r>
          </w:p>
          <w:p w14:paraId="59AEF0C3" w14:textId="77777777" w:rsidR="007E08BD" w:rsidRDefault="007E08BD" w:rsidP="00146795">
            <w:pPr>
              <w:rPr>
                <w:rFonts w:eastAsia="Batang" w:cs="Arial"/>
                <w:lang w:eastAsia="ko-KR"/>
              </w:rPr>
            </w:pPr>
            <w:r>
              <w:rPr>
                <w:rFonts w:eastAsia="Batang" w:cs="Arial"/>
                <w:lang w:eastAsia="ko-KR"/>
              </w:rPr>
              <w:t>Comments</w:t>
            </w:r>
          </w:p>
          <w:p w14:paraId="27574539" w14:textId="77777777" w:rsidR="007E08BD" w:rsidRDefault="007E08BD" w:rsidP="00146795">
            <w:pPr>
              <w:rPr>
                <w:rFonts w:eastAsia="Batang" w:cs="Arial"/>
                <w:lang w:eastAsia="ko-KR"/>
              </w:rPr>
            </w:pPr>
          </w:p>
          <w:p w14:paraId="5A076104"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6821B0F7" w14:textId="77777777" w:rsidR="007E08BD" w:rsidRDefault="007E08BD" w:rsidP="00146795">
            <w:pPr>
              <w:rPr>
                <w:rFonts w:eastAsia="Batang" w:cs="Arial"/>
                <w:lang w:eastAsia="ko-KR"/>
              </w:rPr>
            </w:pPr>
            <w:r>
              <w:rPr>
                <w:rFonts w:eastAsia="Batang" w:cs="Arial"/>
                <w:lang w:eastAsia="ko-KR"/>
              </w:rPr>
              <w:t>Asking back</w:t>
            </w:r>
          </w:p>
          <w:p w14:paraId="6F8EDDC0" w14:textId="77777777" w:rsidR="007E08BD" w:rsidRDefault="007E08BD" w:rsidP="00146795">
            <w:pPr>
              <w:rPr>
                <w:rFonts w:eastAsia="Batang" w:cs="Arial"/>
                <w:lang w:eastAsia="ko-KR"/>
              </w:rPr>
            </w:pPr>
          </w:p>
          <w:p w14:paraId="56DE0FC7"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2010170B" w14:textId="77777777" w:rsidR="007E08BD" w:rsidRDefault="007E08BD" w:rsidP="00146795">
            <w:pPr>
              <w:rPr>
                <w:rFonts w:eastAsia="Batang" w:cs="Arial"/>
                <w:lang w:eastAsia="ko-KR"/>
              </w:rPr>
            </w:pPr>
            <w:r>
              <w:rPr>
                <w:rFonts w:eastAsia="Batang" w:cs="Arial"/>
                <w:lang w:eastAsia="ko-KR"/>
              </w:rPr>
              <w:t>Provides rev</w:t>
            </w:r>
          </w:p>
          <w:p w14:paraId="2450BAFE" w14:textId="77777777" w:rsidR="007E08BD" w:rsidRDefault="007E08BD" w:rsidP="00146795">
            <w:pPr>
              <w:rPr>
                <w:rFonts w:eastAsia="Batang" w:cs="Arial"/>
                <w:lang w:eastAsia="ko-KR"/>
              </w:rPr>
            </w:pPr>
          </w:p>
          <w:p w14:paraId="48226C61" w14:textId="77777777" w:rsidR="007E08BD" w:rsidRDefault="007E08BD" w:rsidP="00146795">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0732</w:t>
            </w:r>
          </w:p>
          <w:p w14:paraId="6BA4915D" w14:textId="77777777" w:rsidR="007E08BD" w:rsidRDefault="007E08BD" w:rsidP="00146795">
            <w:pPr>
              <w:rPr>
                <w:rFonts w:eastAsia="Batang" w:cs="Arial"/>
                <w:lang w:eastAsia="ko-KR"/>
              </w:rPr>
            </w:pPr>
            <w:r>
              <w:rPr>
                <w:rFonts w:eastAsia="Batang" w:cs="Arial"/>
                <w:lang w:eastAsia="ko-KR"/>
              </w:rPr>
              <w:t>Ok</w:t>
            </w:r>
          </w:p>
          <w:p w14:paraId="23698B9B" w14:textId="77777777" w:rsidR="007E08BD" w:rsidRDefault="007E08BD" w:rsidP="00146795">
            <w:pPr>
              <w:rPr>
                <w:rFonts w:eastAsia="Batang" w:cs="Arial"/>
                <w:lang w:eastAsia="ko-KR"/>
              </w:rPr>
            </w:pPr>
          </w:p>
          <w:p w14:paraId="231D85AA" w14:textId="77777777" w:rsidR="007E08BD" w:rsidRDefault="007E08BD" w:rsidP="00146795">
            <w:pPr>
              <w:rPr>
                <w:rFonts w:eastAsia="Batang" w:cs="Arial"/>
                <w:lang w:eastAsia="ko-KR"/>
              </w:rPr>
            </w:pPr>
            <w:r>
              <w:rPr>
                <w:rFonts w:eastAsia="Batang" w:cs="Arial"/>
                <w:lang w:eastAsia="ko-KR"/>
              </w:rPr>
              <w:t>**** disc not captured anymore ***</w:t>
            </w:r>
          </w:p>
          <w:p w14:paraId="3E9D81C1" w14:textId="77777777" w:rsidR="007E08BD" w:rsidRDefault="007E08BD" w:rsidP="00146795">
            <w:pPr>
              <w:rPr>
                <w:rFonts w:eastAsia="Batang" w:cs="Arial"/>
                <w:lang w:eastAsia="ko-KR"/>
              </w:rPr>
            </w:pPr>
          </w:p>
          <w:p w14:paraId="3B87AF64"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1630 </w:t>
            </w:r>
          </w:p>
          <w:p w14:paraId="5F6066D8" w14:textId="77777777" w:rsidR="007E08BD" w:rsidRDefault="007E08BD" w:rsidP="00146795">
            <w:pPr>
              <w:rPr>
                <w:rFonts w:eastAsia="Batang" w:cs="Arial"/>
                <w:lang w:eastAsia="ko-KR"/>
              </w:rPr>
            </w:pPr>
            <w:r>
              <w:rPr>
                <w:rFonts w:eastAsia="Batang" w:cs="Arial"/>
                <w:lang w:eastAsia="ko-KR"/>
              </w:rPr>
              <w:t>New rev</w:t>
            </w:r>
          </w:p>
          <w:p w14:paraId="10564C4E" w14:textId="77777777" w:rsidR="007E08BD" w:rsidRDefault="007E08BD" w:rsidP="00146795">
            <w:pPr>
              <w:rPr>
                <w:rFonts w:eastAsia="Batang" w:cs="Arial"/>
                <w:lang w:eastAsia="ko-KR"/>
              </w:rPr>
            </w:pPr>
          </w:p>
          <w:p w14:paraId="59BA0C06" w14:textId="77777777" w:rsidR="007E08BD" w:rsidRDefault="007E08BD" w:rsidP="00146795">
            <w:pPr>
              <w:rPr>
                <w:rFonts w:eastAsia="Batang" w:cs="Arial"/>
                <w:lang w:eastAsia="ko-KR"/>
              </w:rPr>
            </w:pPr>
            <w:r>
              <w:rPr>
                <w:rFonts w:eastAsia="Batang" w:cs="Arial"/>
                <w:lang w:eastAsia="ko-KR"/>
              </w:rPr>
              <w:t>Amer wed 0649</w:t>
            </w:r>
          </w:p>
          <w:p w14:paraId="516C2B27" w14:textId="77777777" w:rsidR="007E08BD" w:rsidRDefault="007E08BD" w:rsidP="00146795">
            <w:pPr>
              <w:rPr>
                <w:rFonts w:eastAsia="Batang" w:cs="Arial"/>
                <w:lang w:eastAsia="ko-KR"/>
              </w:rPr>
            </w:pPr>
            <w:r>
              <w:rPr>
                <w:rFonts w:eastAsia="Batang" w:cs="Arial"/>
                <w:lang w:eastAsia="ko-KR"/>
              </w:rPr>
              <w:t>Comments</w:t>
            </w:r>
          </w:p>
          <w:p w14:paraId="3DC0635D" w14:textId="77777777" w:rsidR="007E08BD" w:rsidRDefault="007E08BD" w:rsidP="00146795">
            <w:pPr>
              <w:rPr>
                <w:rFonts w:eastAsia="Batang" w:cs="Arial"/>
                <w:lang w:eastAsia="ko-KR"/>
              </w:rPr>
            </w:pPr>
          </w:p>
          <w:p w14:paraId="18B0CBB7" w14:textId="77777777" w:rsidR="007E08BD" w:rsidRDefault="007E08BD" w:rsidP="00146795">
            <w:pPr>
              <w:rPr>
                <w:rFonts w:eastAsia="Batang" w:cs="Arial"/>
                <w:lang w:eastAsia="ko-KR"/>
              </w:rPr>
            </w:pPr>
            <w:r>
              <w:rPr>
                <w:rFonts w:eastAsia="Batang" w:cs="Arial"/>
                <w:lang w:eastAsia="ko-KR"/>
              </w:rPr>
              <w:t>Hui wed 1049</w:t>
            </w:r>
          </w:p>
          <w:p w14:paraId="5183F8A8" w14:textId="77777777" w:rsidR="007E08BD" w:rsidRDefault="007E08BD" w:rsidP="00146795">
            <w:pPr>
              <w:rPr>
                <w:rFonts w:eastAsia="Batang" w:cs="Arial"/>
                <w:lang w:eastAsia="ko-KR"/>
              </w:rPr>
            </w:pPr>
            <w:r>
              <w:rPr>
                <w:rFonts w:eastAsia="Batang" w:cs="Arial"/>
                <w:lang w:eastAsia="ko-KR"/>
              </w:rPr>
              <w:t>Provides rev</w:t>
            </w:r>
          </w:p>
          <w:p w14:paraId="4EE72251" w14:textId="77777777" w:rsidR="007E08BD" w:rsidRDefault="007E08BD" w:rsidP="00146795">
            <w:pPr>
              <w:rPr>
                <w:rFonts w:eastAsia="Batang" w:cs="Arial"/>
                <w:lang w:eastAsia="ko-KR"/>
              </w:rPr>
            </w:pPr>
          </w:p>
          <w:p w14:paraId="141C5CBD" w14:textId="77777777" w:rsidR="007E08BD" w:rsidRDefault="007E08BD" w:rsidP="00146795">
            <w:pPr>
              <w:rPr>
                <w:rFonts w:eastAsia="Batang" w:cs="Arial"/>
                <w:lang w:eastAsia="ko-KR"/>
              </w:rPr>
            </w:pPr>
            <w:r>
              <w:rPr>
                <w:rFonts w:eastAsia="Batang" w:cs="Arial"/>
                <w:lang w:eastAsia="ko-KR"/>
              </w:rPr>
              <w:t>Lalith wed 1052</w:t>
            </w:r>
          </w:p>
          <w:p w14:paraId="1F1E73F0" w14:textId="77777777" w:rsidR="007E08BD" w:rsidRDefault="007E08BD" w:rsidP="00146795">
            <w:pPr>
              <w:rPr>
                <w:rFonts w:eastAsia="Batang" w:cs="Arial"/>
                <w:lang w:eastAsia="ko-KR"/>
              </w:rPr>
            </w:pPr>
            <w:r>
              <w:rPr>
                <w:rFonts w:eastAsia="Batang" w:cs="Arial"/>
                <w:lang w:eastAsia="ko-KR"/>
              </w:rPr>
              <w:t>fine</w:t>
            </w:r>
          </w:p>
          <w:p w14:paraId="6E527748" w14:textId="77777777" w:rsidR="007E08BD" w:rsidRDefault="007E08BD" w:rsidP="00146795">
            <w:pPr>
              <w:rPr>
                <w:rFonts w:eastAsia="Batang" w:cs="Arial"/>
                <w:lang w:eastAsia="ko-KR"/>
              </w:rPr>
            </w:pPr>
          </w:p>
          <w:p w14:paraId="6CB6EEBA" w14:textId="77777777" w:rsidR="007E08BD" w:rsidRDefault="007E08BD" w:rsidP="00146795">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40F1533A" w14:textId="77777777" w:rsidR="007E08BD" w:rsidRDefault="007E08BD" w:rsidP="00146795">
            <w:pPr>
              <w:rPr>
                <w:rFonts w:eastAsia="Batang" w:cs="Arial"/>
                <w:lang w:eastAsia="ko-KR"/>
              </w:rPr>
            </w:pPr>
            <w:r>
              <w:rPr>
                <w:rFonts w:eastAsia="Batang" w:cs="Arial"/>
                <w:lang w:eastAsia="ko-KR"/>
              </w:rPr>
              <w:t>fine</w:t>
            </w:r>
          </w:p>
          <w:p w14:paraId="0512A314" w14:textId="77777777" w:rsidR="007E08BD" w:rsidRDefault="007E08BD" w:rsidP="00146795">
            <w:pPr>
              <w:rPr>
                <w:rFonts w:eastAsia="Batang" w:cs="Arial"/>
                <w:lang w:eastAsia="ko-KR"/>
              </w:rPr>
            </w:pPr>
          </w:p>
          <w:p w14:paraId="3706E2EC" w14:textId="77777777" w:rsidR="007E08BD" w:rsidRDefault="007E08B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1E3C5B77" w14:textId="77777777" w:rsidR="007E08BD" w:rsidRDefault="007E08BD" w:rsidP="00146795">
            <w:pPr>
              <w:rPr>
                <w:rFonts w:eastAsia="Batang" w:cs="Arial"/>
                <w:lang w:eastAsia="ko-KR"/>
              </w:rPr>
            </w:pPr>
            <w:r>
              <w:rPr>
                <w:rFonts w:eastAsia="Batang" w:cs="Arial"/>
                <w:lang w:eastAsia="ko-KR"/>
              </w:rPr>
              <w:t>co-sign</w:t>
            </w:r>
          </w:p>
          <w:p w14:paraId="0C8DB502" w14:textId="77777777" w:rsidR="007E08BD" w:rsidRDefault="007E08BD" w:rsidP="00146795">
            <w:pPr>
              <w:rPr>
                <w:rFonts w:eastAsia="Batang" w:cs="Arial"/>
                <w:lang w:eastAsia="ko-KR"/>
              </w:rPr>
            </w:pPr>
          </w:p>
          <w:p w14:paraId="3365B9DC"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0345</w:t>
            </w:r>
          </w:p>
          <w:p w14:paraId="6098063C" w14:textId="77777777" w:rsidR="007E08BD" w:rsidRDefault="007E08BD" w:rsidP="00146795">
            <w:pPr>
              <w:rPr>
                <w:rFonts w:eastAsia="Batang" w:cs="Arial"/>
                <w:lang w:eastAsia="ko-KR"/>
              </w:rPr>
            </w:pPr>
            <w:r>
              <w:rPr>
                <w:rFonts w:eastAsia="Batang" w:cs="Arial"/>
                <w:lang w:eastAsia="ko-KR"/>
              </w:rPr>
              <w:t>new rev</w:t>
            </w:r>
          </w:p>
          <w:p w14:paraId="4334196B" w14:textId="77777777" w:rsidR="007E08BD" w:rsidRDefault="007E08BD" w:rsidP="00146795">
            <w:pPr>
              <w:rPr>
                <w:rFonts w:eastAsia="Batang" w:cs="Arial"/>
                <w:lang w:eastAsia="ko-KR"/>
              </w:rPr>
            </w:pPr>
          </w:p>
          <w:p w14:paraId="40BFEDBF" w14:textId="77777777" w:rsidR="007E08BD" w:rsidRDefault="007E08BD" w:rsidP="00146795">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0837</w:t>
            </w:r>
          </w:p>
          <w:p w14:paraId="1E1083FE" w14:textId="77777777" w:rsidR="007E08BD" w:rsidRDefault="007E08BD" w:rsidP="00146795">
            <w:pPr>
              <w:rPr>
                <w:rFonts w:eastAsia="Batang" w:cs="Arial"/>
                <w:lang w:eastAsia="ko-KR"/>
              </w:rPr>
            </w:pPr>
            <w:r>
              <w:rPr>
                <w:rFonts w:eastAsia="Batang" w:cs="Arial"/>
                <w:lang w:eastAsia="ko-KR"/>
              </w:rPr>
              <w:t>fine</w:t>
            </w:r>
          </w:p>
          <w:p w14:paraId="7AA46550" w14:textId="77777777" w:rsidR="007E08BD" w:rsidRPr="00D95972" w:rsidRDefault="007E08BD" w:rsidP="00146795">
            <w:pPr>
              <w:rPr>
                <w:rFonts w:eastAsia="Batang" w:cs="Arial"/>
                <w:lang w:eastAsia="ko-KR"/>
              </w:rPr>
            </w:pPr>
          </w:p>
        </w:tc>
      </w:tr>
      <w:tr w:rsidR="007E08BD" w:rsidRPr="00D95972" w14:paraId="68DBF95F" w14:textId="77777777" w:rsidTr="00C763CB">
        <w:tc>
          <w:tcPr>
            <w:tcW w:w="975" w:type="dxa"/>
            <w:tcBorders>
              <w:top w:val="nil"/>
              <w:left w:val="thinThickThinSmallGap" w:sz="24" w:space="0" w:color="auto"/>
              <w:bottom w:val="nil"/>
            </w:tcBorders>
            <w:shd w:val="clear" w:color="auto" w:fill="auto"/>
          </w:tcPr>
          <w:p w14:paraId="0F62076C" w14:textId="77777777" w:rsidR="007E08BD" w:rsidRPr="00D95972" w:rsidRDefault="007E08BD" w:rsidP="00146795">
            <w:pPr>
              <w:rPr>
                <w:rFonts w:cs="Arial"/>
              </w:rPr>
            </w:pPr>
          </w:p>
        </w:tc>
        <w:tc>
          <w:tcPr>
            <w:tcW w:w="1316" w:type="dxa"/>
            <w:gridSpan w:val="2"/>
            <w:tcBorders>
              <w:top w:val="nil"/>
              <w:bottom w:val="nil"/>
            </w:tcBorders>
            <w:shd w:val="clear" w:color="auto" w:fill="auto"/>
          </w:tcPr>
          <w:p w14:paraId="3EC367F1" w14:textId="77777777" w:rsidR="007E08BD" w:rsidRPr="00D95972" w:rsidRDefault="007E08BD" w:rsidP="00146795">
            <w:pPr>
              <w:rPr>
                <w:rFonts w:cs="Arial"/>
              </w:rPr>
            </w:pPr>
          </w:p>
        </w:tc>
        <w:tc>
          <w:tcPr>
            <w:tcW w:w="1093" w:type="dxa"/>
            <w:tcBorders>
              <w:top w:val="single" w:sz="4" w:space="0" w:color="auto"/>
              <w:bottom w:val="single" w:sz="4" w:space="0" w:color="auto"/>
            </w:tcBorders>
            <w:shd w:val="clear" w:color="auto" w:fill="auto"/>
          </w:tcPr>
          <w:p w14:paraId="69775ABF" w14:textId="33BCCF35" w:rsidR="007E08BD" w:rsidRPr="00D95972" w:rsidRDefault="00F35A8E" w:rsidP="00146795">
            <w:pPr>
              <w:overflowPunct/>
              <w:autoSpaceDE/>
              <w:autoSpaceDN/>
              <w:adjustRightInd/>
              <w:textAlignment w:val="auto"/>
              <w:rPr>
                <w:rFonts w:cs="Arial"/>
                <w:lang w:val="en-US"/>
              </w:rPr>
            </w:pPr>
            <w:hyperlink r:id="rId251" w:history="1">
              <w:r w:rsidR="007E08BD">
                <w:rPr>
                  <w:rStyle w:val="Hyperlink"/>
                </w:rPr>
                <w:t>C1-221931</w:t>
              </w:r>
            </w:hyperlink>
          </w:p>
        </w:tc>
        <w:tc>
          <w:tcPr>
            <w:tcW w:w="4190" w:type="dxa"/>
            <w:gridSpan w:val="3"/>
            <w:tcBorders>
              <w:top w:val="single" w:sz="4" w:space="0" w:color="auto"/>
              <w:bottom w:val="single" w:sz="4" w:space="0" w:color="auto"/>
            </w:tcBorders>
            <w:shd w:val="clear" w:color="auto" w:fill="auto"/>
          </w:tcPr>
          <w:p w14:paraId="22E13531" w14:textId="77777777" w:rsidR="007E08BD" w:rsidRPr="00D95972" w:rsidRDefault="007E08BD" w:rsidP="00146795">
            <w:pPr>
              <w:rPr>
                <w:rFonts w:cs="Arial"/>
              </w:rPr>
            </w:pPr>
            <w:r>
              <w:rPr>
                <w:rFonts w:cs="Arial"/>
              </w:rPr>
              <w:t>The handling of paging cause support indicator in EPS</w:t>
            </w:r>
          </w:p>
        </w:tc>
        <w:tc>
          <w:tcPr>
            <w:tcW w:w="1766" w:type="dxa"/>
            <w:tcBorders>
              <w:top w:val="single" w:sz="4" w:space="0" w:color="auto"/>
              <w:bottom w:val="single" w:sz="4" w:space="0" w:color="auto"/>
            </w:tcBorders>
            <w:shd w:val="clear" w:color="auto" w:fill="auto"/>
          </w:tcPr>
          <w:p w14:paraId="34C2708B" w14:textId="77777777" w:rsidR="007E08BD" w:rsidRPr="00D95972" w:rsidRDefault="007E08BD" w:rsidP="00146795">
            <w:pPr>
              <w:rPr>
                <w:rFonts w:cs="Arial"/>
              </w:rPr>
            </w:pPr>
            <w:r>
              <w:rPr>
                <w:rFonts w:cs="Arial"/>
              </w:rPr>
              <w:t>vivo</w:t>
            </w:r>
          </w:p>
        </w:tc>
        <w:tc>
          <w:tcPr>
            <w:tcW w:w="826" w:type="dxa"/>
            <w:tcBorders>
              <w:top w:val="single" w:sz="4" w:space="0" w:color="auto"/>
              <w:bottom w:val="single" w:sz="4" w:space="0" w:color="auto"/>
            </w:tcBorders>
            <w:shd w:val="clear" w:color="auto" w:fill="auto"/>
          </w:tcPr>
          <w:p w14:paraId="226452E0" w14:textId="77777777" w:rsidR="007E08BD" w:rsidRPr="00D95972" w:rsidRDefault="007E08BD" w:rsidP="00146795">
            <w:pPr>
              <w:rPr>
                <w:rFonts w:cs="Arial"/>
              </w:rPr>
            </w:pPr>
            <w:r>
              <w:rPr>
                <w:rFonts w:cs="Arial"/>
              </w:rPr>
              <w:t>CR 3667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6A5D7E" w14:textId="5FCC5C56" w:rsidR="00C763CB" w:rsidRDefault="00C763CB" w:rsidP="00146795">
            <w:pPr>
              <w:rPr>
                <w:rFonts w:eastAsia="Batang" w:cs="Arial"/>
                <w:lang w:eastAsia="ko-KR"/>
              </w:rPr>
            </w:pPr>
            <w:r>
              <w:rPr>
                <w:rFonts w:eastAsia="Batang" w:cs="Arial"/>
                <w:lang w:eastAsia="ko-KR"/>
              </w:rPr>
              <w:t>Agreed</w:t>
            </w:r>
          </w:p>
          <w:p w14:paraId="0583A681" w14:textId="77777777" w:rsidR="00C763CB" w:rsidRDefault="00C763CB" w:rsidP="00146795">
            <w:pPr>
              <w:rPr>
                <w:rFonts w:eastAsia="Batang" w:cs="Arial"/>
                <w:lang w:eastAsia="ko-KR"/>
              </w:rPr>
            </w:pPr>
          </w:p>
          <w:p w14:paraId="68D25203" w14:textId="3DFF4840" w:rsidR="007E08BD" w:rsidRDefault="007E08BD" w:rsidP="00146795">
            <w:pPr>
              <w:rPr>
                <w:rFonts w:eastAsia="Batang" w:cs="Arial"/>
                <w:lang w:eastAsia="ko-KR"/>
              </w:rPr>
            </w:pPr>
            <w:r>
              <w:rPr>
                <w:rFonts w:eastAsia="Batang" w:cs="Arial"/>
                <w:lang w:eastAsia="ko-KR"/>
              </w:rPr>
              <w:t>Revision of 1-221380</w:t>
            </w:r>
          </w:p>
          <w:p w14:paraId="2E23EA27" w14:textId="77777777" w:rsidR="007E08BD" w:rsidRDefault="007E08BD" w:rsidP="00146795">
            <w:pPr>
              <w:rPr>
                <w:rFonts w:eastAsia="Batang" w:cs="Arial"/>
                <w:lang w:eastAsia="ko-KR"/>
              </w:rPr>
            </w:pPr>
          </w:p>
          <w:p w14:paraId="0BFED97A" w14:textId="5028BE57" w:rsidR="007E08BD" w:rsidRDefault="007E08BD" w:rsidP="00146795">
            <w:pPr>
              <w:rPr>
                <w:rFonts w:eastAsia="Batang" w:cs="Arial"/>
                <w:lang w:eastAsia="ko-KR"/>
              </w:rPr>
            </w:pPr>
            <w:r>
              <w:rPr>
                <w:rFonts w:eastAsia="Batang" w:cs="Arial"/>
                <w:lang w:eastAsia="ko-KR"/>
              </w:rPr>
              <w:lastRenderedPageBreak/>
              <w:t>--------------------------</w:t>
            </w:r>
          </w:p>
          <w:p w14:paraId="7DCC0EB3" w14:textId="0A4BEDA2" w:rsidR="007E08BD" w:rsidRDefault="007E08BD" w:rsidP="00146795">
            <w:pPr>
              <w:rPr>
                <w:rFonts w:eastAsia="Batang" w:cs="Arial"/>
                <w:lang w:eastAsia="ko-KR"/>
              </w:rPr>
            </w:pPr>
            <w:r>
              <w:rPr>
                <w:rFonts w:eastAsia="Batang" w:cs="Arial"/>
                <w:lang w:eastAsia="ko-KR"/>
              </w:rPr>
              <w:t>Revision of C1-220353</w:t>
            </w:r>
          </w:p>
          <w:p w14:paraId="185CD321" w14:textId="77777777" w:rsidR="007E08BD" w:rsidRDefault="007E08BD" w:rsidP="00146795">
            <w:pPr>
              <w:rPr>
                <w:rFonts w:eastAsia="Batang" w:cs="Arial"/>
                <w:lang w:eastAsia="ko-KR"/>
              </w:rPr>
            </w:pPr>
          </w:p>
          <w:p w14:paraId="3C1C5442"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5D93574" w14:textId="77777777" w:rsidR="007E08BD" w:rsidRDefault="007E08BD" w:rsidP="00146795">
            <w:pPr>
              <w:rPr>
                <w:rFonts w:eastAsia="Batang" w:cs="Arial"/>
                <w:lang w:eastAsia="ko-KR"/>
              </w:rPr>
            </w:pPr>
            <w:r>
              <w:rPr>
                <w:rFonts w:eastAsia="Batang" w:cs="Arial"/>
                <w:lang w:eastAsia="ko-KR"/>
              </w:rPr>
              <w:t>Objection</w:t>
            </w:r>
          </w:p>
          <w:p w14:paraId="18E475F0" w14:textId="77777777" w:rsidR="007E08BD" w:rsidRDefault="007E08BD" w:rsidP="00146795">
            <w:pPr>
              <w:rPr>
                <w:rFonts w:eastAsia="Batang" w:cs="Arial"/>
                <w:lang w:eastAsia="ko-KR"/>
              </w:rPr>
            </w:pPr>
          </w:p>
          <w:p w14:paraId="0F8D4704" w14:textId="77777777" w:rsidR="007E08BD" w:rsidRDefault="007E08BD"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9EA1B3A" w14:textId="77777777" w:rsidR="007E08BD" w:rsidRDefault="007E08BD" w:rsidP="00146795">
            <w:pPr>
              <w:rPr>
                <w:rFonts w:eastAsia="Batang" w:cs="Arial"/>
                <w:lang w:eastAsia="ko-KR"/>
              </w:rPr>
            </w:pPr>
            <w:r>
              <w:rPr>
                <w:rFonts w:eastAsia="Batang" w:cs="Arial"/>
                <w:lang w:eastAsia="ko-KR"/>
              </w:rPr>
              <w:t>Request to postpone</w:t>
            </w:r>
          </w:p>
          <w:p w14:paraId="65235171" w14:textId="77777777" w:rsidR="007E08BD" w:rsidRDefault="007E08BD" w:rsidP="00146795">
            <w:pPr>
              <w:rPr>
                <w:rFonts w:eastAsia="Batang" w:cs="Arial"/>
                <w:lang w:eastAsia="ko-KR"/>
              </w:rPr>
            </w:pPr>
          </w:p>
          <w:p w14:paraId="16F83FEF"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1112/1113</w:t>
            </w:r>
          </w:p>
          <w:p w14:paraId="4CB96C2B" w14:textId="77777777" w:rsidR="007E08BD" w:rsidRDefault="007E08BD" w:rsidP="00146795">
            <w:pPr>
              <w:rPr>
                <w:rFonts w:eastAsia="Batang" w:cs="Arial"/>
                <w:lang w:eastAsia="ko-KR"/>
              </w:rPr>
            </w:pPr>
            <w:r>
              <w:rPr>
                <w:rFonts w:eastAsia="Batang" w:cs="Arial"/>
                <w:lang w:eastAsia="ko-KR"/>
              </w:rPr>
              <w:t>Replies</w:t>
            </w:r>
          </w:p>
          <w:p w14:paraId="00779E3E" w14:textId="77777777" w:rsidR="007E08BD" w:rsidRDefault="007E08BD" w:rsidP="00146795">
            <w:pPr>
              <w:rPr>
                <w:rFonts w:eastAsia="Batang" w:cs="Arial"/>
                <w:lang w:eastAsia="ko-KR"/>
              </w:rPr>
            </w:pPr>
          </w:p>
          <w:p w14:paraId="07FE643A"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4557C549" w14:textId="77777777" w:rsidR="007E08BD" w:rsidRDefault="007E08BD" w:rsidP="00146795">
            <w:pPr>
              <w:rPr>
                <w:rFonts w:eastAsia="Batang" w:cs="Arial"/>
                <w:lang w:eastAsia="ko-KR"/>
              </w:rPr>
            </w:pPr>
            <w:r>
              <w:rPr>
                <w:rFonts w:eastAsia="Batang" w:cs="Arial"/>
                <w:lang w:eastAsia="ko-KR"/>
              </w:rPr>
              <w:t>Explains</w:t>
            </w:r>
          </w:p>
          <w:p w14:paraId="53385A0C" w14:textId="77777777" w:rsidR="007E08BD" w:rsidRDefault="007E08BD" w:rsidP="00146795">
            <w:pPr>
              <w:rPr>
                <w:rFonts w:eastAsia="Batang" w:cs="Arial"/>
                <w:lang w:eastAsia="ko-KR"/>
              </w:rPr>
            </w:pPr>
          </w:p>
          <w:p w14:paraId="33E35C52"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34598716" w14:textId="77777777" w:rsidR="007E08BD" w:rsidRDefault="007E08BD" w:rsidP="00146795">
            <w:pPr>
              <w:rPr>
                <w:rFonts w:eastAsia="Batang" w:cs="Arial"/>
                <w:lang w:eastAsia="ko-KR"/>
              </w:rPr>
            </w:pPr>
            <w:r>
              <w:rPr>
                <w:rFonts w:eastAsia="Batang" w:cs="Arial"/>
                <w:lang w:eastAsia="ko-KR"/>
              </w:rPr>
              <w:t>Replies</w:t>
            </w:r>
          </w:p>
          <w:p w14:paraId="69A033E7" w14:textId="77777777" w:rsidR="007E08BD" w:rsidRDefault="007E08BD" w:rsidP="00146795">
            <w:pPr>
              <w:rPr>
                <w:rFonts w:eastAsia="Batang" w:cs="Arial"/>
                <w:lang w:eastAsia="ko-KR"/>
              </w:rPr>
            </w:pPr>
          </w:p>
          <w:p w14:paraId="41F407C0" w14:textId="77777777" w:rsidR="007E08BD" w:rsidRDefault="007E08BD" w:rsidP="001467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9DA1AA1" w14:textId="77777777" w:rsidR="007E08BD" w:rsidRDefault="007E08BD" w:rsidP="00146795">
            <w:pPr>
              <w:rPr>
                <w:rFonts w:eastAsia="Batang" w:cs="Arial"/>
                <w:lang w:eastAsia="ko-KR"/>
              </w:rPr>
            </w:pPr>
            <w:r>
              <w:rPr>
                <w:rFonts w:eastAsia="Batang" w:cs="Arial"/>
                <w:lang w:eastAsia="ko-KR"/>
              </w:rPr>
              <w:t>comments</w:t>
            </w:r>
          </w:p>
          <w:p w14:paraId="4F3C7013" w14:textId="77777777" w:rsidR="007E08BD" w:rsidRDefault="007E08BD" w:rsidP="00146795">
            <w:pPr>
              <w:rPr>
                <w:rFonts w:eastAsia="Batang" w:cs="Arial"/>
                <w:lang w:eastAsia="ko-KR"/>
              </w:rPr>
            </w:pPr>
          </w:p>
          <w:p w14:paraId="5CA45DB8"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28AC4D5D" w14:textId="77777777" w:rsidR="007E08BD" w:rsidRDefault="007E08BD" w:rsidP="00146795">
            <w:pPr>
              <w:rPr>
                <w:rFonts w:eastAsia="Batang" w:cs="Arial"/>
                <w:lang w:eastAsia="ko-KR"/>
              </w:rPr>
            </w:pPr>
            <w:r>
              <w:rPr>
                <w:rFonts w:eastAsia="Batang" w:cs="Arial"/>
                <w:lang w:eastAsia="ko-KR"/>
              </w:rPr>
              <w:t>replies</w:t>
            </w:r>
          </w:p>
          <w:p w14:paraId="7520A360" w14:textId="77777777" w:rsidR="007E08BD" w:rsidRDefault="007E08BD" w:rsidP="00146795">
            <w:pPr>
              <w:rPr>
                <w:rFonts w:eastAsia="Batang" w:cs="Arial"/>
                <w:lang w:eastAsia="ko-KR"/>
              </w:rPr>
            </w:pPr>
          </w:p>
          <w:p w14:paraId="00289BBB"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0EB002B" w14:textId="77777777" w:rsidR="007E08BD" w:rsidRDefault="007E08BD" w:rsidP="00146795">
            <w:pPr>
              <w:rPr>
                <w:rFonts w:eastAsia="Batang" w:cs="Arial"/>
                <w:lang w:eastAsia="ko-KR"/>
              </w:rPr>
            </w:pPr>
            <w:r>
              <w:rPr>
                <w:rFonts w:eastAsia="Batang" w:cs="Arial"/>
                <w:lang w:eastAsia="ko-KR"/>
              </w:rPr>
              <w:t>Provides rev</w:t>
            </w:r>
          </w:p>
          <w:p w14:paraId="4272440B" w14:textId="77777777" w:rsidR="007E08BD" w:rsidRDefault="007E08BD" w:rsidP="00146795">
            <w:pPr>
              <w:rPr>
                <w:rFonts w:eastAsia="Batang" w:cs="Arial"/>
                <w:lang w:eastAsia="ko-KR"/>
              </w:rPr>
            </w:pPr>
          </w:p>
          <w:p w14:paraId="34A93ABB" w14:textId="77777777" w:rsidR="007E08BD" w:rsidRDefault="007E08BD" w:rsidP="00146795">
            <w:pPr>
              <w:rPr>
                <w:rFonts w:eastAsia="Batang" w:cs="Arial"/>
                <w:lang w:eastAsia="ko-KR"/>
              </w:rPr>
            </w:pPr>
            <w:r>
              <w:rPr>
                <w:rFonts w:eastAsia="Batang" w:cs="Arial"/>
                <w:lang w:eastAsia="ko-KR"/>
              </w:rPr>
              <w:t>Mohamed mon 1048</w:t>
            </w:r>
          </w:p>
          <w:p w14:paraId="5B3EDE84" w14:textId="77777777" w:rsidR="007E08BD" w:rsidRDefault="007E08BD" w:rsidP="00146795">
            <w:pPr>
              <w:rPr>
                <w:rFonts w:eastAsia="Batang" w:cs="Arial"/>
                <w:lang w:eastAsia="ko-KR"/>
              </w:rPr>
            </w:pPr>
            <w:r>
              <w:rPr>
                <w:rFonts w:eastAsia="Batang" w:cs="Arial"/>
                <w:lang w:eastAsia="ko-KR"/>
              </w:rPr>
              <w:t>Comments</w:t>
            </w:r>
          </w:p>
          <w:p w14:paraId="15EB4BD7" w14:textId="77777777" w:rsidR="007E08BD" w:rsidRDefault="007E08BD" w:rsidP="00146795">
            <w:pPr>
              <w:rPr>
                <w:rFonts w:eastAsia="Batang" w:cs="Arial"/>
                <w:lang w:eastAsia="ko-KR"/>
              </w:rPr>
            </w:pPr>
          </w:p>
          <w:p w14:paraId="7EC9416E" w14:textId="77777777" w:rsidR="007E08BD" w:rsidRDefault="007E08BD" w:rsidP="00146795">
            <w:pPr>
              <w:rPr>
                <w:rFonts w:eastAsia="Batang" w:cs="Arial"/>
                <w:lang w:eastAsia="ko-KR"/>
              </w:rPr>
            </w:pPr>
            <w:r>
              <w:rPr>
                <w:rFonts w:eastAsia="Batang" w:cs="Arial"/>
                <w:lang w:eastAsia="ko-KR"/>
              </w:rPr>
              <w:t>Thomas mon 1104</w:t>
            </w:r>
          </w:p>
          <w:p w14:paraId="09E0205C" w14:textId="77777777" w:rsidR="007E08BD" w:rsidRDefault="007E08BD" w:rsidP="00146795">
            <w:pPr>
              <w:rPr>
                <w:rFonts w:eastAsia="Batang" w:cs="Arial"/>
                <w:lang w:eastAsia="ko-KR"/>
              </w:rPr>
            </w:pPr>
            <w:r>
              <w:rPr>
                <w:rFonts w:eastAsia="Batang" w:cs="Arial"/>
                <w:lang w:eastAsia="ko-KR"/>
              </w:rPr>
              <w:t>Replies</w:t>
            </w:r>
          </w:p>
          <w:p w14:paraId="76462596" w14:textId="77777777" w:rsidR="007E08BD" w:rsidRDefault="007E08BD" w:rsidP="00146795">
            <w:pPr>
              <w:rPr>
                <w:rFonts w:eastAsia="Batang" w:cs="Arial"/>
                <w:lang w:eastAsia="ko-KR"/>
              </w:rPr>
            </w:pPr>
          </w:p>
          <w:p w14:paraId="7C1CE639"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7BB906EC" w14:textId="77777777" w:rsidR="007E08BD" w:rsidRDefault="007E08BD" w:rsidP="00146795">
            <w:pPr>
              <w:rPr>
                <w:rFonts w:eastAsia="Batang" w:cs="Arial"/>
                <w:lang w:eastAsia="ko-KR"/>
              </w:rPr>
            </w:pPr>
            <w:r>
              <w:rPr>
                <w:rFonts w:eastAsia="Batang" w:cs="Arial"/>
                <w:lang w:eastAsia="ko-KR"/>
              </w:rPr>
              <w:t>Asking back</w:t>
            </w:r>
          </w:p>
          <w:p w14:paraId="044B936F" w14:textId="77777777" w:rsidR="007E08BD" w:rsidRDefault="007E08BD" w:rsidP="00146795">
            <w:pPr>
              <w:rPr>
                <w:rFonts w:eastAsia="Batang" w:cs="Arial"/>
                <w:lang w:eastAsia="ko-KR"/>
              </w:rPr>
            </w:pPr>
          </w:p>
          <w:p w14:paraId="6263BB00" w14:textId="77777777" w:rsidR="007E08BD" w:rsidRDefault="007E08BD" w:rsidP="00146795">
            <w:pPr>
              <w:rPr>
                <w:rFonts w:eastAsia="Batang" w:cs="Arial"/>
                <w:lang w:eastAsia="ko-KR"/>
              </w:rPr>
            </w:pPr>
            <w:r>
              <w:rPr>
                <w:rFonts w:eastAsia="Batang" w:cs="Arial"/>
                <w:lang w:eastAsia="ko-KR"/>
              </w:rPr>
              <w:t>Lalith mon 2143</w:t>
            </w:r>
          </w:p>
          <w:p w14:paraId="2709D940" w14:textId="77777777" w:rsidR="007E08BD" w:rsidRDefault="007E08BD" w:rsidP="00146795">
            <w:pPr>
              <w:rPr>
                <w:rFonts w:eastAsia="Batang" w:cs="Arial"/>
                <w:lang w:eastAsia="ko-KR"/>
              </w:rPr>
            </w:pPr>
            <w:r>
              <w:rPr>
                <w:rFonts w:eastAsia="Batang" w:cs="Arial"/>
                <w:lang w:eastAsia="ko-KR"/>
              </w:rPr>
              <w:t>Ok with NOTE</w:t>
            </w:r>
          </w:p>
          <w:p w14:paraId="3FE03575" w14:textId="77777777" w:rsidR="007E08BD" w:rsidRDefault="007E08BD" w:rsidP="00146795">
            <w:pPr>
              <w:rPr>
                <w:rFonts w:eastAsia="Batang" w:cs="Arial"/>
                <w:lang w:eastAsia="ko-KR"/>
              </w:rPr>
            </w:pPr>
          </w:p>
          <w:p w14:paraId="176F8EBE"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2DC3BC35" w14:textId="77777777" w:rsidR="007E08BD" w:rsidRDefault="007E08BD" w:rsidP="00146795">
            <w:pPr>
              <w:rPr>
                <w:rFonts w:eastAsia="Batang" w:cs="Arial"/>
                <w:lang w:eastAsia="ko-KR"/>
              </w:rPr>
            </w:pPr>
            <w:r>
              <w:rPr>
                <w:rFonts w:eastAsia="Batang" w:cs="Arial"/>
                <w:lang w:eastAsia="ko-KR"/>
              </w:rPr>
              <w:t>Provides rev</w:t>
            </w:r>
          </w:p>
          <w:p w14:paraId="49180509" w14:textId="77777777" w:rsidR="007E08BD" w:rsidRDefault="007E08BD" w:rsidP="00146795">
            <w:pPr>
              <w:rPr>
                <w:rFonts w:eastAsia="Batang" w:cs="Arial"/>
                <w:lang w:eastAsia="ko-KR"/>
              </w:rPr>
            </w:pPr>
          </w:p>
          <w:p w14:paraId="3986048F" w14:textId="77777777" w:rsidR="007E08BD" w:rsidRDefault="007E08BD" w:rsidP="00146795">
            <w:pPr>
              <w:rPr>
                <w:rFonts w:eastAsia="Batang" w:cs="Arial"/>
                <w:lang w:eastAsia="ko-KR"/>
              </w:rPr>
            </w:pPr>
            <w:r>
              <w:rPr>
                <w:rFonts w:eastAsia="Batang" w:cs="Arial"/>
                <w:lang w:eastAsia="ko-KR"/>
              </w:rPr>
              <w:lastRenderedPageBreak/>
              <w:t>***** disc not captured anymore ****</w:t>
            </w:r>
          </w:p>
          <w:p w14:paraId="6569B711" w14:textId="77777777" w:rsidR="007E08BD" w:rsidRDefault="007E08BD" w:rsidP="00146795">
            <w:pPr>
              <w:rPr>
                <w:rFonts w:eastAsia="Batang" w:cs="Arial"/>
                <w:lang w:eastAsia="ko-KR"/>
              </w:rPr>
            </w:pPr>
          </w:p>
          <w:p w14:paraId="23A0EE34" w14:textId="77777777" w:rsidR="007E08BD" w:rsidRDefault="007E08BD" w:rsidP="00146795">
            <w:pPr>
              <w:rPr>
                <w:rFonts w:eastAsia="Batang" w:cs="Arial"/>
                <w:lang w:eastAsia="ko-KR"/>
              </w:rPr>
            </w:pPr>
            <w:r>
              <w:rPr>
                <w:rFonts w:eastAsia="Batang" w:cs="Arial"/>
                <w:lang w:eastAsia="ko-KR"/>
              </w:rPr>
              <w:t>Amer wed 0649</w:t>
            </w:r>
          </w:p>
          <w:p w14:paraId="6FDF115C" w14:textId="77777777" w:rsidR="007E08BD" w:rsidRDefault="007E08BD" w:rsidP="00146795">
            <w:pPr>
              <w:rPr>
                <w:rFonts w:eastAsia="Batang" w:cs="Arial"/>
                <w:lang w:eastAsia="ko-KR"/>
              </w:rPr>
            </w:pPr>
            <w:r>
              <w:rPr>
                <w:rFonts w:eastAsia="Batang" w:cs="Arial"/>
                <w:lang w:eastAsia="ko-KR"/>
              </w:rPr>
              <w:t>comments</w:t>
            </w:r>
          </w:p>
          <w:p w14:paraId="5BA9F9C5" w14:textId="77777777" w:rsidR="007E08BD" w:rsidRDefault="007E08BD" w:rsidP="00146795">
            <w:pPr>
              <w:rPr>
                <w:rFonts w:eastAsia="Batang" w:cs="Arial"/>
                <w:lang w:eastAsia="ko-KR"/>
              </w:rPr>
            </w:pPr>
          </w:p>
          <w:p w14:paraId="22DFE471" w14:textId="77777777" w:rsidR="007E08BD" w:rsidRDefault="007E08BD" w:rsidP="00146795">
            <w:pPr>
              <w:rPr>
                <w:rFonts w:eastAsia="Batang" w:cs="Arial"/>
                <w:lang w:eastAsia="ko-KR"/>
              </w:rPr>
            </w:pPr>
            <w:r>
              <w:rPr>
                <w:rFonts w:eastAsia="Batang" w:cs="Arial"/>
                <w:lang w:eastAsia="ko-KR"/>
              </w:rPr>
              <w:t>Hui wed 1049</w:t>
            </w:r>
          </w:p>
          <w:p w14:paraId="024B8FC8" w14:textId="77777777" w:rsidR="007E08BD" w:rsidRDefault="007E08BD" w:rsidP="00146795">
            <w:pPr>
              <w:rPr>
                <w:rFonts w:eastAsia="Batang" w:cs="Arial"/>
                <w:lang w:eastAsia="ko-KR"/>
              </w:rPr>
            </w:pPr>
            <w:r>
              <w:rPr>
                <w:rFonts w:eastAsia="Batang" w:cs="Arial"/>
                <w:lang w:eastAsia="ko-KR"/>
              </w:rPr>
              <w:t>Provides rev</w:t>
            </w:r>
          </w:p>
          <w:p w14:paraId="27D79F22" w14:textId="77777777" w:rsidR="007E08BD" w:rsidRDefault="007E08BD" w:rsidP="00146795">
            <w:pPr>
              <w:rPr>
                <w:rFonts w:eastAsia="Batang" w:cs="Arial"/>
                <w:lang w:eastAsia="ko-KR"/>
              </w:rPr>
            </w:pPr>
          </w:p>
          <w:p w14:paraId="1600AD07" w14:textId="77777777" w:rsidR="007E08BD" w:rsidRDefault="007E08BD" w:rsidP="00146795">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32FAAF93" w14:textId="77777777" w:rsidR="007E08BD" w:rsidRDefault="007E08BD" w:rsidP="00146795">
            <w:pPr>
              <w:rPr>
                <w:rFonts w:eastAsia="Batang" w:cs="Arial"/>
                <w:lang w:eastAsia="ko-KR"/>
              </w:rPr>
            </w:pPr>
            <w:r>
              <w:rPr>
                <w:rFonts w:eastAsia="Batang" w:cs="Arial"/>
                <w:lang w:eastAsia="ko-KR"/>
              </w:rPr>
              <w:t>fine</w:t>
            </w:r>
          </w:p>
          <w:p w14:paraId="562E5F8F" w14:textId="77777777" w:rsidR="007E08BD" w:rsidRDefault="007E08BD" w:rsidP="00146795">
            <w:pPr>
              <w:rPr>
                <w:rFonts w:eastAsia="Batang" w:cs="Arial"/>
                <w:lang w:eastAsia="ko-KR"/>
              </w:rPr>
            </w:pPr>
          </w:p>
          <w:p w14:paraId="4C14E3E4" w14:textId="77777777" w:rsidR="007E08BD" w:rsidRDefault="007E08B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58776DBB" w14:textId="77777777" w:rsidR="007E08BD" w:rsidRDefault="007E08BD" w:rsidP="00146795">
            <w:pPr>
              <w:rPr>
                <w:rFonts w:eastAsia="Batang" w:cs="Arial"/>
                <w:lang w:eastAsia="ko-KR"/>
              </w:rPr>
            </w:pPr>
            <w:r>
              <w:rPr>
                <w:rFonts w:eastAsia="Batang" w:cs="Arial"/>
                <w:lang w:eastAsia="ko-KR"/>
              </w:rPr>
              <w:t>co-sign</w:t>
            </w:r>
          </w:p>
          <w:p w14:paraId="78B978D8" w14:textId="77777777" w:rsidR="007E08BD" w:rsidRDefault="007E08BD" w:rsidP="00146795">
            <w:pPr>
              <w:rPr>
                <w:rFonts w:eastAsia="Batang" w:cs="Arial"/>
                <w:lang w:eastAsia="ko-KR"/>
              </w:rPr>
            </w:pPr>
          </w:p>
          <w:p w14:paraId="7E5DF578" w14:textId="77777777" w:rsidR="007E08BD" w:rsidRDefault="007E08BD" w:rsidP="00146795">
            <w:pPr>
              <w:rPr>
                <w:rFonts w:eastAsia="Batang" w:cs="Arial"/>
                <w:lang w:eastAsia="ko-KR"/>
              </w:rPr>
            </w:pPr>
            <w:r>
              <w:rPr>
                <w:rFonts w:eastAsia="Batang" w:cs="Arial"/>
                <w:lang w:eastAsia="ko-KR"/>
              </w:rPr>
              <w:t>Vishnu wed 1253</w:t>
            </w:r>
          </w:p>
          <w:p w14:paraId="759EF84C" w14:textId="77777777" w:rsidR="007E08BD" w:rsidRDefault="007E08BD" w:rsidP="00146795">
            <w:pPr>
              <w:rPr>
                <w:rFonts w:eastAsia="Batang" w:cs="Arial"/>
                <w:lang w:eastAsia="ko-KR"/>
              </w:rPr>
            </w:pPr>
            <w:r>
              <w:rPr>
                <w:rFonts w:eastAsia="Batang" w:cs="Arial"/>
                <w:lang w:eastAsia="ko-KR"/>
              </w:rPr>
              <w:t>Fine</w:t>
            </w:r>
          </w:p>
          <w:p w14:paraId="6EA8779D" w14:textId="77777777" w:rsidR="007E08BD" w:rsidRDefault="007E08BD" w:rsidP="00146795">
            <w:pPr>
              <w:rPr>
                <w:rFonts w:eastAsia="Batang" w:cs="Arial"/>
                <w:lang w:eastAsia="ko-KR"/>
              </w:rPr>
            </w:pPr>
          </w:p>
          <w:p w14:paraId="5001B38D"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0345</w:t>
            </w:r>
          </w:p>
          <w:p w14:paraId="6C520941" w14:textId="77777777" w:rsidR="007E08BD" w:rsidRDefault="007E08BD" w:rsidP="00146795">
            <w:pPr>
              <w:rPr>
                <w:rFonts w:eastAsia="Batang" w:cs="Arial"/>
                <w:lang w:eastAsia="ko-KR"/>
              </w:rPr>
            </w:pPr>
            <w:r>
              <w:rPr>
                <w:rFonts w:eastAsia="Batang" w:cs="Arial"/>
                <w:lang w:eastAsia="ko-KR"/>
              </w:rPr>
              <w:t>new rev</w:t>
            </w:r>
          </w:p>
          <w:p w14:paraId="2239E512" w14:textId="77777777" w:rsidR="007E08BD" w:rsidRDefault="007E08BD" w:rsidP="00146795">
            <w:pPr>
              <w:rPr>
                <w:rFonts w:eastAsia="Batang" w:cs="Arial"/>
                <w:lang w:eastAsia="ko-KR"/>
              </w:rPr>
            </w:pPr>
          </w:p>
          <w:p w14:paraId="2215B118" w14:textId="77777777" w:rsidR="007E08BD" w:rsidRDefault="007E08BD" w:rsidP="00146795">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0837</w:t>
            </w:r>
          </w:p>
          <w:p w14:paraId="3537991F" w14:textId="77777777" w:rsidR="007E08BD" w:rsidRDefault="007E08BD" w:rsidP="00146795">
            <w:pPr>
              <w:rPr>
                <w:rFonts w:eastAsia="Batang" w:cs="Arial"/>
                <w:lang w:eastAsia="ko-KR"/>
              </w:rPr>
            </w:pPr>
            <w:r>
              <w:rPr>
                <w:rFonts w:eastAsia="Batang" w:cs="Arial"/>
                <w:lang w:eastAsia="ko-KR"/>
              </w:rPr>
              <w:t>fine</w:t>
            </w:r>
          </w:p>
          <w:p w14:paraId="30FA04F7" w14:textId="77777777" w:rsidR="007E08BD" w:rsidRDefault="007E08BD" w:rsidP="00146795">
            <w:pPr>
              <w:rPr>
                <w:rFonts w:eastAsia="Batang" w:cs="Arial"/>
                <w:lang w:eastAsia="ko-KR"/>
              </w:rPr>
            </w:pPr>
          </w:p>
          <w:p w14:paraId="029D553F" w14:textId="77777777" w:rsidR="007E08BD" w:rsidRPr="00D95972" w:rsidRDefault="007E08BD" w:rsidP="00146795">
            <w:pPr>
              <w:rPr>
                <w:rFonts w:eastAsia="Batang" w:cs="Arial"/>
                <w:lang w:eastAsia="ko-KR"/>
              </w:rPr>
            </w:pPr>
          </w:p>
        </w:tc>
      </w:tr>
      <w:tr w:rsidR="00A753D0" w:rsidRPr="00D95972" w14:paraId="5EBFCD82" w14:textId="77777777" w:rsidTr="003F1088">
        <w:tc>
          <w:tcPr>
            <w:tcW w:w="975"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3F1088">
        <w:tc>
          <w:tcPr>
            <w:tcW w:w="975"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3F1088">
        <w:tc>
          <w:tcPr>
            <w:tcW w:w="975"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3F1088">
        <w:tc>
          <w:tcPr>
            <w:tcW w:w="975"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3F1088">
        <w:tc>
          <w:tcPr>
            <w:tcW w:w="975"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93"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3F1088">
        <w:tc>
          <w:tcPr>
            <w:tcW w:w="975"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0"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6"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3F1088">
        <w:tc>
          <w:tcPr>
            <w:tcW w:w="975"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0"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6"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3F1088">
        <w:tc>
          <w:tcPr>
            <w:tcW w:w="975"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0"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6"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820" w:author="Nokia User" w:date="2022-01-20T09:27:00Z"/>
                <w:rFonts w:eastAsia="Batang" w:cs="Arial"/>
                <w:lang w:eastAsia="ko-KR"/>
              </w:rPr>
            </w:pPr>
            <w:ins w:id="821" w:author="Nokia User" w:date="2022-01-20T09:27:00Z">
              <w:r>
                <w:rPr>
                  <w:rFonts w:eastAsia="Batang" w:cs="Arial"/>
                  <w:lang w:eastAsia="ko-KR"/>
                </w:rPr>
                <w:t>Revision of C1-220238</w:t>
              </w:r>
            </w:ins>
          </w:p>
          <w:p w14:paraId="404ACC9B" w14:textId="77777777" w:rsidR="00A753D0" w:rsidRDefault="00A753D0" w:rsidP="00A753D0">
            <w:pPr>
              <w:rPr>
                <w:ins w:id="822" w:author="Nokia User" w:date="2022-01-20T09:27:00Z"/>
                <w:rFonts w:eastAsia="Batang" w:cs="Arial"/>
                <w:lang w:eastAsia="ko-KR"/>
              </w:rPr>
            </w:pPr>
            <w:ins w:id="8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3F1088">
        <w:tc>
          <w:tcPr>
            <w:tcW w:w="975"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0"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6"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824" w:author="Nokia User" w:date="2022-01-20T09:58:00Z"/>
                <w:rFonts w:eastAsia="Batang" w:cs="Arial"/>
                <w:lang w:eastAsia="ko-KR"/>
              </w:rPr>
            </w:pPr>
            <w:ins w:id="825" w:author="Nokia User" w:date="2022-01-20T09:58:00Z">
              <w:r>
                <w:rPr>
                  <w:rFonts w:eastAsia="Batang" w:cs="Arial"/>
                  <w:lang w:eastAsia="ko-KR"/>
                </w:rPr>
                <w:t>Revision of C1-220224</w:t>
              </w:r>
            </w:ins>
          </w:p>
          <w:p w14:paraId="35DADE26" w14:textId="77777777" w:rsidR="00A753D0" w:rsidRDefault="00A753D0" w:rsidP="00A753D0">
            <w:pPr>
              <w:rPr>
                <w:ins w:id="826" w:author="Nokia User" w:date="2022-01-20T09:58:00Z"/>
                <w:rFonts w:eastAsia="Batang" w:cs="Arial"/>
                <w:lang w:eastAsia="ko-KR"/>
              </w:rPr>
            </w:pPr>
            <w:ins w:id="8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3F1088">
        <w:tc>
          <w:tcPr>
            <w:tcW w:w="975"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0"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6"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828" w:author="Nokia User" w:date="2022-01-20T09:59:00Z"/>
                <w:rFonts w:eastAsia="Batang" w:cs="Arial"/>
                <w:lang w:eastAsia="ko-KR"/>
              </w:rPr>
            </w:pPr>
            <w:ins w:id="829" w:author="Nokia User" w:date="2022-01-20T09:59:00Z">
              <w:r>
                <w:rPr>
                  <w:rFonts w:eastAsia="Batang" w:cs="Arial"/>
                  <w:lang w:eastAsia="ko-KR"/>
                </w:rPr>
                <w:t>Revision of C1-220225</w:t>
              </w:r>
            </w:ins>
          </w:p>
          <w:p w14:paraId="5C309128" w14:textId="77777777" w:rsidR="00A753D0" w:rsidRDefault="00A753D0" w:rsidP="00A753D0">
            <w:pPr>
              <w:rPr>
                <w:ins w:id="830" w:author="Nokia User" w:date="2022-01-20T09:59:00Z"/>
                <w:rFonts w:eastAsia="Batang" w:cs="Arial"/>
                <w:lang w:eastAsia="ko-KR"/>
              </w:rPr>
            </w:pPr>
            <w:ins w:id="831"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3F1088">
        <w:tc>
          <w:tcPr>
            <w:tcW w:w="975"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0"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6"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832" w:author="Nokia User" w:date="2022-01-20T10:02:00Z">
              <w:r>
                <w:rPr>
                  <w:rFonts w:eastAsia="Batang" w:cs="Arial"/>
                  <w:lang w:eastAsia="ko-KR"/>
                </w:rPr>
                <w:t>Revision of C1-220226</w:t>
              </w:r>
            </w:ins>
          </w:p>
          <w:p w14:paraId="6B8A0C0F" w14:textId="77777777" w:rsidR="00A753D0" w:rsidRDefault="00A753D0" w:rsidP="00A753D0">
            <w:pPr>
              <w:rPr>
                <w:ins w:id="833" w:author="Nokia User" w:date="2022-01-20T10:02:00Z"/>
                <w:rFonts w:eastAsia="Batang" w:cs="Arial"/>
                <w:lang w:eastAsia="ko-KR"/>
              </w:rPr>
            </w:pPr>
            <w:ins w:id="8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3F1088">
        <w:tc>
          <w:tcPr>
            <w:tcW w:w="975"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0"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6"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3F1088">
        <w:tc>
          <w:tcPr>
            <w:tcW w:w="975"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0"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6"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835" w:author="Nokia User" w:date="2022-01-20T12:08:00Z"/>
                <w:rFonts w:eastAsia="Batang" w:cs="Arial"/>
                <w:lang w:eastAsia="ko-KR"/>
              </w:rPr>
            </w:pPr>
            <w:ins w:id="836" w:author="Nokia User" w:date="2022-01-20T12:08:00Z">
              <w:r>
                <w:rPr>
                  <w:rFonts w:eastAsia="Batang" w:cs="Arial"/>
                  <w:lang w:eastAsia="ko-KR"/>
                </w:rPr>
                <w:t>Revision of C1-220383</w:t>
              </w:r>
            </w:ins>
          </w:p>
          <w:p w14:paraId="71A719AF" w14:textId="77777777" w:rsidR="00A753D0" w:rsidRDefault="00A753D0" w:rsidP="00A753D0">
            <w:pPr>
              <w:rPr>
                <w:ins w:id="837" w:author="Nokia User" w:date="2022-01-20T12:08:00Z"/>
                <w:rFonts w:eastAsia="Batang" w:cs="Arial"/>
                <w:lang w:eastAsia="ko-KR"/>
              </w:rPr>
            </w:pPr>
            <w:ins w:id="8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3F1088">
        <w:tc>
          <w:tcPr>
            <w:tcW w:w="975"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0"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6"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839" w:author="Nokia User" w:date="2022-01-20T12:52:00Z"/>
                <w:rFonts w:eastAsia="Batang" w:cs="Arial"/>
                <w:lang w:eastAsia="ko-KR"/>
              </w:rPr>
            </w:pPr>
            <w:ins w:id="840" w:author="Nokia User" w:date="2022-01-20T12:52:00Z">
              <w:r>
                <w:rPr>
                  <w:rFonts w:eastAsia="Batang" w:cs="Arial"/>
                  <w:lang w:eastAsia="ko-KR"/>
                </w:rPr>
                <w:t>Revision of C1-220246</w:t>
              </w:r>
            </w:ins>
          </w:p>
          <w:p w14:paraId="6D9F4CC7" w14:textId="77777777" w:rsidR="00A753D0" w:rsidRDefault="00A753D0" w:rsidP="00A753D0">
            <w:pPr>
              <w:rPr>
                <w:ins w:id="841" w:author="Nokia User" w:date="2022-01-20T12:52:00Z"/>
                <w:rFonts w:eastAsia="Batang" w:cs="Arial"/>
                <w:lang w:eastAsia="ko-KR"/>
              </w:rPr>
            </w:pPr>
            <w:ins w:id="8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C763CB">
        <w:tc>
          <w:tcPr>
            <w:tcW w:w="975"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0"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6"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843" w:author="Nokia User" w:date="2022-01-20T14:44:00Z"/>
                <w:rFonts w:eastAsia="Batang" w:cs="Arial"/>
                <w:lang w:eastAsia="ko-KR"/>
              </w:rPr>
            </w:pPr>
            <w:ins w:id="844" w:author="Nokia User" w:date="2022-01-20T14:44:00Z">
              <w:r>
                <w:rPr>
                  <w:rFonts w:eastAsia="Batang" w:cs="Arial"/>
                  <w:lang w:eastAsia="ko-KR"/>
                </w:rPr>
                <w:t>Revision of C1-220304</w:t>
              </w:r>
            </w:ins>
          </w:p>
          <w:p w14:paraId="3E0355D5" w14:textId="77777777" w:rsidR="00A753D0" w:rsidRDefault="00A753D0" w:rsidP="00A753D0">
            <w:pPr>
              <w:rPr>
                <w:ins w:id="845" w:author="Nokia User" w:date="2022-01-20T14:44:00Z"/>
                <w:rFonts w:eastAsia="Batang" w:cs="Arial"/>
                <w:lang w:eastAsia="ko-KR"/>
              </w:rPr>
            </w:pPr>
            <w:ins w:id="8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C763CB">
        <w:tc>
          <w:tcPr>
            <w:tcW w:w="975"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6"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93" w:type="dxa"/>
            <w:tcBorders>
              <w:top w:val="single" w:sz="4" w:space="0" w:color="auto"/>
              <w:bottom w:val="single" w:sz="4" w:space="0" w:color="auto"/>
            </w:tcBorders>
            <w:shd w:val="clear" w:color="auto" w:fill="FFFFFF"/>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0" w:type="dxa"/>
            <w:gridSpan w:val="3"/>
            <w:tcBorders>
              <w:top w:val="single" w:sz="4" w:space="0" w:color="auto"/>
              <w:bottom w:val="single" w:sz="4" w:space="0" w:color="auto"/>
            </w:tcBorders>
            <w:shd w:val="clear" w:color="auto" w:fill="FFFFFF"/>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6" w:type="dxa"/>
            <w:tcBorders>
              <w:top w:val="single" w:sz="4" w:space="0" w:color="auto"/>
              <w:bottom w:val="single" w:sz="4" w:space="0" w:color="auto"/>
            </w:tcBorders>
            <w:shd w:val="clear" w:color="auto" w:fill="FFFFFF"/>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3C904D" w14:textId="77777777" w:rsidR="00A33F91" w:rsidRPr="00D95972" w:rsidRDefault="00A33F91" w:rsidP="007275B8">
            <w:pPr>
              <w:rPr>
                <w:rFonts w:cs="Arial"/>
              </w:rPr>
            </w:pPr>
            <w:r>
              <w:rPr>
                <w:rFonts w:cs="Arial"/>
              </w:rPr>
              <w:t>CR 3926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92C55D" w14:textId="77777777" w:rsidR="00C763CB" w:rsidRDefault="00C763CB" w:rsidP="007275B8">
            <w:pPr>
              <w:rPr>
                <w:rFonts w:eastAsia="Batang" w:cs="Arial"/>
                <w:lang w:eastAsia="ko-KR"/>
              </w:rPr>
            </w:pPr>
            <w:r>
              <w:rPr>
                <w:rFonts w:eastAsia="Batang" w:cs="Arial"/>
                <w:lang w:eastAsia="ko-KR"/>
              </w:rPr>
              <w:t>Agreed</w:t>
            </w:r>
          </w:p>
          <w:p w14:paraId="0C332287" w14:textId="77777777" w:rsidR="00C763CB" w:rsidRDefault="00C763CB" w:rsidP="007275B8">
            <w:pPr>
              <w:rPr>
                <w:rFonts w:eastAsia="Batang" w:cs="Arial"/>
                <w:lang w:eastAsia="ko-KR"/>
              </w:rPr>
            </w:pPr>
          </w:p>
          <w:p w14:paraId="5A32FED3" w14:textId="51AA4558" w:rsidR="00A33F91" w:rsidRDefault="00A33F91" w:rsidP="007275B8">
            <w:pPr>
              <w:rPr>
                <w:ins w:id="847" w:author="Nokia User" w:date="2022-02-11T16:59:00Z"/>
                <w:rFonts w:eastAsia="Batang" w:cs="Arial"/>
                <w:lang w:eastAsia="ko-KR"/>
              </w:rPr>
            </w:pPr>
            <w:ins w:id="848" w:author="Nokia User" w:date="2022-02-11T16:59:00Z">
              <w:r>
                <w:rPr>
                  <w:rFonts w:eastAsia="Batang" w:cs="Arial"/>
                  <w:lang w:eastAsia="ko-KR"/>
                </w:rPr>
                <w:t>Revision of C1-220705</w:t>
              </w:r>
            </w:ins>
          </w:p>
          <w:p w14:paraId="02A45D63" w14:textId="769F5955" w:rsidR="00A33F91" w:rsidRDefault="00A33F91" w:rsidP="007275B8">
            <w:pPr>
              <w:rPr>
                <w:ins w:id="849" w:author="Nokia User" w:date="2022-02-11T16:59:00Z"/>
                <w:rFonts w:eastAsia="Batang" w:cs="Arial"/>
                <w:lang w:eastAsia="ko-KR"/>
              </w:rPr>
            </w:pPr>
            <w:ins w:id="8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8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C763CB">
        <w:tc>
          <w:tcPr>
            <w:tcW w:w="975"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6"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93" w:type="dxa"/>
            <w:tcBorders>
              <w:top w:val="single" w:sz="4" w:space="0" w:color="auto"/>
              <w:bottom w:val="single" w:sz="4" w:space="0" w:color="auto"/>
            </w:tcBorders>
            <w:shd w:val="clear" w:color="auto" w:fill="FFFFFF"/>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0" w:type="dxa"/>
            <w:gridSpan w:val="3"/>
            <w:tcBorders>
              <w:top w:val="single" w:sz="4" w:space="0" w:color="auto"/>
              <w:bottom w:val="single" w:sz="4" w:space="0" w:color="auto"/>
            </w:tcBorders>
            <w:shd w:val="clear" w:color="auto" w:fill="FFFFFF"/>
          </w:tcPr>
          <w:p w14:paraId="3D8C9914" w14:textId="77777777" w:rsidR="00A33F91" w:rsidRPr="00D95972" w:rsidRDefault="00A33F91" w:rsidP="007275B8">
            <w:pPr>
              <w:rPr>
                <w:rFonts w:cs="Arial"/>
              </w:rPr>
            </w:pPr>
            <w:r>
              <w:rPr>
                <w:rFonts w:cs="Arial"/>
              </w:rPr>
              <w:t>Provide all subscribed S-NSSAIs in configured NSSAI</w:t>
            </w:r>
          </w:p>
        </w:tc>
        <w:tc>
          <w:tcPr>
            <w:tcW w:w="1766" w:type="dxa"/>
            <w:tcBorders>
              <w:top w:val="single" w:sz="4" w:space="0" w:color="auto"/>
              <w:bottom w:val="single" w:sz="4" w:space="0" w:color="auto"/>
            </w:tcBorders>
            <w:shd w:val="clear" w:color="auto" w:fill="FFFFFF"/>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2DA628B" w14:textId="77777777" w:rsidR="00A33F91" w:rsidRPr="00D95972" w:rsidRDefault="00A33F91" w:rsidP="007275B8">
            <w:pPr>
              <w:rPr>
                <w:rFonts w:cs="Arial"/>
              </w:rPr>
            </w:pPr>
            <w:r>
              <w:rPr>
                <w:rFonts w:cs="Arial"/>
              </w:rPr>
              <w:t>CR 3879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50725" w14:textId="77777777" w:rsidR="00C763CB" w:rsidRDefault="00C763CB" w:rsidP="007275B8">
            <w:pPr>
              <w:rPr>
                <w:rFonts w:eastAsia="Batang" w:cs="Arial"/>
                <w:lang w:eastAsia="ko-KR"/>
              </w:rPr>
            </w:pPr>
            <w:r>
              <w:rPr>
                <w:rFonts w:eastAsia="Batang" w:cs="Arial"/>
                <w:lang w:eastAsia="ko-KR"/>
              </w:rPr>
              <w:t>Agreed</w:t>
            </w:r>
          </w:p>
          <w:p w14:paraId="79ED21B2" w14:textId="77777777" w:rsidR="00C763CB" w:rsidRDefault="00C763CB" w:rsidP="007275B8">
            <w:pPr>
              <w:rPr>
                <w:rFonts w:eastAsia="Batang" w:cs="Arial"/>
                <w:lang w:eastAsia="ko-KR"/>
              </w:rPr>
            </w:pPr>
          </w:p>
          <w:p w14:paraId="4B4EEB9F" w14:textId="206FBE88" w:rsidR="00A33F91" w:rsidRDefault="00A33F91" w:rsidP="007275B8">
            <w:pPr>
              <w:rPr>
                <w:ins w:id="852" w:author="Nokia User" w:date="2022-02-11T16:59:00Z"/>
                <w:rFonts w:eastAsia="Batang" w:cs="Arial"/>
                <w:lang w:eastAsia="ko-KR"/>
              </w:rPr>
            </w:pPr>
            <w:ins w:id="853" w:author="Nokia User" w:date="2022-02-11T16:59:00Z">
              <w:r>
                <w:rPr>
                  <w:rFonts w:eastAsia="Batang" w:cs="Arial"/>
                  <w:lang w:eastAsia="ko-KR"/>
                </w:rPr>
                <w:t>Revision of C1-220673</w:t>
              </w:r>
            </w:ins>
          </w:p>
          <w:p w14:paraId="12BFADBA" w14:textId="5E7861DB" w:rsidR="00A33F91" w:rsidRDefault="00A33F91" w:rsidP="007275B8">
            <w:pPr>
              <w:rPr>
                <w:ins w:id="854" w:author="Nokia User" w:date="2022-02-11T16:59:00Z"/>
                <w:rFonts w:eastAsia="Batang" w:cs="Arial"/>
                <w:lang w:eastAsia="ko-KR"/>
              </w:rPr>
            </w:pPr>
            <w:ins w:id="8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856" w:author="Nokia User" w:date="2022-01-20T10:05:00Z"/>
                <w:rFonts w:eastAsia="Batang" w:cs="Arial"/>
                <w:lang w:eastAsia="ko-KR"/>
              </w:rPr>
            </w:pPr>
            <w:ins w:id="857" w:author="Nokia User" w:date="2022-01-20T10:05:00Z">
              <w:r>
                <w:rPr>
                  <w:rFonts w:eastAsia="Batang" w:cs="Arial"/>
                  <w:lang w:eastAsia="ko-KR"/>
                </w:rPr>
                <w:t>Revision of C1-220228</w:t>
              </w:r>
            </w:ins>
          </w:p>
          <w:p w14:paraId="4230F4BF" w14:textId="77777777" w:rsidR="00A33F91" w:rsidRDefault="00A33F91" w:rsidP="007275B8">
            <w:pPr>
              <w:rPr>
                <w:ins w:id="858" w:author="Nokia User" w:date="2022-01-20T10:05:00Z"/>
                <w:rFonts w:eastAsia="Batang" w:cs="Arial"/>
                <w:lang w:eastAsia="ko-KR"/>
              </w:rPr>
            </w:pPr>
            <w:ins w:id="8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3F1088">
        <w:tc>
          <w:tcPr>
            <w:tcW w:w="975"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3F1088">
        <w:tc>
          <w:tcPr>
            <w:tcW w:w="975"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3F1088">
        <w:tc>
          <w:tcPr>
            <w:tcW w:w="975"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3F1088">
        <w:tc>
          <w:tcPr>
            <w:tcW w:w="975"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C763CB">
        <w:tc>
          <w:tcPr>
            <w:tcW w:w="975"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4F56100" w14:textId="0F5B086A" w:rsidR="00A753D0" w:rsidRPr="00D95972" w:rsidRDefault="00F35A8E" w:rsidP="00A753D0">
            <w:pPr>
              <w:overflowPunct/>
              <w:autoSpaceDE/>
              <w:autoSpaceDN/>
              <w:adjustRightInd/>
              <w:textAlignment w:val="auto"/>
              <w:rPr>
                <w:rFonts w:cs="Arial"/>
                <w:lang w:val="en-US"/>
              </w:rPr>
            </w:pPr>
            <w:hyperlink r:id="rId252" w:history="1">
              <w:r w:rsidR="00A753D0">
                <w:rPr>
                  <w:rStyle w:val="Hyperlink"/>
                </w:rPr>
                <w:t>C1-221</w:t>
              </w:r>
              <w:r w:rsidR="007E3DA1">
                <w:rPr>
                  <w:rStyle w:val="Hyperlink"/>
                </w:rPr>
                <w:t>789</w:t>
              </w:r>
            </w:hyperlink>
          </w:p>
        </w:tc>
        <w:tc>
          <w:tcPr>
            <w:tcW w:w="4190" w:type="dxa"/>
            <w:gridSpan w:val="3"/>
            <w:tcBorders>
              <w:top w:val="single" w:sz="4" w:space="0" w:color="auto"/>
              <w:bottom w:val="single" w:sz="4" w:space="0" w:color="auto"/>
            </w:tcBorders>
            <w:shd w:val="clear" w:color="auto" w:fill="auto"/>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6" w:type="dxa"/>
            <w:tcBorders>
              <w:top w:val="single" w:sz="4" w:space="0" w:color="auto"/>
              <w:bottom w:val="single" w:sz="4" w:space="0" w:color="auto"/>
            </w:tcBorders>
            <w:shd w:val="clear" w:color="auto" w:fill="auto"/>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auto"/>
          </w:tcPr>
          <w:p w14:paraId="63E60FA4" w14:textId="6C04B5F4" w:rsidR="00A753D0" w:rsidRPr="00D95972" w:rsidRDefault="00A753D0" w:rsidP="00A753D0">
            <w:pPr>
              <w:rPr>
                <w:rFonts w:cs="Arial"/>
              </w:rPr>
            </w:pPr>
            <w:r>
              <w:rPr>
                <w:rFonts w:cs="Arial"/>
              </w:rPr>
              <w:t>CR 3855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583CC51" w14:textId="7B3560E3" w:rsidR="00C763CB" w:rsidRDefault="00C763CB" w:rsidP="00A753D0">
            <w:pPr>
              <w:rPr>
                <w:rFonts w:eastAsia="Batang" w:cs="Arial"/>
                <w:lang w:eastAsia="ko-KR"/>
              </w:rPr>
            </w:pPr>
            <w:r>
              <w:rPr>
                <w:rFonts w:eastAsia="Batang" w:cs="Arial"/>
                <w:lang w:eastAsia="ko-KR"/>
              </w:rPr>
              <w:t>Agreed</w:t>
            </w:r>
          </w:p>
          <w:p w14:paraId="379048D7" w14:textId="77777777" w:rsidR="00C763CB" w:rsidRDefault="00C763CB" w:rsidP="00A753D0">
            <w:pPr>
              <w:rPr>
                <w:rFonts w:eastAsia="Batang" w:cs="Arial"/>
                <w:lang w:eastAsia="ko-KR"/>
              </w:rPr>
            </w:pPr>
          </w:p>
          <w:p w14:paraId="391DC090" w14:textId="49D2D05C" w:rsidR="007E3DA1" w:rsidRDefault="007E3DA1" w:rsidP="00A753D0">
            <w:pPr>
              <w:rPr>
                <w:rFonts w:eastAsia="Batang" w:cs="Arial"/>
                <w:lang w:eastAsia="ko-KR"/>
              </w:rPr>
            </w:pPr>
            <w:r>
              <w:rPr>
                <w:rFonts w:eastAsia="Batang" w:cs="Arial"/>
                <w:lang w:eastAsia="ko-KR"/>
              </w:rPr>
              <w:t>Revision of C1-221123</w:t>
            </w:r>
          </w:p>
          <w:p w14:paraId="1FC579B5" w14:textId="77777777" w:rsidR="007E3DA1" w:rsidRDefault="007E3DA1" w:rsidP="00A753D0">
            <w:pPr>
              <w:rPr>
                <w:rFonts w:eastAsia="Batang" w:cs="Arial"/>
                <w:lang w:eastAsia="ko-KR"/>
              </w:rPr>
            </w:pPr>
          </w:p>
          <w:p w14:paraId="67F7F1CE" w14:textId="77777777" w:rsidR="007E3DA1" w:rsidRDefault="007E3DA1" w:rsidP="00A753D0">
            <w:pPr>
              <w:rPr>
                <w:rFonts w:eastAsia="Batang" w:cs="Arial"/>
                <w:lang w:eastAsia="ko-KR"/>
              </w:rPr>
            </w:pPr>
          </w:p>
          <w:p w14:paraId="7AA60DD2" w14:textId="7B015C90" w:rsidR="007E3DA1" w:rsidRDefault="007E3DA1" w:rsidP="00A753D0">
            <w:pPr>
              <w:rPr>
                <w:rFonts w:eastAsia="Batang" w:cs="Arial"/>
                <w:lang w:eastAsia="ko-KR"/>
              </w:rPr>
            </w:pPr>
            <w:r>
              <w:rPr>
                <w:rFonts w:eastAsia="Batang" w:cs="Arial"/>
                <w:lang w:eastAsia="ko-KR"/>
              </w:rPr>
              <w:t>-----------------------------</w:t>
            </w:r>
          </w:p>
          <w:p w14:paraId="60FA6BB8" w14:textId="2E046BBD"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6CD38EF3" w:rsidR="00C6171A" w:rsidRDefault="00C6171A" w:rsidP="00FD2F04">
            <w:pPr>
              <w:rPr>
                <w:rFonts w:eastAsia="Batang" w:cs="Arial"/>
                <w:lang w:eastAsia="ko-KR"/>
              </w:rPr>
            </w:pPr>
          </w:p>
          <w:p w14:paraId="0B1FF159" w14:textId="407F9AAE" w:rsidR="00C539F6" w:rsidRDefault="00C539F6"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1501</w:t>
            </w:r>
          </w:p>
          <w:p w14:paraId="7A5DD2AF" w14:textId="36824FA3" w:rsidR="00C539F6" w:rsidRDefault="00C539F6" w:rsidP="00FD2F04">
            <w:pPr>
              <w:rPr>
                <w:rFonts w:eastAsia="Batang" w:cs="Arial"/>
                <w:lang w:eastAsia="ko-KR"/>
              </w:rPr>
            </w:pPr>
            <w:r>
              <w:rPr>
                <w:rFonts w:eastAsia="Batang" w:cs="Arial"/>
                <w:lang w:eastAsia="ko-KR"/>
              </w:rPr>
              <w:t>New rev</w:t>
            </w:r>
          </w:p>
          <w:p w14:paraId="4035E8E5" w14:textId="3BF7B6D2" w:rsidR="00C539F6" w:rsidRDefault="00C539F6" w:rsidP="00FD2F04">
            <w:pPr>
              <w:rPr>
                <w:rFonts w:eastAsia="Batang" w:cs="Arial"/>
                <w:lang w:eastAsia="ko-KR"/>
              </w:rPr>
            </w:pPr>
          </w:p>
          <w:p w14:paraId="292D69B0" w14:textId="07353923" w:rsidR="006D0C88" w:rsidRDefault="006D0C88" w:rsidP="00FD2F04">
            <w:pPr>
              <w:rPr>
                <w:rFonts w:eastAsia="Batang" w:cs="Arial"/>
                <w:lang w:eastAsia="ko-KR"/>
              </w:rPr>
            </w:pPr>
            <w:r>
              <w:rPr>
                <w:rFonts w:eastAsia="Batang" w:cs="Arial"/>
                <w:lang w:eastAsia="ko-KR"/>
              </w:rPr>
              <w:t>Lin wed 0721</w:t>
            </w:r>
          </w:p>
          <w:p w14:paraId="1FDDAA57" w14:textId="71838E9A" w:rsidR="006D0C88" w:rsidRDefault="006D0C88" w:rsidP="00FD2F04">
            <w:pPr>
              <w:rPr>
                <w:rFonts w:eastAsia="Batang" w:cs="Arial"/>
                <w:lang w:eastAsia="ko-KR"/>
              </w:rPr>
            </w:pPr>
            <w:r>
              <w:rPr>
                <w:rFonts w:eastAsia="Batang" w:cs="Arial"/>
                <w:lang w:eastAsia="ko-KR"/>
              </w:rPr>
              <w:t>Almost fine</w:t>
            </w:r>
          </w:p>
          <w:p w14:paraId="5F02A5E0" w14:textId="03A26D01" w:rsidR="006D0C88" w:rsidRDefault="006D0C88" w:rsidP="00FD2F04">
            <w:pPr>
              <w:rPr>
                <w:rFonts w:eastAsia="Batang" w:cs="Arial"/>
                <w:lang w:eastAsia="ko-KR"/>
              </w:rPr>
            </w:pPr>
          </w:p>
          <w:p w14:paraId="093C5EB0" w14:textId="7D2D7FE0" w:rsidR="006D0C88" w:rsidRDefault="006D0C88" w:rsidP="00FD2F04">
            <w:pPr>
              <w:rPr>
                <w:rFonts w:eastAsia="Batang" w:cs="Arial"/>
                <w:lang w:eastAsia="ko-KR"/>
              </w:rPr>
            </w:pPr>
            <w:r>
              <w:rPr>
                <w:rFonts w:eastAsia="Batang" w:cs="Arial"/>
                <w:lang w:eastAsia="ko-KR"/>
              </w:rPr>
              <w:t>Amer wed 0724</w:t>
            </w:r>
          </w:p>
          <w:p w14:paraId="558FB5ED" w14:textId="6576B7B7" w:rsidR="006D0C88" w:rsidRDefault="006D0C88" w:rsidP="00FD2F04">
            <w:pPr>
              <w:rPr>
                <w:rFonts w:eastAsia="Batang" w:cs="Arial"/>
                <w:lang w:eastAsia="ko-KR"/>
              </w:rPr>
            </w:pPr>
            <w:r>
              <w:rPr>
                <w:rFonts w:eastAsia="Batang" w:cs="Arial"/>
                <w:lang w:eastAsia="ko-KR"/>
              </w:rPr>
              <w:t>Tick ME</w:t>
            </w:r>
          </w:p>
          <w:p w14:paraId="1672DBB2" w14:textId="4F630AF0" w:rsidR="00BA35B8" w:rsidRDefault="00BA35B8" w:rsidP="00FD2F04">
            <w:pPr>
              <w:rPr>
                <w:rFonts w:eastAsia="Batang" w:cs="Arial"/>
                <w:lang w:eastAsia="ko-KR"/>
              </w:rPr>
            </w:pPr>
          </w:p>
          <w:p w14:paraId="25A779C6" w14:textId="34EBED51" w:rsidR="00BA35B8" w:rsidRDefault="00BA35B8" w:rsidP="00FD2F04">
            <w:pPr>
              <w:rPr>
                <w:rFonts w:eastAsia="Batang" w:cs="Arial"/>
                <w:lang w:eastAsia="ko-KR"/>
              </w:rPr>
            </w:pPr>
            <w:r>
              <w:rPr>
                <w:rFonts w:eastAsia="Batang" w:cs="Arial"/>
                <w:lang w:eastAsia="ko-KR"/>
              </w:rPr>
              <w:t>Yumei wed 0859/0909</w:t>
            </w:r>
          </w:p>
          <w:p w14:paraId="79D936E0" w14:textId="553FED66" w:rsidR="00BA35B8" w:rsidRDefault="00BA35B8" w:rsidP="00FD2F04">
            <w:pPr>
              <w:rPr>
                <w:rFonts w:eastAsia="Batang" w:cs="Arial"/>
                <w:lang w:eastAsia="ko-KR"/>
              </w:rPr>
            </w:pPr>
            <w:r>
              <w:rPr>
                <w:rFonts w:eastAsia="Batang" w:cs="Arial"/>
                <w:lang w:eastAsia="ko-KR"/>
              </w:rPr>
              <w:t>Provides rev</w:t>
            </w:r>
          </w:p>
          <w:p w14:paraId="10833DB2" w14:textId="73846262" w:rsidR="00BA35B8" w:rsidRDefault="00BA35B8" w:rsidP="00FD2F04">
            <w:pPr>
              <w:rPr>
                <w:rFonts w:eastAsia="Batang" w:cs="Arial"/>
                <w:lang w:eastAsia="ko-KR"/>
              </w:rPr>
            </w:pPr>
          </w:p>
          <w:p w14:paraId="38BF3FB0" w14:textId="2F30418A" w:rsidR="00973EB5" w:rsidRDefault="00973EB5" w:rsidP="00FD2F04">
            <w:pPr>
              <w:rPr>
                <w:rFonts w:eastAsia="Batang" w:cs="Arial"/>
                <w:lang w:eastAsia="ko-KR"/>
              </w:rPr>
            </w:pPr>
            <w:r>
              <w:rPr>
                <w:rFonts w:eastAsia="Batang" w:cs="Arial"/>
                <w:lang w:eastAsia="ko-KR"/>
              </w:rPr>
              <w:t>Lin wed 1522</w:t>
            </w:r>
          </w:p>
          <w:p w14:paraId="694F1469" w14:textId="6961BBB3" w:rsidR="00973EB5" w:rsidRDefault="00973EB5" w:rsidP="00FD2F04">
            <w:pPr>
              <w:rPr>
                <w:rFonts w:eastAsia="Batang" w:cs="Arial"/>
                <w:lang w:eastAsia="ko-KR"/>
              </w:rPr>
            </w:pPr>
            <w:r>
              <w:rPr>
                <w:rFonts w:eastAsia="Batang" w:cs="Arial"/>
                <w:lang w:eastAsia="ko-KR"/>
              </w:rPr>
              <w:t>Fine</w:t>
            </w:r>
          </w:p>
          <w:p w14:paraId="230B126E" w14:textId="77777777" w:rsidR="00973EB5" w:rsidRDefault="00973EB5"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3F1088">
        <w:tc>
          <w:tcPr>
            <w:tcW w:w="975"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4465699" w14:textId="3224285A" w:rsidR="00A753D0" w:rsidRPr="00D95972" w:rsidRDefault="00F35A8E" w:rsidP="00A753D0">
            <w:pPr>
              <w:overflowPunct/>
              <w:autoSpaceDE/>
              <w:autoSpaceDN/>
              <w:adjustRightInd/>
              <w:textAlignment w:val="auto"/>
              <w:rPr>
                <w:rFonts w:cs="Arial"/>
                <w:lang w:val="en-US"/>
              </w:rPr>
            </w:pPr>
            <w:hyperlink r:id="rId253" w:history="1">
              <w:r w:rsidR="00A753D0">
                <w:rPr>
                  <w:rStyle w:val="Hyperlink"/>
                </w:rPr>
                <w:t>C1-221134</w:t>
              </w:r>
            </w:hyperlink>
          </w:p>
        </w:tc>
        <w:tc>
          <w:tcPr>
            <w:tcW w:w="4190" w:type="dxa"/>
            <w:gridSpan w:val="3"/>
            <w:tcBorders>
              <w:top w:val="single" w:sz="4" w:space="0" w:color="auto"/>
              <w:bottom w:val="single" w:sz="4" w:space="0" w:color="auto"/>
            </w:tcBorders>
            <w:shd w:val="clear" w:color="auto" w:fill="FFFFFF"/>
          </w:tcPr>
          <w:p w14:paraId="3974F4DD" w14:textId="7CDA6DA7" w:rsidR="00A753D0" w:rsidRPr="00D95972" w:rsidRDefault="00A753D0" w:rsidP="00A753D0">
            <w:pPr>
              <w:rPr>
                <w:rFonts w:cs="Arial"/>
              </w:rPr>
            </w:pPr>
            <w:r>
              <w:rPr>
                <w:rFonts w:cs="Arial"/>
              </w:rPr>
              <w:t>S-NSSAI rejected until re-registration in 5GMM-IDLE mode</w:t>
            </w:r>
          </w:p>
        </w:tc>
        <w:tc>
          <w:tcPr>
            <w:tcW w:w="1766" w:type="dxa"/>
            <w:tcBorders>
              <w:top w:val="single" w:sz="4" w:space="0" w:color="auto"/>
              <w:bottom w:val="single" w:sz="4" w:space="0" w:color="auto"/>
            </w:tcBorders>
            <w:shd w:val="clear" w:color="auto" w:fill="FFFFFF"/>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C8120D5" w14:textId="3B8FEC1A" w:rsidR="00A753D0" w:rsidRPr="00D95972" w:rsidRDefault="00A753D0" w:rsidP="00A753D0">
            <w:pPr>
              <w:rPr>
                <w:rFonts w:cs="Arial"/>
              </w:rPr>
            </w:pPr>
            <w:r>
              <w:rPr>
                <w:rFonts w:cs="Arial"/>
              </w:rPr>
              <w:t>CR 3991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4E007" w14:textId="77777777" w:rsidR="00F5776D" w:rsidRDefault="00F5776D" w:rsidP="005D1FAD">
            <w:pPr>
              <w:rPr>
                <w:rFonts w:eastAsia="Batang" w:cs="Arial"/>
                <w:lang w:eastAsia="ko-KR"/>
              </w:rPr>
            </w:pPr>
            <w:r>
              <w:rPr>
                <w:rFonts w:eastAsia="Batang" w:cs="Arial"/>
                <w:lang w:eastAsia="ko-KR"/>
              </w:rPr>
              <w:t>Postponed</w:t>
            </w:r>
          </w:p>
          <w:p w14:paraId="486D0B27" w14:textId="2C2C8BDF" w:rsidR="00F5776D" w:rsidRDefault="00F5776D" w:rsidP="005D1FAD">
            <w:pPr>
              <w:rPr>
                <w:rFonts w:eastAsia="Batang" w:cs="Arial"/>
                <w:lang w:eastAsia="ko-KR"/>
              </w:rPr>
            </w:pPr>
            <w:r>
              <w:rPr>
                <w:rFonts w:eastAsia="Batang" w:cs="Arial"/>
                <w:lang w:eastAsia="ko-KR"/>
              </w:rPr>
              <w:t>Mikael wed 1102</w:t>
            </w:r>
          </w:p>
          <w:p w14:paraId="43FEA98D" w14:textId="77777777" w:rsidR="00F5776D" w:rsidRDefault="00F5776D" w:rsidP="005D1FAD">
            <w:pPr>
              <w:rPr>
                <w:rFonts w:eastAsia="Batang" w:cs="Arial"/>
                <w:lang w:eastAsia="ko-KR"/>
              </w:rPr>
            </w:pPr>
          </w:p>
          <w:p w14:paraId="496B1DA2" w14:textId="77777777" w:rsidR="00F5776D" w:rsidRDefault="00F5776D" w:rsidP="005D1FAD">
            <w:pPr>
              <w:rPr>
                <w:rFonts w:eastAsia="Batang" w:cs="Arial"/>
                <w:lang w:eastAsia="ko-KR"/>
              </w:rPr>
            </w:pPr>
          </w:p>
          <w:p w14:paraId="27406342" w14:textId="1A51A672"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2F50BC07" w:rsidR="00FD2F04" w:rsidRDefault="003357AD" w:rsidP="005D1FAD">
            <w:pPr>
              <w:rPr>
                <w:rFonts w:eastAsia="Batang" w:cs="Arial"/>
                <w:lang w:eastAsia="ko-KR"/>
              </w:rPr>
            </w:pPr>
            <w:r>
              <w:rPr>
                <w:rFonts w:eastAsia="Batang" w:cs="Arial"/>
                <w:lang w:eastAsia="ko-KR"/>
              </w:rPr>
              <w:t>O</w:t>
            </w:r>
            <w:r w:rsidR="00FD2F04">
              <w:rPr>
                <w:rFonts w:eastAsia="Batang" w:cs="Arial"/>
                <w:lang w:eastAsia="ko-KR"/>
              </w:rPr>
              <w:t>bjection</w:t>
            </w:r>
          </w:p>
          <w:p w14:paraId="2FD9B238" w14:textId="474A1875" w:rsidR="003357AD" w:rsidRDefault="003357AD" w:rsidP="005D1FAD">
            <w:pPr>
              <w:rPr>
                <w:rFonts w:eastAsia="Batang" w:cs="Arial"/>
                <w:lang w:eastAsia="ko-KR"/>
              </w:rPr>
            </w:pPr>
          </w:p>
          <w:p w14:paraId="00991806" w14:textId="5F1B0041" w:rsidR="003357AD" w:rsidRDefault="003357AD" w:rsidP="005D1FA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1924</w:t>
            </w:r>
          </w:p>
          <w:p w14:paraId="29E59C40" w14:textId="1AA7CBD0" w:rsidR="003357AD" w:rsidRDefault="003357AD" w:rsidP="005D1FAD">
            <w:pPr>
              <w:rPr>
                <w:rFonts w:eastAsia="Batang" w:cs="Arial"/>
                <w:lang w:eastAsia="ko-KR"/>
              </w:rPr>
            </w:pPr>
            <w:r>
              <w:rPr>
                <w:rFonts w:eastAsia="Batang" w:cs="Arial"/>
                <w:lang w:eastAsia="ko-KR"/>
              </w:rPr>
              <w:t>Cr is not needed</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3F1088">
        <w:tc>
          <w:tcPr>
            <w:tcW w:w="975"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E1197D2" w14:textId="6B95B7B6" w:rsidR="00A753D0" w:rsidRPr="00D95972" w:rsidRDefault="00F35A8E" w:rsidP="00A753D0">
            <w:pPr>
              <w:overflowPunct/>
              <w:autoSpaceDE/>
              <w:autoSpaceDN/>
              <w:adjustRightInd/>
              <w:textAlignment w:val="auto"/>
              <w:rPr>
                <w:rFonts w:cs="Arial"/>
                <w:lang w:val="en-US"/>
              </w:rPr>
            </w:pPr>
            <w:hyperlink r:id="rId254" w:history="1">
              <w:r w:rsidR="00A753D0">
                <w:rPr>
                  <w:rStyle w:val="Hyperlink"/>
                </w:rPr>
                <w:t>C1-221135</w:t>
              </w:r>
            </w:hyperlink>
          </w:p>
        </w:tc>
        <w:tc>
          <w:tcPr>
            <w:tcW w:w="4190" w:type="dxa"/>
            <w:gridSpan w:val="3"/>
            <w:tcBorders>
              <w:top w:val="single" w:sz="4" w:space="0" w:color="auto"/>
              <w:bottom w:val="single" w:sz="4" w:space="0" w:color="auto"/>
            </w:tcBorders>
            <w:shd w:val="clear" w:color="auto" w:fill="FFFFFF"/>
          </w:tcPr>
          <w:p w14:paraId="13FA2437" w14:textId="72048E7E" w:rsidR="00A753D0" w:rsidRPr="00D95972" w:rsidRDefault="00A753D0" w:rsidP="00A753D0">
            <w:pPr>
              <w:rPr>
                <w:rFonts w:cs="Arial"/>
              </w:rPr>
            </w:pPr>
            <w:r>
              <w:rPr>
                <w:rFonts w:cs="Arial"/>
              </w:rPr>
              <w:t>Rejected mapped S-NSSAI at NSAC</w:t>
            </w:r>
          </w:p>
        </w:tc>
        <w:tc>
          <w:tcPr>
            <w:tcW w:w="1766" w:type="dxa"/>
            <w:tcBorders>
              <w:top w:val="single" w:sz="4" w:space="0" w:color="auto"/>
              <w:bottom w:val="single" w:sz="4" w:space="0" w:color="auto"/>
            </w:tcBorders>
            <w:shd w:val="clear" w:color="auto" w:fill="FFFFFF"/>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6771FCC" w14:textId="018BB221" w:rsidR="00A753D0" w:rsidRPr="00D95972" w:rsidRDefault="00A753D0" w:rsidP="00A753D0">
            <w:pPr>
              <w:rPr>
                <w:rFonts w:cs="Arial"/>
              </w:rPr>
            </w:pPr>
            <w:r>
              <w:rPr>
                <w:rFonts w:cs="Arial"/>
              </w:rPr>
              <w:t>CR 3898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F1D58E4" w14:textId="77777777" w:rsidR="00B85228" w:rsidRDefault="00B85228" w:rsidP="00A753D0">
            <w:pPr>
              <w:rPr>
                <w:rFonts w:eastAsia="Batang" w:cs="Arial"/>
                <w:lang w:eastAsia="ko-KR"/>
              </w:rPr>
            </w:pPr>
            <w:r>
              <w:rPr>
                <w:rFonts w:eastAsia="Batang" w:cs="Arial"/>
                <w:lang w:eastAsia="ko-KR"/>
              </w:rPr>
              <w:t>Postponed</w:t>
            </w:r>
          </w:p>
          <w:p w14:paraId="7A474A94" w14:textId="5FC04D3F" w:rsidR="00B85228" w:rsidRDefault="00B8522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1449</w:t>
            </w:r>
          </w:p>
          <w:p w14:paraId="0617D350" w14:textId="77777777" w:rsidR="00B85228" w:rsidRDefault="00B85228" w:rsidP="00A753D0">
            <w:pPr>
              <w:rPr>
                <w:rFonts w:eastAsia="Batang" w:cs="Arial"/>
                <w:lang w:eastAsia="ko-KR"/>
              </w:rPr>
            </w:pPr>
          </w:p>
          <w:p w14:paraId="10302180" w14:textId="1C04FAD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47B7BF49" w14:textId="77777777" w:rsidTr="00C763CB">
        <w:tc>
          <w:tcPr>
            <w:tcW w:w="975"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335EFE54" w14:textId="27DE3023" w:rsidR="00A753D0" w:rsidRPr="00D95972" w:rsidRDefault="00F35A8E" w:rsidP="00A753D0">
            <w:pPr>
              <w:overflowPunct/>
              <w:autoSpaceDE/>
              <w:autoSpaceDN/>
              <w:adjustRightInd/>
              <w:textAlignment w:val="auto"/>
              <w:rPr>
                <w:rFonts w:cs="Arial"/>
                <w:lang w:val="en-US"/>
              </w:rPr>
            </w:pPr>
            <w:hyperlink r:id="rId255" w:history="1">
              <w:r w:rsidR="00A753D0">
                <w:rPr>
                  <w:rStyle w:val="Hyperlink"/>
                </w:rPr>
                <w:t>C1-221</w:t>
              </w:r>
              <w:r w:rsidR="002A6C7B">
                <w:rPr>
                  <w:rStyle w:val="Hyperlink"/>
                </w:rPr>
                <w:t>953</w:t>
              </w:r>
            </w:hyperlink>
          </w:p>
        </w:tc>
        <w:tc>
          <w:tcPr>
            <w:tcW w:w="4190" w:type="dxa"/>
            <w:gridSpan w:val="3"/>
            <w:tcBorders>
              <w:top w:val="single" w:sz="4" w:space="0" w:color="auto"/>
              <w:bottom w:val="single" w:sz="4" w:space="0" w:color="auto"/>
            </w:tcBorders>
            <w:shd w:val="clear" w:color="auto" w:fill="auto"/>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6" w:type="dxa"/>
            <w:tcBorders>
              <w:top w:val="single" w:sz="4" w:space="0" w:color="auto"/>
              <w:bottom w:val="single" w:sz="4" w:space="0" w:color="auto"/>
            </w:tcBorders>
            <w:shd w:val="clear" w:color="auto" w:fill="auto"/>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auto"/>
          </w:tcPr>
          <w:p w14:paraId="34A24FC2" w14:textId="5AC89E49" w:rsidR="00A753D0" w:rsidRPr="00D95972" w:rsidRDefault="00A753D0" w:rsidP="00A753D0">
            <w:pPr>
              <w:rPr>
                <w:rFonts w:cs="Arial"/>
              </w:rPr>
            </w:pPr>
            <w:r>
              <w:rPr>
                <w:rFonts w:cs="Arial"/>
              </w:rPr>
              <w:t>CR 4036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2C91ACC" w14:textId="5E12555B" w:rsidR="00C763CB" w:rsidRDefault="00C763CB" w:rsidP="00A753D0">
            <w:pPr>
              <w:rPr>
                <w:rFonts w:eastAsia="Batang" w:cs="Arial"/>
                <w:lang w:eastAsia="ko-KR"/>
              </w:rPr>
            </w:pPr>
            <w:r>
              <w:rPr>
                <w:rFonts w:eastAsia="Batang" w:cs="Arial"/>
                <w:lang w:eastAsia="ko-KR"/>
              </w:rPr>
              <w:t>Agreed</w:t>
            </w:r>
          </w:p>
          <w:p w14:paraId="34FCB3F7" w14:textId="77777777" w:rsidR="00C763CB" w:rsidRDefault="00C763CB" w:rsidP="00A753D0">
            <w:pPr>
              <w:rPr>
                <w:rFonts w:eastAsia="Batang" w:cs="Arial"/>
                <w:lang w:eastAsia="ko-KR"/>
              </w:rPr>
            </w:pPr>
          </w:p>
          <w:p w14:paraId="53BF0A31" w14:textId="00616F6F" w:rsidR="002A6C7B" w:rsidRDefault="002A6C7B" w:rsidP="00A753D0">
            <w:pPr>
              <w:rPr>
                <w:rFonts w:eastAsia="Batang" w:cs="Arial"/>
                <w:lang w:eastAsia="ko-KR"/>
              </w:rPr>
            </w:pPr>
            <w:r>
              <w:rPr>
                <w:rFonts w:eastAsia="Batang" w:cs="Arial"/>
                <w:lang w:eastAsia="ko-KR"/>
              </w:rPr>
              <w:t>Revision of C1-221358</w:t>
            </w:r>
          </w:p>
          <w:p w14:paraId="35D0E1D5" w14:textId="77777777" w:rsidR="002A6C7B" w:rsidRDefault="002A6C7B" w:rsidP="00A753D0">
            <w:pPr>
              <w:rPr>
                <w:rFonts w:eastAsia="Batang" w:cs="Arial"/>
                <w:lang w:eastAsia="ko-KR"/>
              </w:rPr>
            </w:pPr>
          </w:p>
          <w:p w14:paraId="744A404F" w14:textId="77777777" w:rsidR="002A6C7B" w:rsidRDefault="002A6C7B" w:rsidP="00A753D0">
            <w:pPr>
              <w:rPr>
                <w:rFonts w:eastAsia="Batang" w:cs="Arial"/>
                <w:lang w:eastAsia="ko-KR"/>
              </w:rPr>
            </w:pPr>
          </w:p>
          <w:p w14:paraId="7FC80D37" w14:textId="77777777" w:rsidR="002A6C7B" w:rsidRDefault="002A6C7B" w:rsidP="00A753D0">
            <w:pPr>
              <w:rPr>
                <w:rFonts w:eastAsia="Batang" w:cs="Arial"/>
                <w:lang w:eastAsia="ko-KR"/>
              </w:rPr>
            </w:pPr>
          </w:p>
          <w:p w14:paraId="53DB1EAD" w14:textId="0CF1FA07" w:rsidR="002A6C7B" w:rsidRDefault="002A6C7B" w:rsidP="00A753D0">
            <w:pPr>
              <w:rPr>
                <w:rFonts w:eastAsia="Batang" w:cs="Arial"/>
                <w:lang w:eastAsia="ko-KR"/>
              </w:rPr>
            </w:pPr>
            <w:r>
              <w:rPr>
                <w:rFonts w:eastAsia="Batang" w:cs="Arial"/>
                <w:lang w:eastAsia="ko-KR"/>
              </w:rPr>
              <w:t>-------------------------------------------------------</w:t>
            </w:r>
          </w:p>
          <w:p w14:paraId="7C993514" w14:textId="38B005C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169C13DF" w:rsidR="009F7170" w:rsidRDefault="009F7170" w:rsidP="00FD2F04">
            <w:pPr>
              <w:rPr>
                <w:rFonts w:eastAsia="Batang" w:cs="Arial"/>
                <w:lang w:eastAsia="ko-KR"/>
              </w:rPr>
            </w:pPr>
          </w:p>
          <w:p w14:paraId="7CB31C90" w14:textId="6364EEC5" w:rsidR="00FA5299" w:rsidRDefault="00FA5299" w:rsidP="00FD2F04">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tue</w:t>
            </w:r>
            <w:proofErr w:type="spellEnd"/>
            <w:r>
              <w:rPr>
                <w:rFonts w:eastAsia="Batang" w:cs="Arial"/>
                <w:lang w:eastAsia="ko-KR"/>
              </w:rPr>
              <w:t xml:space="preserve"> 0700</w:t>
            </w:r>
          </w:p>
          <w:p w14:paraId="3228DE53" w14:textId="584ACA0D" w:rsidR="00FA5299" w:rsidRDefault="00FA5299" w:rsidP="00FD2F04">
            <w:pPr>
              <w:rPr>
                <w:rFonts w:eastAsia="Batang" w:cs="Arial"/>
                <w:lang w:eastAsia="ko-KR"/>
              </w:rPr>
            </w:pPr>
            <w:r>
              <w:rPr>
                <w:rFonts w:eastAsia="Batang" w:cs="Arial"/>
                <w:lang w:eastAsia="ko-KR"/>
              </w:rPr>
              <w:t>Comments</w:t>
            </w:r>
          </w:p>
          <w:p w14:paraId="7892EA38" w14:textId="369EEC82" w:rsidR="00FA5299" w:rsidRDefault="00FA5299" w:rsidP="00FD2F04">
            <w:pPr>
              <w:rPr>
                <w:rFonts w:eastAsia="Batang" w:cs="Arial"/>
                <w:lang w:eastAsia="ko-KR"/>
              </w:rPr>
            </w:pPr>
          </w:p>
          <w:p w14:paraId="09E41531" w14:textId="3822457C" w:rsidR="00FA5299" w:rsidRDefault="00FA52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0742</w:t>
            </w:r>
          </w:p>
          <w:p w14:paraId="15D08176" w14:textId="56C792F4" w:rsidR="00FA5299" w:rsidRDefault="00FA5299" w:rsidP="00FD2F04">
            <w:pPr>
              <w:rPr>
                <w:rFonts w:eastAsia="Batang" w:cs="Arial"/>
                <w:lang w:eastAsia="ko-KR"/>
              </w:rPr>
            </w:pPr>
            <w:r>
              <w:rPr>
                <w:rFonts w:eastAsia="Batang" w:cs="Arial"/>
                <w:lang w:eastAsia="ko-KR"/>
              </w:rPr>
              <w:t>Provides rev</w:t>
            </w:r>
          </w:p>
          <w:p w14:paraId="415D7514" w14:textId="39616352" w:rsidR="00E30729" w:rsidRDefault="00E30729" w:rsidP="00FD2F04">
            <w:pPr>
              <w:rPr>
                <w:rFonts w:eastAsia="Batang" w:cs="Arial"/>
                <w:lang w:eastAsia="ko-KR"/>
              </w:rPr>
            </w:pPr>
          </w:p>
          <w:p w14:paraId="682C1F92" w14:textId="5522108F" w:rsidR="00E30729" w:rsidRDefault="00E30729"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0835</w:t>
            </w:r>
          </w:p>
          <w:p w14:paraId="16E22E92" w14:textId="5126FA47" w:rsidR="00E30729" w:rsidRDefault="00FB553A" w:rsidP="00FD2F04">
            <w:pPr>
              <w:rPr>
                <w:rFonts w:eastAsia="Batang" w:cs="Arial"/>
                <w:lang w:eastAsia="ko-KR"/>
              </w:rPr>
            </w:pPr>
            <w:r>
              <w:rPr>
                <w:rFonts w:eastAsia="Batang" w:cs="Arial"/>
                <w:lang w:eastAsia="ko-KR"/>
              </w:rPr>
              <w:t>O</w:t>
            </w:r>
            <w:r w:rsidR="00E30729">
              <w:rPr>
                <w:rFonts w:eastAsia="Batang" w:cs="Arial"/>
                <w:lang w:eastAsia="ko-KR"/>
              </w:rPr>
              <w:t>k</w:t>
            </w:r>
          </w:p>
          <w:p w14:paraId="28373FE4" w14:textId="5F5C6210" w:rsidR="00FB553A" w:rsidRDefault="00FB553A" w:rsidP="00FD2F04">
            <w:pPr>
              <w:rPr>
                <w:rFonts w:eastAsia="Batang" w:cs="Arial"/>
                <w:lang w:eastAsia="ko-KR"/>
              </w:rPr>
            </w:pPr>
          </w:p>
          <w:p w14:paraId="762AEBB5" w14:textId="1FFEBB06" w:rsidR="00FB553A" w:rsidRDefault="00FB553A"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1753</w:t>
            </w:r>
          </w:p>
          <w:p w14:paraId="0A598882" w14:textId="02ACEC6B" w:rsidR="00FB553A" w:rsidRDefault="00FB553A" w:rsidP="00FD2F04">
            <w:pPr>
              <w:rPr>
                <w:rFonts w:eastAsia="Batang" w:cs="Arial"/>
                <w:lang w:eastAsia="ko-KR"/>
              </w:rPr>
            </w:pPr>
            <w:r>
              <w:rPr>
                <w:rFonts w:eastAsia="Batang" w:cs="Arial"/>
                <w:lang w:eastAsia="ko-KR"/>
              </w:rPr>
              <w:t>Co-sign</w:t>
            </w:r>
          </w:p>
          <w:p w14:paraId="3EF66D8F" w14:textId="0ED5D2A2" w:rsidR="006D0C88" w:rsidRDefault="006D0C88" w:rsidP="00FD2F04">
            <w:pPr>
              <w:rPr>
                <w:rFonts w:eastAsia="Batang" w:cs="Arial"/>
                <w:lang w:eastAsia="ko-KR"/>
              </w:rPr>
            </w:pPr>
          </w:p>
          <w:p w14:paraId="3BFE4680" w14:textId="3F4450B2" w:rsidR="006D0C88" w:rsidRDefault="006D0C88" w:rsidP="00FD2F04">
            <w:pPr>
              <w:rPr>
                <w:rFonts w:eastAsia="Batang" w:cs="Arial"/>
                <w:lang w:eastAsia="ko-KR"/>
              </w:rPr>
            </w:pPr>
            <w:r>
              <w:rPr>
                <w:rFonts w:eastAsia="Batang" w:cs="Arial"/>
                <w:lang w:eastAsia="ko-KR"/>
              </w:rPr>
              <w:t>Mahmoud wed 0643</w:t>
            </w:r>
          </w:p>
          <w:p w14:paraId="3AD88CFD" w14:textId="76C601FF" w:rsidR="006D0C88" w:rsidRDefault="006D0C88" w:rsidP="00FD2F04">
            <w:pPr>
              <w:rPr>
                <w:rFonts w:eastAsia="Batang" w:cs="Arial"/>
                <w:lang w:eastAsia="ko-KR"/>
              </w:rPr>
            </w:pPr>
            <w:r>
              <w:rPr>
                <w:rFonts w:eastAsia="Batang" w:cs="Arial"/>
                <w:lang w:eastAsia="ko-KR"/>
              </w:rPr>
              <w:t xml:space="preserve">Some </w:t>
            </w:r>
            <w:proofErr w:type="spellStart"/>
            <w:r>
              <w:rPr>
                <w:rFonts w:eastAsia="Batang" w:cs="Arial"/>
                <w:lang w:eastAsia="ko-KR"/>
              </w:rPr>
              <w:t>edtis</w:t>
            </w:r>
            <w:proofErr w:type="spellEnd"/>
          </w:p>
          <w:p w14:paraId="25477891" w14:textId="41E91FED" w:rsidR="00CF2003" w:rsidRDefault="00CF2003" w:rsidP="00FD2F04">
            <w:pPr>
              <w:rPr>
                <w:rFonts w:eastAsia="Batang" w:cs="Arial"/>
                <w:lang w:eastAsia="ko-KR"/>
              </w:rPr>
            </w:pPr>
          </w:p>
          <w:p w14:paraId="1B2BAF6D" w14:textId="28C6B3E2" w:rsidR="00CF2003" w:rsidRDefault="00CF2003" w:rsidP="00FD2F04">
            <w:pPr>
              <w:rPr>
                <w:rFonts w:eastAsia="Batang" w:cs="Arial"/>
                <w:lang w:eastAsia="ko-KR"/>
              </w:rPr>
            </w:pPr>
            <w:r>
              <w:rPr>
                <w:rFonts w:eastAsia="Batang" w:cs="Arial"/>
                <w:lang w:eastAsia="ko-KR"/>
              </w:rPr>
              <w:t>Shuang wed 1333</w:t>
            </w:r>
          </w:p>
          <w:p w14:paraId="69EFA563" w14:textId="2AFA0E2D" w:rsidR="00CF2003" w:rsidRDefault="00CF2003" w:rsidP="00FD2F04">
            <w:pPr>
              <w:rPr>
                <w:rFonts w:eastAsia="Batang" w:cs="Arial"/>
                <w:lang w:eastAsia="ko-KR"/>
              </w:rPr>
            </w:pPr>
            <w:r>
              <w:rPr>
                <w:rFonts w:eastAsia="Batang" w:cs="Arial"/>
                <w:lang w:eastAsia="ko-KR"/>
              </w:rPr>
              <w:t>Replies</w:t>
            </w:r>
          </w:p>
          <w:p w14:paraId="1D22F8FA" w14:textId="4497ADEF" w:rsidR="00CF2003" w:rsidRDefault="00CF2003" w:rsidP="00FD2F04">
            <w:pPr>
              <w:rPr>
                <w:rFonts w:eastAsia="Batang" w:cs="Arial"/>
                <w:lang w:eastAsia="ko-KR"/>
              </w:rPr>
            </w:pPr>
          </w:p>
          <w:p w14:paraId="09F89413" w14:textId="02149F80" w:rsidR="0049677C" w:rsidRDefault="0049677C" w:rsidP="00FD2F04">
            <w:pPr>
              <w:rPr>
                <w:rFonts w:eastAsia="Batang" w:cs="Arial"/>
                <w:lang w:eastAsia="ko-KR"/>
              </w:rPr>
            </w:pPr>
            <w:r>
              <w:rPr>
                <w:rFonts w:eastAsia="Batang" w:cs="Arial"/>
                <w:lang w:eastAsia="ko-KR"/>
              </w:rPr>
              <w:t>Mahmoud wed 1616</w:t>
            </w:r>
          </w:p>
          <w:p w14:paraId="6C37AEA4" w14:textId="7FF2668A" w:rsidR="0049677C" w:rsidRDefault="0049677C" w:rsidP="00FD2F04">
            <w:pPr>
              <w:rPr>
                <w:rFonts w:eastAsia="Batang" w:cs="Arial"/>
                <w:lang w:eastAsia="ko-KR"/>
              </w:rPr>
            </w:pPr>
            <w:r>
              <w:rPr>
                <w:rFonts w:eastAsia="Batang" w:cs="Arial"/>
                <w:lang w:eastAsia="ko-KR"/>
              </w:rPr>
              <w:t>Replies</w:t>
            </w:r>
          </w:p>
          <w:p w14:paraId="15E9C5C4" w14:textId="3956C3DF" w:rsidR="0049677C" w:rsidRDefault="0049677C" w:rsidP="00FD2F04">
            <w:pPr>
              <w:rPr>
                <w:rFonts w:eastAsia="Batang" w:cs="Arial"/>
                <w:lang w:eastAsia="ko-KR"/>
              </w:rPr>
            </w:pPr>
          </w:p>
          <w:p w14:paraId="50A51C00" w14:textId="1953302E" w:rsidR="00456A80" w:rsidRDefault="00456A80" w:rsidP="00FD2F04">
            <w:pPr>
              <w:rPr>
                <w:rFonts w:eastAsia="Batang" w:cs="Arial"/>
                <w:lang w:eastAsia="ko-KR"/>
              </w:rPr>
            </w:pPr>
            <w:r>
              <w:rPr>
                <w:rFonts w:eastAsia="Batang" w:cs="Arial"/>
                <w:lang w:eastAsia="ko-KR"/>
              </w:rPr>
              <w:t>Sung wed 2130</w:t>
            </w:r>
          </w:p>
          <w:p w14:paraId="276C12AE" w14:textId="349746B0" w:rsidR="00456A80" w:rsidRDefault="00456A80" w:rsidP="00FD2F04">
            <w:pPr>
              <w:rPr>
                <w:rFonts w:eastAsia="Batang" w:cs="Arial"/>
                <w:lang w:eastAsia="ko-KR"/>
              </w:rPr>
            </w:pPr>
            <w:r>
              <w:rPr>
                <w:rFonts w:eastAsia="Batang" w:cs="Arial"/>
                <w:lang w:eastAsia="ko-KR"/>
              </w:rPr>
              <w:t>Ok either way</w:t>
            </w:r>
          </w:p>
          <w:p w14:paraId="2A7FA083" w14:textId="7D3D7B82" w:rsidR="00CC1799" w:rsidRDefault="00CC1799" w:rsidP="00FD2F04">
            <w:pPr>
              <w:rPr>
                <w:rFonts w:eastAsia="Batang" w:cs="Arial"/>
                <w:lang w:eastAsia="ko-KR"/>
              </w:rPr>
            </w:pPr>
          </w:p>
          <w:p w14:paraId="3AB813BA" w14:textId="1C62D94E" w:rsidR="00CC1799" w:rsidRDefault="00CC17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0203</w:t>
            </w:r>
          </w:p>
          <w:p w14:paraId="1737574F" w14:textId="0B5989A7" w:rsidR="00CC1799" w:rsidRDefault="00CC1799" w:rsidP="00FD2F04">
            <w:pPr>
              <w:rPr>
                <w:rFonts w:eastAsia="Batang" w:cs="Arial"/>
                <w:lang w:eastAsia="ko-KR"/>
              </w:rPr>
            </w:pPr>
            <w:r>
              <w:rPr>
                <w:rFonts w:eastAsia="Batang" w:cs="Arial"/>
                <w:lang w:eastAsia="ko-KR"/>
              </w:rPr>
              <w:t>New rev</w:t>
            </w:r>
          </w:p>
          <w:p w14:paraId="0502818C" w14:textId="52778569" w:rsidR="00CC1799" w:rsidRDefault="00CC1799" w:rsidP="00FD2F04">
            <w:pPr>
              <w:rPr>
                <w:rFonts w:eastAsia="Batang" w:cs="Arial"/>
                <w:lang w:eastAsia="ko-KR"/>
              </w:rPr>
            </w:pPr>
          </w:p>
          <w:p w14:paraId="4E45EF13" w14:textId="3770631E" w:rsidR="00CC1799" w:rsidRDefault="00CC1799"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0243</w:t>
            </w:r>
          </w:p>
          <w:p w14:paraId="6D974BD7" w14:textId="0BF28798" w:rsidR="00CC1799" w:rsidRDefault="00CC1799" w:rsidP="00FD2F04">
            <w:pPr>
              <w:rPr>
                <w:rFonts w:eastAsia="Batang" w:cs="Arial"/>
                <w:lang w:eastAsia="ko-KR"/>
              </w:rPr>
            </w:pPr>
            <w:r>
              <w:rPr>
                <w:rFonts w:eastAsia="Batang" w:cs="Arial"/>
                <w:lang w:eastAsia="ko-KR"/>
              </w:rPr>
              <w:t>fine</w:t>
            </w:r>
          </w:p>
          <w:p w14:paraId="51DA889D" w14:textId="1C964C59" w:rsidR="00FD2F04" w:rsidRPr="00D95972" w:rsidRDefault="00FD2F04" w:rsidP="00A753D0">
            <w:pPr>
              <w:rPr>
                <w:rFonts w:eastAsia="Batang" w:cs="Arial"/>
                <w:lang w:eastAsia="ko-KR"/>
              </w:rPr>
            </w:pPr>
          </w:p>
        </w:tc>
      </w:tr>
      <w:tr w:rsidR="00A753D0" w:rsidRPr="00D95972" w14:paraId="182041E3" w14:textId="77777777" w:rsidTr="003F1088">
        <w:tc>
          <w:tcPr>
            <w:tcW w:w="975"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37D8775" w14:textId="65447E19" w:rsidR="00A753D0" w:rsidRPr="00D95972" w:rsidRDefault="00F35A8E" w:rsidP="00A753D0">
            <w:pPr>
              <w:overflowPunct/>
              <w:autoSpaceDE/>
              <w:autoSpaceDN/>
              <w:adjustRightInd/>
              <w:textAlignment w:val="auto"/>
              <w:rPr>
                <w:rFonts w:cs="Arial"/>
                <w:lang w:val="en-US"/>
              </w:rPr>
            </w:pPr>
            <w:hyperlink r:id="rId256" w:history="1">
              <w:r w:rsidR="00A753D0">
                <w:rPr>
                  <w:rStyle w:val="Hyperlink"/>
                </w:rPr>
                <w:t>C1-221624</w:t>
              </w:r>
            </w:hyperlink>
          </w:p>
        </w:tc>
        <w:tc>
          <w:tcPr>
            <w:tcW w:w="4190" w:type="dxa"/>
            <w:gridSpan w:val="3"/>
            <w:tcBorders>
              <w:top w:val="single" w:sz="4" w:space="0" w:color="auto"/>
              <w:bottom w:val="single" w:sz="4" w:space="0" w:color="auto"/>
            </w:tcBorders>
            <w:shd w:val="clear" w:color="auto" w:fill="FFFFFF"/>
          </w:tcPr>
          <w:p w14:paraId="61C27702" w14:textId="2D93D95F" w:rsidR="00A753D0" w:rsidRPr="00D95972" w:rsidRDefault="00A753D0" w:rsidP="00A753D0">
            <w:pPr>
              <w:rPr>
                <w:rFonts w:cs="Arial"/>
              </w:rPr>
            </w:pPr>
            <w:r>
              <w:rPr>
                <w:rFonts w:cs="Arial"/>
              </w:rPr>
              <w:t>Correction on EAC mode to per slice level</w:t>
            </w:r>
          </w:p>
        </w:tc>
        <w:tc>
          <w:tcPr>
            <w:tcW w:w="1766" w:type="dxa"/>
            <w:tcBorders>
              <w:top w:val="single" w:sz="4" w:space="0" w:color="auto"/>
              <w:bottom w:val="single" w:sz="4" w:space="0" w:color="auto"/>
            </w:tcBorders>
            <w:shd w:val="clear" w:color="auto" w:fill="FFFFFF"/>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59BADE" w14:textId="5131E559" w:rsidR="00A753D0" w:rsidRPr="00D95972" w:rsidRDefault="00A753D0" w:rsidP="00A753D0">
            <w:pPr>
              <w:rPr>
                <w:rFonts w:cs="Arial"/>
              </w:rPr>
            </w:pPr>
            <w:r>
              <w:rPr>
                <w:rFonts w:cs="Arial"/>
              </w:rPr>
              <w:t>CR 4112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9BCBE3" w14:textId="77777777" w:rsidR="005A0BA0" w:rsidRDefault="005A0BA0" w:rsidP="00A753D0">
            <w:pPr>
              <w:rPr>
                <w:rFonts w:eastAsia="Batang" w:cs="Arial"/>
                <w:lang w:eastAsia="ko-KR"/>
              </w:rPr>
            </w:pPr>
            <w:r>
              <w:rPr>
                <w:rFonts w:eastAsia="Batang" w:cs="Arial"/>
                <w:lang w:eastAsia="ko-KR"/>
              </w:rPr>
              <w:t>Agreed</w:t>
            </w:r>
          </w:p>
          <w:p w14:paraId="0D6288A1" w14:textId="3CE7F481" w:rsidR="00A753D0" w:rsidRPr="00D95972" w:rsidRDefault="00A753D0" w:rsidP="00A753D0">
            <w:pPr>
              <w:rPr>
                <w:rFonts w:eastAsia="Batang" w:cs="Arial"/>
                <w:lang w:eastAsia="ko-KR"/>
              </w:rPr>
            </w:pPr>
          </w:p>
        </w:tc>
      </w:tr>
      <w:tr w:rsidR="00BA35B8" w:rsidRPr="00D95972" w14:paraId="72278DE0" w14:textId="77777777" w:rsidTr="00C763CB">
        <w:tc>
          <w:tcPr>
            <w:tcW w:w="975" w:type="dxa"/>
            <w:tcBorders>
              <w:top w:val="nil"/>
              <w:left w:val="thinThickThinSmallGap" w:sz="24" w:space="0" w:color="auto"/>
              <w:bottom w:val="nil"/>
            </w:tcBorders>
            <w:shd w:val="clear" w:color="auto" w:fill="auto"/>
          </w:tcPr>
          <w:p w14:paraId="7C3670B3" w14:textId="77777777" w:rsidR="00BA35B8" w:rsidRPr="00D95972" w:rsidRDefault="00BA35B8" w:rsidP="00CF2003">
            <w:pPr>
              <w:rPr>
                <w:rFonts w:cs="Arial"/>
              </w:rPr>
            </w:pPr>
          </w:p>
        </w:tc>
        <w:tc>
          <w:tcPr>
            <w:tcW w:w="1316" w:type="dxa"/>
            <w:gridSpan w:val="2"/>
            <w:tcBorders>
              <w:top w:val="nil"/>
              <w:bottom w:val="nil"/>
            </w:tcBorders>
            <w:shd w:val="clear" w:color="auto" w:fill="auto"/>
          </w:tcPr>
          <w:p w14:paraId="4F8E74C5" w14:textId="77777777" w:rsidR="00BA35B8" w:rsidRPr="00D95972" w:rsidRDefault="00BA35B8" w:rsidP="00CF2003">
            <w:pPr>
              <w:rPr>
                <w:rFonts w:cs="Arial"/>
              </w:rPr>
            </w:pPr>
          </w:p>
        </w:tc>
        <w:tc>
          <w:tcPr>
            <w:tcW w:w="1093" w:type="dxa"/>
            <w:tcBorders>
              <w:top w:val="single" w:sz="4" w:space="0" w:color="auto"/>
              <w:bottom w:val="single" w:sz="4" w:space="0" w:color="auto"/>
            </w:tcBorders>
            <w:shd w:val="clear" w:color="auto" w:fill="auto"/>
          </w:tcPr>
          <w:p w14:paraId="27227938" w14:textId="7D3FC98F" w:rsidR="00BA35B8" w:rsidRPr="00D95972" w:rsidRDefault="00BA35B8" w:rsidP="00CF2003">
            <w:pPr>
              <w:overflowPunct/>
              <w:autoSpaceDE/>
              <w:autoSpaceDN/>
              <w:adjustRightInd/>
              <w:textAlignment w:val="auto"/>
              <w:rPr>
                <w:rFonts w:cs="Arial"/>
                <w:lang w:val="en-US"/>
              </w:rPr>
            </w:pPr>
            <w:r w:rsidRPr="00BA35B8">
              <w:t>C1-221848</w:t>
            </w:r>
          </w:p>
        </w:tc>
        <w:tc>
          <w:tcPr>
            <w:tcW w:w="4190" w:type="dxa"/>
            <w:gridSpan w:val="3"/>
            <w:tcBorders>
              <w:top w:val="single" w:sz="4" w:space="0" w:color="auto"/>
              <w:bottom w:val="single" w:sz="4" w:space="0" w:color="auto"/>
            </w:tcBorders>
            <w:shd w:val="clear" w:color="auto" w:fill="auto"/>
          </w:tcPr>
          <w:p w14:paraId="7091100A" w14:textId="77777777" w:rsidR="00BA35B8" w:rsidRPr="00D95972" w:rsidRDefault="00BA35B8" w:rsidP="00CF2003">
            <w:pPr>
              <w:rPr>
                <w:rFonts w:cs="Arial"/>
              </w:rPr>
            </w:pPr>
            <w:r>
              <w:rPr>
                <w:rFonts w:cs="Arial"/>
              </w:rPr>
              <w:t>Removal of several Editor's notes related to NSSRG and NSAC</w:t>
            </w:r>
          </w:p>
        </w:tc>
        <w:tc>
          <w:tcPr>
            <w:tcW w:w="1766" w:type="dxa"/>
            <w:tcBorders>
              <w:top w:val="single" w:sz="4" w:space="0" w:color="auto"/>
              <w:bottom w:val="single" w:sz="4" w:space="0" w:color="auto"/>
            </w:tcBorders>
            <w:shd w:val="clear" w:color="auto" w:fill="auto"/>
          </w:tcPr>
          <w:p w14:paraId="0821406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auto"/>
          </w:tcPr>
          <w:p w14:paraId="7EB07120" w14:textId="77777777" w:rsidR="00BA35B8" w:rsidRPr="00D95972" w:rsidRDefault="00BA35B8" w:rsidP="00CF2003">
            <w:pPr>
              <w:rPr>
                <w:rFonts w:cs="Arial"/>
              </w:rPr>
            </w:pPr>
            <w:r>
              <w:rPr>
                <w:rFonts w:cs="Arial"/>
              </w:rPr>
              <w:t>CR 3999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F44C2E1" w14:textId="47C64517" w:rsidR="00C763CB" w:rsidRDefault="00C763CB" w:rsidP="00CF2003">
            <w:pPr>
              <w:rPr>
                <w:rFonts w:eastAsia="Batang" w:cs="Arial"/>
                <w:lang w:eastAsia="ko-KR"/>
              </w:rPr>
            </w:pPr>
            <w:r>
              <w:rPr>
                <w:rFonts w:eastAsia="Batang" w:cs="Arial"/>
                <w:lang w:eastAsia="ko-KR"/>
              </w:rPr>
              <w:t>Agreed</w:t>
            </w:r>
          </w:p>
          <w:p w14:paraId="149F996A" w14:textId="77777777" w:rsidR="00C763CB" w:rsidRDefault="00C763CB" w:rsidP="00CF2003">
            <w:pPr>
              <w:rPr>
                <w:rFonts w:eastAsia="Batang" w:cs="Arial"/>
                <w:lang w:eastAsia="ko-KR"/>
              </w:rPr>
            </w:pPr>
          </w:p>
          <w:p w14:paraId="7DDBCB4A" w14:textId="1C556F68" w:rsidR="00BA35B8" w:rsidRDefault="00BA35B8" w:rsidP="00CF2003">
            <w:pPr>
              <w:rPr>
                <w:ins w:id="860" w:author="Nokia User" w:date="2022-02-23T10:12:00Z"/>
                <w:rFonts w:eastAsia="Batang" w:cs="Arial"/>
                <w:lang w:eastAsia="ko-KR"/>
              </w:rPr>
            </w:pPr>
            <w:ins w:id="861" w:author="Nokia User" w:date="2022-02-23T10:12:00Z">
              <w:r>
                <w:rPr>
                  <w:rFonts w:eastAsia="Batang" w:cs="Arial"/>
                  <w:lang w:eastAsia="ko-KR"/>
                </w:rPr>
                <w:t>Revision of C1-221179</w:t>
              </w:r>
            </w:ins>
          </w:p>
          <w:p w14:paraId="75F2AD0D" w14:textId="79E5BEF6" w:rsidR="00BA35B8" w:rsidRDefault="00BA35B8" w:rsidP="00CF2003">
            <w:pPr>
              <w:rPr>
                <w:ins w:id="862" w:author="Nokia User" w:date="2022-02-23T10:12:00Z"/>
                <w:rFonts w:eastAsia="Batang" w:cs="Arial"/>
                <w:lang w:eastAsia="ko-KR"/>
              </w:rPr>
            </w:pPr>
            <w:ins w:id="863" w:author="Nokia User" w:date="2022-02-23T10:12:00Z">
              <w:r>
                <w:rPr>
                  <w:rFonts w:eastAsia="Batang" w:cs="Arial"/>
                  <w:lang w:eastAsia="ko-KR"/>
                </w:rPr>
                <w:t>_________________________________________</w:t>
              </w:r>
            </w:ins>
          </w:p>
          <w:p w14:paraId="51F0E44A" w14:textId="132462E5"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2172DAE7" w14:textId="77777777" w:rsidR="00BA35B8" w:rsidRDefault="00BA35B8" w:rsidP="00CF2003">
            <w:pPr>
              <w:rPr>
                <w:rFonts w:eastAsia="Batang" w:cs="Arial"/>
                <w:lang w:eastAsia="ko-KR"/>
              </w:rPr>
            </w:pPr>
            <w:r>
              <w:rPr>
                <w:rFonts w:eastAsia="Batang" w:cs="Arial"/>
                <w:lang w:eastAsia="ko-KR"/>
              </w:rPr>
              <w:t>Overlaps with 1303, should be merged into 1303</w:t>
            </w:r>
          </w:p>
          <w:p w14:paraId="4E449899" w14:textId="77777777" w:rsidR="00BA35B8" w:rsidRDefault="00BA35B8" w:rsidP="00CF2003">
            <w:pPr>
              <w:rPr>
                <w:rFonts w:eastAsia="Batang" w:cs="Arial"/>
                <w:lang w:eastAsia="ko-KR"/>
              </w:rPr>
            </w:pPr>
          </w:p>
          <w:p w14:paraId="389F06C4" w14:textId="77777777" w:rsidR="00BA35B8" w:rsidRDefault="00BA35B8" w:rsidP="00CF2003">
            <w:pPr>
              <w:rPr>
                <w:rFonts w:eastAsia="Batang" w:cs="Arial"/>
                <w:lang w:eastAsia="ko-KR"/>
              </w:rPr>
            </w:pPr>
            <w:proofErr w:type="spellStart"/>
            <w:r>
              <w:rPr>
                <w:rFonts w:eastAsia="Batang" w:cs="Arial"/>
                <w:lang w:eastAsia="ko-KR"/>
              </w:rPr>
              <w:lastRenderedPageBreak/>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47D3573B" w14:textId="77777777" w:rsidR="00BA35B8" w:rsidRDefault="00BA35B8" w:rsidP="00CF2003">
            <w:pPr>
              <w:rPr>
                <w:rFonts w:eastAsia="Batang" w:cs="Arial"/>
                <w:lang w:eastAsia="ko-KR"/>
              </w:rPr>
            </w:pPr>
            <w:r>
              <w:rPr>
                <w:rFonts w:eastAsia="Batang" w:cs="Arial"/>
                <w:lang w:eastAsia="ko-KR"/>
              </w:rPr>
              <w:t>Provides rev</w:t>
            </w:r>
          </w:p>
          <w:p w14:paraId="11C65DF5" w14:textId="77777777" w:rsidR="00BA35B8" w:rsidRDefault="00BA35B8" w:rsidP="00CF2003">
            <w:pPr>
              <w:rPr>
                <w:rFonts w:eastAsia="Batang" w:cs="Arial"/>
                <w:lang w:eastAsia="ko-KR"/>
              </w:rPr>
            </w:pPr>
          </w:p>
          <w:p w14:paraId="020F4C96" w14:textId="77777777"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1FF9BC09" w14:textId="77777777" w:rsidR="00BA35B8" w:rsidRDefault="00BA35B8" w:rsidP="00CF2003">
            <w:pPr>
              <w:rPr>
                <w:rFonts w:eastAsia="Batang" w:cs="Arial"/>
                <w:lang w:eastAsia="ko-KR"/>
              </w:rPr>
            </w:pPr>
            <w:r>
              <w:rPr>
                <w:rFonts w:eastAsia="Batang" w:cs="Arial"/>
                <w:lang w:eastAsia="ko-KR"/>
              </w:rPr>
              <w:t>Fine</w:t>
            </w:r>
          </w:p>
          <w:p w14:paraId="4AAF58D2" w14:textId="77777777" w:rsidR="00BA35B8" w:rsidRDefault="00BA35B8" w:rsidP="00CF2003">
            <w:pPr>
              <w:rPr>
                <w:rFonts w:eastAsia="Batang" w:cs="Arial"/>
                <w:lang w:eastAsia="ko-KR"/>
              </w:rPr>
            </w:pPr>
          </w:p>
          <w:p w14:paraId="43EF5FE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1402007" w14:textId="77777777" w:rsidR="00BA35B8" w:rsidRDefault="00BA35B8" w:rsidP="00CF2003">
            <w:pPr>
              <w:rPr>
                <w:rFonts w:eastAsia="Batang" w:cs="Arial"/>
                <w:lang w:eastAsia="ko-KR"/>
              </w:rPr>
            </w:pPr>
            <w:r>
              <w:rPr>
                <w:rFonts w:eastAsia="Batang" w:cs="Arial"/>
                <w:lang w:eastAsia="ko-KR"/>
              </w:rPr>
              <w:t>Comments</w:t>
            </w:r>
          </w:p>
          <w:p w14:paraId="24197BF8" w14:textId="77777777" w:rsidR="00BA35B8" w:rsidRDefault="00BA35B8" w:rsidP="00CF2003">
            <w:pPr>
              <w:rPr>
                <w:rFonts w:eastAsia="Batang" w:cs="Arial"/>
                <w:lang w:eastAsia="ko-KR"/>
              </w:rPr>
            </w:pPr>
          </w:p>
          <w:p w14:paraId="00B5A141"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52F7EB04" w14:textId="77777777" w:rsidR="00BA35B8" w:rsidRDefault="00BA35B8" w:rsidP="00CF2003">
            <w:pPr>
              <w:rPr>
                <w:rFonts w:eastAsia="Batang" w:cs="Arial"/>
                <w:lang w:eastAsia="ko-KR"/>
              </w:rPr>
            </w:pPr>
            <w:r>
              <w:rPr>
                <w:rFonts w:eastAsia="Batang" w:cs="Arial"/>
                <w:lang w:eastAsia="ko-KR"/>
              </w:rPr>
              <w:t>New rev</w:t>
            </w:r>
          </w:p>
          <w:p w14:paraId="0BFFDF56" w14:textId="77777777" w:rsidR="00BA35B8" w:rsidRPr="00D95972" w:rsidRDefault="00BA35B8" w:rsidP="00CF2003">
            <w:pPr>
              <w:rPr>
                <w:rFonts w:eastAsia="Batang" w:cs="Arial"/>
                <w:lang w:eastAsia="ko-KR"/>
              </w:rPr>
            </w:pPr>
          </w:p>
        </w:tc>
      </w:tr>
      <w:tr w:rsidR="00CC1799" w:rsidRPr="00D95972" w14:paraId="51F8A266" w14:textId="77777777" w:rsidTr="00C763CB">
        <w:tc>
          <w:tcPr>
            <w:tcW w:w="975" w:type="dxa"/>
            <w:tcBorders>
              <w:top w:val="nil"/>
              <w:left w:val="thinThickThinSmallGap" w:sz="24" w:space="0" w:color="auto"/>
              <w:bottom w:val="nil"/>
            </w:tcBorders>
            <w:shd w:val="clear" w:color="auto" w:fill="auto"/>
          </w:tcPr>
          <w:p w14:paraId="33F5F0D0" w14:textId="77777777" w:rsidR="00CC1799" w:rsidRPr="00D95972" w:rsidRDefault="00CC1799" w:rsidP="00BF3186">
            <w:pPr>
              <w:rPr>
                <w:rFonts w:cs="Arial"/>
              </w:rPr>
            </w:pPr>
          </w:p>
        </w:tc>
        <w:tc>
          <w:tcPr>
            <w:tcW w:w="1316" w:type="dxa"/>
            <w:gridSpan w:val="2"/>
            <w:tcBorders>
              <w:top w:val="nil"/>
              <w:bottom w:val="nil"/>
            </w:tcBorders>
            <w:shd w:val="clear" w:color="auto" w:fill="auto"/>
          </w:tcPr>
          <w:p w14:paraId="7D241D0C" w14:textId="77777777" w:rsidR="00CC1799" w:rsidRPr="00D95972" w:rsidRDefault="00CC1799" w:rsidP="00BF3186">
            <w:pPr>
              <w:rPr>
                <w:rFonts w:cs="Arial"/>
              </w:rPr>
            </w:pPr>
          </w:p>
        </w:tc>
        <w:tc>
          <w:tcPr>
            <w:tcW w:w="1093" w:type="dxa"/>
            <w:tcBorders>
              <w:top w:val="single" w:sz="4" w:space="0" w:color="auto"/>
              <w:bottom w:val="single" w:sz="4" w:space="0" w:color="auto"/>
            </w:tcBorders>
            <w:shd w:val="clear" w:color="auto" w:fill="auto"/>
          </w:tcPr>
          <w:p w14:paraId="6D7B4C1E" w14:textId="3C7E1F64" w:rsidR="00CC1799" w:rsidRPr="00D95972" w:rsidRDefault="00CC1799" w:rsidP="00BF3186">
            <w:pPr>
              <w:overflowPunct/>
              <w:autoSpaceDE/>
              <w:autoSpaceDN/>
              <w:adjustRightInd/>
              <w:textAlignment w:val="auto"/>
              <w:rPr>
                <w:rFonts w:cs="Arial"/>
                <w:lang w:val="en-US"/>
              </w:rPr>
            </w:pPr>
            <w:r w:rsidRPr="00CC1799">
              <w:t>C1-221909</w:t>
            </w:r>
          </w:p>
        </w:tc>
        <w:tc>
          <w:tcPr>
            <w:tcW w:w="4190" w:type="dxa"/>
            <w:gridSpan w:val="3"/>
            <w:tcBorders>
              <w:top w:val="single" w:sz="4" w:space="0" w:color="auto"/>
              <w:bottom w:val="single" w:sz="4" w:space="0" w:color="auto"/>
            </w:tcBorders>
            <w:shd w:val="clear" w:color="auto" w:fill="auto"/>
          </w:tcPr>
          <w:p w14:paraId="2E24175B" w14:textId="77777777" w:rsidR="00CC1799" w:rsidRPr="00D95972" w:rsidRDefault="00CC1799" w:rsidP="00BF3186">
            <w:pPr>
              <w:rPr>
                <w:rFonts w:cs="Arial"/>
              </w:rPr>
            </w:pPr>
            <w:r>
              <w:rPr>
                <w:rFonts w:cs="Arial"/>
              </w:rPr>
              <w:t>Coding of NSSRG information IE</w:t>
            </w:r>
          </w:p>
        </w:tc>
        <w:tc>
          <w:tcPr>
            <w:tcW w:w="1766" w:type="dxa"/>
            <w:tcBorders>
              <w:top w:val="single" w:sz="4" w:space="0" w:color="auto"/>
              <w:bottom w:val="single" w:sz="4" w:space="0" w:color="auto"/>
            </w:tcBorders>
            <w:shd w:val="clear" w:color="auto" w:fill="auto"/>
          </w:tcPr>
          <w:p w14:paraId="39A0CCA9" w14:textId="77777777" w:rsidR="00CC1799" w:rsidRPr="00D95972" w:rsidRDefault="00CC1799" w:rsidP="00BF318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8D837A0" w14:textId="77777777" w:rsidR="00CC1799" w:rsidRPr="00D95972" w:rsidRDefault="00CC1799" w:rsidP="00BF3186">
            <w:pPr>
              <w:rPr>
                <w:rFonts w:cs="Arial"/>
              </w:rPr>
            </w:pPr>
            <w:r>
              <w:rPr>
                <w:rFonts w:cs="Arial"/>
              </w:rPr>
              <w:t>CR 4015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56B9D9D" w14:textId="76FDD1AC" w:rsidR="00C763CB" w:rsidRDefault="00C763CB" w:rsidP="00BF3186">
            <w:pPr>
              <w:rPr>
                <w:rFonts w:eastAsia="Batang" w:cs="Arial"/>
                <w:lang w:eastAsia="ko-KR"/>
              </w:rPr>
            </w:pPr>
            <w:r>
              <w:rPr>
                <w:rFonts w:eastAsia="Batang" w:cs="Arial"/>
                <w:lang w:eastAsia="ko-KR"/>
              </w:rPr>
              <w:t>Agreed</w:t>
            </w:r>
          </w:p>
          <w:p w14:paraId="75CA8033" w14:textId="77777777" w:rsidR="00C763CB" w:rsidRDefault="00C763CB" w:rsidP="00BF3186">
            <w:pPr>
              <w:rPr>
                <w:rFonts w:eastAsia="Batang" w:cs="Arial"/>
                <w:lang w:eastAsia="ko-KR"/>
              </w:rPr>
            </w:pPr>
          </w:p>
          <w:p w14:paraId="2152B109" w14:textId="02619CD6" w:rsidR="00CC1799" w:rsidRDefault="00CC1799" w:rsidP="00BF3186">
            <w:pPr>
              <w:rPr>
                <w:ins w:id="864" w:author="Nokia User" w:date="2022-02-24T10:01:00Z"/>
                <w:rFonts w:eastAsia="Batang" w:cs="Arial"/>
                <w:lang w:eastAsia="ko-KR"/>
              </w:rPr>
            </w:pPr>
            <w:ins w:id="865" w:author="Nokia User" w:date="2022-02-24T10:01:00Z">
              <w:r>
                <w:rPr>
                  <w:rFonts w:eastAsia="Batang" w:cs="Arial"/>
                  <w:lang w:eastAsia="ko-KR"/>
                </w:rPr>
                <w:t>Revision of C1-221302</w:t>
              </w:r>
            </w:ins>
          </w:p>
          <w:p w14:paraId="52D7988D" w14:textId="34043ADB" w:rsidR="00CC1799" w:rsidRDefault="00CC1799" w:rsidP="00BF3186">
            <w:pPr>
              <w:rPr>
                <w:ins w:id="866" w:author="Nokia User" w:date="2022-02-24T10:01:00Z"/>
                <w:rFonts w:eastAsia="Batang" w:cs="Arial"/>
                <w:lang w:eastAsia="ko-KR"/>
              </w:rPr>
            </w:pPr>
            <w:ins w:id="867" w:author="Nokia User" w:date="2022-02-24T10:01:00Z">
              <w:r>
                <w:rPr>
                  <w:rFonts w:eastAsia="Batang" w:cs="Arial"/>
                  <w:lang w:eastAsia="ko-KR"/>
                </w:rPr>
                <w:t>_________________________________________</w:t>
              </w:r>
            </w:ins>
          </w:p>
          <w:p w14:paraId="49DAD2DC" w14:textId="4D871904"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6AD824AD" w14:textId="77777777" w:rsidR="00CC1799" w:rsidRDefault="00CC1799" w:rsidP="00BF3186">
            <w:pPr>
              <w:rPr>
                <w:rFonts w:eastAsia="Batang" w:cs="Arial"/>
                <w:lang w:eastAsia="ko-KR"/>
              </w:rPr>
            </w:pPr>
            <w:r>
              <w:rPr>
                <w:rFonts w:eastAsia="Batang" w:cs="Arial"/>
                <w:lang w:eastAsia="ko-KR"/>
              </w:rPr>
              <w:t>Rev required</w:t>
            </w:r>
          </w:p>
          <w:p w14:paraId="0103EA20" w14:textId="77777777" w:rsidR="00CC1799" w:rsidRDefault="00CC1799" w:rsidP="00BF3186">
            <w:pPr>
              <w:rPr>
                <w:rFonts w:eastAsia="Batang" w:cs="Arial"/>
                <w:lang w:eastAsia="ko-KR"/>
              </w:rPr>
            </w:pPr>
          </w:p>
          <w:p w14:paraId="0E39890C"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504B4669" w14:textId="77777777" w:rsidR="00CC1799" w:rsidRDefault="00CC1799" w:rsidP="00BF3186">
            <w:pPr>
              <w:rPr>
                <w:rFonts w:eastAsia="Batang" w:cs="Arial"/>
                <w:lang w:eastAsia="ko-KR"/>
              </w:rPr>
            </w:pPr>
            <w:r>
              <w:rPr>
                <w:rFonts w:eastAsia="Batang" w:cs="Arial"/>
                <w:lang w:eastAsia="ko-KR"/>
              </w:rPr>
              <w:t>Acks</w:t>
            </w:r>
          </w:p>
          <w:p w14:paraId="72D90032" w14:textId="77777777" w:rsidR="00CC1799" w:rsidRDefault="00CC1799" w:rsidP="00BF3186">
            <w:pPr>
              <w:rPr>
                <w:rFonts w:eastAsia="Batang" w:cs="Arial"/>
                <w:lang w:eastAsia="ko-KR"/>
              </w:rPr>
            </w:pPr>
          </w:p>
          <w:p w14:paraId="09E982CA" w14:textId="77777777" w:rsidR="00CC1799" w:rsidRDefault="00CC1799" w:rsidP="00BF318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5E4B4657" w14:textId="77777777" w:rsidR="00CC1799" w:rsidRDefault="00CC1799" w:rsidP="00BF3186">
            <w:pPr>
              <w:rPr>
                <w:rFonts w:eastAsia="Batang" w:cs="Arial"/>
                <w:lang w:eastAsia="ko-KR"/>
              </w:rPr>
            </w:pPr>
            <w:r>
              <w:rPr>
                <w:rFonts w:eastAsia="Batang" w:cs="Arial"/>
                <w:lang w:eastAsia="ko-KR"/>
              </w:rPr>
              <w:t>Revision required</w:t>
            </w:r>
          </w:p>
          <w:p w14:paraId="08D651F9" w14:textId="77777777" w:rsidR="00CC1799" w:rsidRDefault="00CC1799" w:rsidP="00BF3186">
            <w:pPr>
              <w:rPr>
                <w:rFonts w:eastAsia="Batang" w:cs="Arial"/>
                <w:lang w:eastAsia="ko-KR"/>
              </w:rPr>
            </w:pPr>
          </w:p>
          <w:p w14:paraId="2113732F"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02368E9F" w14:textId="77777777" w:rsidR="00CC1799" w:rsidRDefault="00CC1799" w:rsidP="00BF3186">
            <w:pPr>
              <w:rPr>
                <w:rFonts w:eastAsia="Batang" w:cs="Arial"/>
                <w:lang w:eastAsia="ko-KR"/>
              </w:rPr>
            </w:pPr>
            <w:r>
              <w:rPr>
                <w:rFonts w:eastAsia="Batang" w:cs="Arial"/>
                <w:lang w:eastAsia="ko-KR"/>
              </w:rPr>
              <w:t>Provides rev</w:t>
            </w:r>
          </w:p>
          <w:p w14:paraId="020A1440" w14:textId="77777777" w:rsidR="00CC1799" w:rsidRDefault="00CC1799" w:rsidP="00BF3186">
            <w:pPr>
              <w:rPr>
                <w:rFonts w:eastAsia="Batang" w:cs="Arial"/>
                <w:lang w:eastAsia="ko-KR"/>
              </w:rPr>
            </w:pPr>
          </w:p>
          <w:p w14:paraId="57B78E5A" w14:textId="77777777"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37DCFEE3" w14:textId="77777777" w:rsidR="00CC1799" w:rsidRDefault="00CC1799" w:rsidP="00BF3186">
            <w:pPr>
              <w:rPr>
                <w:rFonts w:eastAsia="Batang" w:cs="Arial"/>
                <w:lang w:eastAsia="ko-KR"/>
              </w:rPr>
            </w:pPr>
            <w:r>
              <w:rPr>
                <w:rFonts w:eastAsia="Batang" w:cs="Arial"/>
                <w:lang w:eastAsia="ko-KR"/>
              </w:rPr>
              <w:t>Comments</w:t>
            </w:r>
          </w:p>
          <w:p w14:paraId="342B27C0" w14:textId="77777777" w:rsidR="00CC1799" w:rsidRDefault="00CC1799" w:rsidP="00BF3186">
            <w:pPr>
              <w:rPr>
                <w:rFonts w:eastAsia="Batang" w:cs="Arial"/>
                <w:lang w:eastAsia="ko-KR"/>
              </w:rPr>
            </w:pPr>
          </w:p>
          <w:p w14:paraId="76A0D00E"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125AAB17" w14:textId="77777777" w:rsidR="00CC1799" w:rsidRDefault="00CC1799" w:rsidP="00BF3186">
            <w:pPr>
              <w:rPr>
                <w:rFonts w:eastAsia="Batang" w:cs="Arial"/>
                <w:lang w:eastAsia="ko-KR"/>
              </w:rPr>
            </w:pPr>
            <w:r>
              <w:rPr>
                <w:rFonts w:eastAsia="Batang" w:cs="Arial"/>
                <w:lang w:eastAsia="ko-KR"/>
              </w:rPr>
              <w:t>Provides rev</w:t>
            </w:r>
          </w:p>
          <w:p w14:paraId="3B624A87" w14:textId="77777777" w:rsidR="00CC1799" w:rsidRDefault="00CC1799" w:rsidP="00BF3186">
            <w:pPr>
              <w:rPr>
                <w:rFonts w:eastAsia="Batang" w:cs="Arial"/>
                <w:lang w:eastAsia="ko-KR"/>
              </w:rPr>
            </w:pPr>
          </w:p>
          <w:p w14:paraId="44D1E739" w14:textId="77777777" w:rsidR="00CC1799" w:rsidRDefault="00CC1799"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43A048CD" w14:textId="77777777" w:rsidR="00CC1799" w:rsidRDefault="00CC1799"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15CB2B" w14:textId="77777777" w:rsidR="00CC1799" w:rsidRDefault="00CC1799" w:rsidP="00BF3186">
            <w:pPr>
              <w:rPr>
                <w:rFonts w:eastAsia="Batang" w:cs="Arial"/>
                <w:lang w:eastAsia="ko-KR"/>
              </w:rPr>
            </w:pPr>
          </w:p>
          <w:p w14:paraId="1A2023A3"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5E03F729" w14:textId="77777777" w:rsidR="00CC1799" w:rsidRDefault="00CC1799" w:rsidP="00BF3186">
            <w:pPr>
              <w:rPr>
                <w:rFonts w:eastAsia="Batang" w:cs="Arial"/>
                <w:lang w:eastAsia="ko-KR"/>
              </w:rPr>
            </w:pPr>
            <w:r>
              <w:rPr>
                <w:rFonts w:eastAsia="Batang" w:cs="Arial"/>
                <w:lang w:eastAsia="ko-KR"/>
              </w:rPr>
              <w:t>Replies</w:t>
            </w:r>
          </w:p>
          <w:p w14:paraId="592DBCA8" w14:textId="77777777" w:rsidR="00CC1799" w:rsidRDefault="00CC1799" w:rsidP="00BF3186">
            <w:pPr>
              <w:rPr>
                <w:rFonts w:eastAsia="Batang" w:cs="Arial"/>
                <w:lang w:eastAsia="ko-KR"/>
              </w:rPr>
            </w:pPr>
          </w:p>
          <w:p w14:paraId="4AAB4DED" w14:textId="77777777" w:rsidR="00CC1799" w:rsidRDefault="00CC1799" w:rsidP="00BF318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8D94F39" w14:textId="77777777" w:rsidR="00CC1799" w:rsidRDefault="00CC1799" w:rsidP="00BF3186">
            <w:pPr>
              <w:rPr>
                <w:rFonts w:eastAsia="Batang" w:cs="Arial"/>
                <w:lang w:eastAsia="ko-KR"/>
              </w:rPr>
            </w:pPr>
            <w:r>
              <w:rPr>
                <w:rFonts w:eastAsia="Batang" w:cs="Arial"/>
                <w:lang w:eastAsia="ko-KR"/>
              </w:rPr>
              <w:t>Concern addressed</w:t>
            </w:r>
          </w:p>
          <w:p w14:paraId="33C0F42E" w14:textId="77777777" w:rsidR="00CC1799" w:rsidRDefault="00CC1799" w:rsidP="00BF3186">
            <w:pPr>
              <w:rPr>
                <w:rFonts w:eastAsia="Batang" w:cs="Arial"/>
                <w:lang w:eastAsia="ko-KR"/>
              </w:rPr>
            </w:pPr>
          </w:p>
          <w:p w14:paraId="0C646494"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02732968" w14:textId="77777777" w:rsidR="00CC1799" w:rsidRDefault="00CC1799" w:rsidP="00BF3186">
            <w:pPr>
              <w:rPr>
                <w:rFonts w:eastAsia="Batang" w:cs="Arial"/>
                <w:lang w:eastAsia="ko-KR"/>
              </w:rPr>
            </w:pPr>
            <w:r>
              <w:rPr>
                <w:rFonts w:eastAsia="Batang" w:cs="Arial"/>
                <w:lang w:eastAsia="ko-KR"/>
              </w:rPr>
              <w:lastRenderedPageBreak/>
              <w:t>Provides rev</w:t>
            </w:r>
          </w:p>
          <w:p w14:paraId="170831A2" w14:textId="77777777" w:rsidR="00CC1799" w:rsidRDefault="00CC1799" w:rsidP="00BF3186">
            <w:pPr>
              <w:rPr>
                <w:rFonts w:eastAsia="Batang" w:cs="Arial"/>
                <w:lang w:eastAsia="ko-KR"/>
              </w:rPr>
            </w:pPr>
          </w:p>
          <w:p w14:paraId="3064C5D5"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0410</w:t>
            </w:r>
          </w:p>
          <w:p w14:paraId="25064CC7" w14:textId="77777777" w:rsidR="00CC1799" w:rsidRDefault="00CC1799" w:rsidP="00BF3186">
            <w:pPr>
              <w:rPr>
                <w:rFonts w:eastAsia="Batang" w:cs="Arial"/>
                <w:lang w:eastAsia="ko-KR"/>
              </w:rPr>
            </w:pPr>
            <w:r>
              <w:rPr>
                <w:rFonts w:eastAsia="Batang" w:cs="Arial"/>
                <w:lang w:eastAsia="ko-KR"/>
              </w:rPr>
              <w:t>Rev required</w:t>
            </w:r>
          </w:p>
          <w:p w14:paraId="7DBC444F" w14:textId="77777777" w:rsidR="00CC1799" w:rsidRDefault="00CC1799" w:rsidP="00BF3186">
            <w:pPr>
              <w:rPr>
                <w:rFonts w:eastAsia="Batang" w:cs="Arial"/>
                <w:lang w:eastAsia="ko-KR"/>
              </w:rPr>
            </w:pPr>
          </w:p>
          <w:p w14:paraId="3A95789F" w14:textId="77777777" w:rsidR="00CC1799" w:rsidRDefault="00CC1799" w:rsidP="00BF3186">
            <w:pPr>
              <w:rPr>
                <w:rFonts w:eastAsia="Batang" w:cs="Arial"/>
                <w:lang w:eastAsia="ko-KR"/>
              </w:rPr>
            </w:pPr>
            <w:r>
              <w:rPr>
                <w:rFonts w:eastAsia="Batang" w:cs="Arial"/>
                <w:lang w:eastAsia="ko-KR"/>
              </w:rPr>
              <w:t>Hannah mon 0442</w:t>
            </w:r>
          </w:p>
          <w:p w14:paraId="13413139" w14:textId="77777777" w:rsidR="00CC1799" w:rsidRDefault="00CC1799" w:rsidP="00BF3186">
            <w:pPr>
              <w:rPr>
                <w:rFonts w:eastAsia="Batang" w:cs="Arial"/>
                <w:lang w:eastAsia="ko-KR"/>
              </w:rPr>
            </w:pPr>
            <w:r>
              <w:rPr>
                <w:rFonts w:eastAsia="Batang" w:cs="Arial"/>
                <w:lang w:eastAsia="ko-KR"/>
              </w:rPr>
              <w:t>New rev</w:t>
            </w:r>
          </w:p>
          <w:p w14:paraId="470A19CB" w14:textId="77777777" w:rsidR="00CC1799" w:rsidRDefault="00CC1799" w:rsidP="00BF3186">
            <w:pPr>
              <w:rPr>
                <w:rFonts w:eastAsia="Batang" w:cs="Arial"/>
                <w:lang w:eastAsia="ko-KR"/>
              </w:rPr>
            </w:pPr>
          </w:p>
          <w:p w14:paraId="698C6286" w14:textId="77777777" w:rsidR="00CC1799" w:rsidRDefault="00CC1799" w:rsidP="00BF3186">
            <w:pPr>
              <w:rPr>
                <w:rFonts w:eastAsia="Batang" w:cs="Arial"/>
                <w:lang w:eastAsia="ko-KR"/>
              </w:rPr>
            </w:pPr>
            <w:r>
              <w:rPr>
                <w:rFonts w:eastAsia="Batang" w:cs="Arial"/>
                <w:lang w:eastAsia="ko-KR"/>
              </w:rPr>
              <w:t>Lin mon 1039</w:t>
            </w:r>
          </w:p>
          <w:p w14:paraId="49ACB075" w14:textId="77777777" w:rsidR="00CC1799" w:rsidRDefault="00CC1799" w:rsidP="00BF3186">
            <w:pPr>
              <w:rPr>
                <w:rFonts w:eastAsia="Batang" w:cs="Arial"/>
                <w:lang w:eastAsia="ko-KR"/>
              </w:rPr>
            </w:pPr>
            <w:r>
              <w:rPr>
                <w:rFonts w:eastAsia="Batang" w:cs="Arial"/>
                <w:lang w:eastAsia="ko-KR"/>
              </w:rPr>
              <w:t>Ok</w:t>
            </w:r>
          </w:p>
          <w:p w14:paraId="00FA4310" w14:textId="77777777" w:rsidR="00CC1799" w:rsidRDefault="00CC1799" w:rsidP="00BF3186">
            <w:pPr>
              <w:rPr>
                <w:rFonts w:eastAsia="Batang" w:cs="Arial"/>
                <w:lang w:eastAsia="ko-KR"/>
              </w:rPr>
            </w:pPr>
          </w:p>
          <w:p w14:paraId="1BEB6607"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30B5CA46" w14:textId="77777777" w:rsidR="00CC1799" w:rsidRDefault="00CC1799" w:rsidP="00BF3186">
            <w:pPr>
              <w:rPr>
                <w:rFonts w:eastAsia="Batang" w:cs="Arial"/>
                <w:lang w:eastAsia="ko-KR"/>
              </w:rPr>
            </w:pPr>
            <w:r>
              <w:rPr>
                <w:rFonts w:eastAsia="Batang" w:cs="Arial"/>
                <w:lang w:eastAsia="ko-KR"/>
              </w:rPr>
              <w:t>Fine</w:t>
            </w:r>
          </w:p>
          <w:p w14:paraId="491DB975" w14:textId="77777777" w:rsidR="00CC1799" w:rsidRDefault="00CC1799" w:rsidP="00BF3186">
            <w:pPr>
              <w:rPr>
                <w:rFonts w:eastAsia="Batang" w:cs="Arial"/>
                <w:lang w:eastAsia="ko-KR"/>
              </w:rPr>
            </w:pPr>
          </w:p>
          <w:p w14:paraId="14608D6B" w14:textId="77777777"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1623</w:t>
            </w:r>
          </w:p>
          <w:p w14:paraId="571DFDD0" w14:textId="77777777" w:rsidR="00CC1799" w:rsidRDefault="00CC1799" w:rsidP="00BF3186">
            <w:pPr>
              <w:rPr>
                <w:rFonts w:eastAsia="Batang" w:cs="Arial"/>
                <w:lang w:eastAsia="ko-KR"/>
              </w:rPr>
            </w:pPr>
            <w:r>
              <w:rPr>
                <w:rFonts w:eastAsia="Batang" w:cs="Arial"/>
                <w:lang w:eastAsia="ko-KR"/>
              </w:rPr>
              <w:t>fine</w:t>
            </w:r>
          </w:p>
          <w:p w14:paraId="349EFA64" w14:textId="77777777" w:rsidR="00CC1799" w:rsidRPr="00D95972" w:rsidRDefault="00CC1799" w:rsidP="00BF3186">
            <w:pPr>
              <w:rPr>
                <w:rFonts w:eastAsia="Batang" w:cs="Arial"/>
                <w:lang w:eastAsia="ko-KR"/>
              </w:rPr>
            </w:pPr>
          </w:p>
        </w:tc>
      </w:tr>
      <w:tr w:rsidR="00CC1799" w:rsidRPr="00D95972" w14:paraId="33575774" w14:textId="77777777" w:rsidTr="00C763CB">
        <w:tc>
          <w:tcPr>
            <w:tcW w:w="975" w:type="dxa"/>
            <w:tcBorders>
              <w:top w:val="nil"/>
              <w:left w:val="thinThickThinSmallGap" w:sz="24" w:space="0" w:color="auto"/>
              <w:bottom w:val="nil"/>
            </w:tcBorders>
            <w:shd w:val="clear" w:color="auto" w:fill="auto"/>
          </w:tcPr>
          <w:p w14:paraId="1D8E289F" w14:textId="77777777" w:rsidR="00CC1799" w:rsidRPr="00D95972" w:rsidRDefault="00CC1799" w:rsidP="00BF3186">
            <w:pPr>
              <w:rPr>
                <w:rFonts w:cs="Arial"/>
              </w:rPr>
            </w:pPr>
          </w:p>
        </w:tc>
        <w:tc>
          <w:tcPr>
            <w:tcW w:w="1316" w:type="dxa"/>
            <w:gridSpan w:val="2"/>
            <w:tcBorders>
              <w:top w:val="nil"/>
              <w:bottom w:val="nil"/>
            </w:tcBorders>
            <w:shd w:val="clear" w:color="auto" w:fill="auto"/>
          </w:tcPr>
          <w:p w14:paraId="71B92C28" w14:textId="77777777" w:rsidR="00CC1799" w:rsidRPr="00D95972" w:rsidRDefault="00CC1799" w:rsidP="00BF3186">
            <w:pPr>
              <w:rPr>
                <w:rFonts w:cs="Arial"/>
              </w:rPr>
            </w:pPr>
          </w:p>
        </w:tc>
        <w:tc>
          <w:tcPr>
            <w:tcW w:w="1093" w:type="dxa"/>
            <w:tcBorders>
              <w:top w:val="single" w:sz="4" w:space="0" w:color="auto"/>
              <w:bottom w:val="single" w:sz="4" w:space="0" w:color="auto"/>
            </w:tcBorders>
            <w:shd w:val="clear" w:color="auto" w:fill="auto"/>
          </w:tcPr>
          <w:p w14:paraId="67DFF6E9" w14:textId="5B5EB45D" w:rsidR="00CC1799" w:rsidRPr="00D95972" w:rsidRDefault="00F35A8E" w:rsidP="00BF3186">
            <w:pPr>
              <w:overflowPunct/>
              <w:autoSpaceDE/>
              <w:autoSpaceDN/>
              <w:adjustRightInd/>
              <w:textAlignment w:val="auto"/>
              <w:rPr>
                <w:rFonts w:cs="Arial"/>
                <w:lang w:val="en-US"/>
              </w:rPr>
            </w:pPr>
            <w:hyperlink r:id="rId257" w:history="1">
              <w:r w:rsidR="00CC1799">
                <w:rPr>
                  <w:rStyle w:val="Hyperlink"/>
                </w:rPr>
                <w:t>C1-221910</w:t>
              </w:r>
            </w:hyperlink>
          </w:p>
        </w:tc>
        <w:tc>
          <w:tcPr>
            <w:tcW w:w="4190" w:type="dxa"/>
            <w:gridSpan w:val="3"/>
            <w:tcBorders>
              <w:top w:val="single" w:sz="4" w:space="0" w:color="auto"/>
              <w:bottom w:val="single" w:sz="4" w:space="0" w:color="auto"/>
            </w:tcBorders>
            <w:shd w:val="clear" w:color="auto" w:fill="auto"/>
          </w:tcPr>
          <w:p w14:paraId="16103691" w14:textId="77777777" w:rsidR="00CC1799" w:rsidRPr="00D95972" w:rsidRDefault="00CC1799" w:rsidP="00BF3186">
            <w:pPr>
              <w:rPr>
                <w:rFonts w:cs="Arial"/>
              </w:rPr>
            </w:pPr>
            <w:r>
              <w:rPr>
                <w:rFonts w:cs="Arial"/>
              </w:rPr>
              <w:t>NSSRG feature applicable to SNPN</w:t>
            </w:r>
          </w:p>
        </w:tc>
        <w:tc>
          <w:tcPr>
            <w:tcW w:w="1766" w:type="dxa"/>
            <w:tcBorders>
              <w:top w:val="single" w:sz="4" w:space="0" w:color="auto"/>
              <w:bottom w:val="single" w:sz="4" w:space="0" w:color="auto"/>
            </w:tcBorders>
            <w:shd w:val="clear" w:color="auto" w:fill="auto"/>
          </w:tcPr>
          <w:p w14:paraId="070A1E10" w14:textId="77777777" w:rsidR="00CC1799" w:rsidRPr="00D95972" w:rsidRDefault="00CC1799" w:rsidP="00BF318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A3006EF" w14:textId="77777777" w:rsidR="00CC1799" w:rsidRPr="00D95972" w:rsidRDefault="00CC1799" w:rsidP="00BF3186">
            <w:pPr>
              <w:rPr>
                <w:rFonts w:cs="Arial"/>
              </w:rPr>
            </w:pPr>
            <w:r>
              <w:rPr>
                <w:rFonts w:cs="Arial"/>
              </w:rPr>
              <w:t>CR 4016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2ED0A0E" w14:textId="4D6A52D8" w:rsidR="00C763CB" w:rsidRDefault="00C763CB" w:rsidP="00BF3186">
            <w:pPr>
              <w:rPr>
                <w:rFonts w:eastAsia="Batang" w:cs="Arial"/>
                <w:lang w:eastAsia="ko-KR"/>
              </w:rPr>
            </w:pPr>
            <w:r>
              <w:rPr>
                <w:rFonts w:eastAsia="Batang" w:cs="Arial"/>
                <w:lang w:eastAsia="ko-KR"/>
              </w:rPr>
              <w:t>Agreed</w:t>
            </w:r>
          </w:p>
          <w:p w14:paraId="23DD9944" w14:textId="77777777" w:rsidR="00C763CB" w:rsidRDefault="00C763CB" w:rsidP="00BF3186">
            <w:pPr>
              <w:rPr>
                <w:rFonts w:eastAsia="Batang" w:cs="Arial"/>
                <w:lang w:eastAsia="ko-KR"/>
              </w:rPr>
            </w:pPr>
          </w:p>
          <w:p w14:paraId="3013D0D9" w14:textId="02F8F50D" w:rsidR="00CC1799" w:rsidRDefault="00CC1799" w:rsidP="00BF3186">
            <w:pPr>
              <w:rPr>
                <w:rFonts w:eastAsia="Batang" w:cs="Arial"/>
                <w:lang w:eastAsia="ko-KR"/>
              </w:rPr>
            </w:pPr>
            <w:ins w:id="868" w:author="Nokia User" w:date="2022-02-24T10:02:00Z">
              <w:r>
                <w:rPr>
                  <w:rFonts w:eastAsia="Batang" w:cs="Arial"/>
                  <w:lang w:eastAsia="ko-KR"/>
                </w:rPr>
                <w:t>Revision of C1-221303</w:t>
              </w:r>
            </w:ins>
          </w:p>
          <w:p w14:paraId="45BCD947" w14:textId="77777777" w:rsidR="00CC1799" w:rsidRDefault="00CC1799" w:rsidP="00BF3186">
            <w:pPr>
              <w:rPr>
                <w:rFonts w:eastAsia="Batang" w:cs="Arial"/>
                <w:lang w:eastAsia="ko-KR"/>
              </w:rPr>
            </w:pPr>
          </w:p>
          <w:p w14:paraId="05046A87" w14:textId="77777777" w:rsidR="00CC1799" w:rsidRDefault="00CC1799" w:rsidP="00BF3186">
            <w:pPr>
              <w:rPr>
                <w:rFonts w:eastAsia="Batang" w:cs="Arial"/>
                <w:lang w:eastAsia="ko-KR"/>
              </w:rPr>
            </w:pPr>
          </w:p>
          <w:p w14:paraId="23D39C97" w14:textId="07F5F434" w:rsidR="00CC1799" w:rsidRDefault="00CC1799" w:rsidP="00BF3186">
            <w:pPr>
              <w:rPr>
                <w:rFonts w:eastAsia="Batang" w:cs="Arial"/>
                <w:lang w:eastAsia="ko-KR"/>
              </w:rPr>
            </w:pPr>
            <w:r>
              <w:rPr>
                <w:rFonts w:eastAsia="Batang" w:cs="Arial"/>
                <w:lang w:eastAsia="ko-KR"/>
              </w:rPr>
              <w:t>---------------------------------------</w:t>
            </w:r>
          </w:p>
          <w:p w14:paraId="79C0549C" w14:textId="77777777" w:rsidR="00CC1799" w:rsidRDefault="00CC1799" w:rsidP="00BF3186">
            <w:pPr>
              <w:rPr>
                <w:rFonts w:eastAsia="Batang" w:cs="Arial"/>
                <w:lang w:eastAsia="ko-KR"/>
              </w:rPr>
            </w:pPr>
          </w:p>
          <w:p w14:paraId="0F86BE5E" w14:textId="082B21E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3F41D0D3" w14:textId="77777777" w:rsidR="00CC1799" w:rsidRDefault="00CC1799" w:rsidP="00BF3186">
            <w:pPr>
              <w:rPr>
                <w:rFonts w:eastAsia="Batang" w:cs="Arial"/>
                <w:lang w:eastAsia="ko-KR"/>
              </w:rPr>
            </w:pPr>
            <w:r>
              <w:rPr>
                <w:rFonts w:eastAsia="Batang" w:cs="Arial"/>
                <w:lang w:eastAsia="ko-KR"/>
              </w:rPr>
              <w:t>Co-sign</w:t>
            </w:r>
          </w:p>
          <w:p w14:paraId="5AF4FCBA" w14:textId="77777777" w:rsidR="00CC1799" w:rsidRDefault="00CC1799" w:rsidP="00BF3186">
            <w:pPr>
              <w:rPr>
                <w:rFonts w:eastAsia="Batang" w:cs="Arial"/>
                <w:lang w:eastAsia="ko-KR"/>
              </w:rPr>
            </w:pPr>
          </w:p>
          <w:p w14:paraId="03904FC1"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52504CF8" w14:textId="77777777" w:rsidR="00CC1799" w:rsidRDefault="00CC1799" w:rsidP="00BF3186">
            <w:pPr>
              <w:rPr>
                <w:rFonts w:eastAsia="Batang" w:cs="Arial"/>
                <w:lang w:eastAsia="ko-KR"/>
              </w:rPr>
            </w:pPr>
            <w:r>
              <w:rPr>
                <w:rFonts w:eastAsia="Batang" w:cs="Arial"/>
                <w:lang w:eastAsia="ko-KR"/>
              </w:rPr>
              <w:t>New rev</w:t>
            </w:r>
          </w:p>
          <w:p w14:paraId="6DA5A639" w14:textId="77777777" w:rsidR="00CC1799" w:rsidRDefault="00CC1799" w:rsidP="00BF3186">
            <w:pPr>
              <w:rPr>
                <w:rFonts w:eastAsia="Batang" w:cs="Arial"/>
                <w:lang w:eastAsia="ko-KR"/>
              </w:rPr>
            </w:pPr>
          </w:p>
          <w:p w14:paraId="06E6DAA3"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615E517D" w14:textId="77777777" w:rsidR="00CC1799" w:rsidRDefault="00CC1799" w:rsidP="00BF3186">
            <w:pPr>
              <w:rPr>
                <w:rFonts w:eastAsia="Batang" w:cs="Arial"/>
                <w:lang w:eastAsia="ko-KR"/>
              </w:rPr>
            </w:pPr>
            <w:r>
              <w:rPr>
                <w:rFonts w:eastAsia="Batang" w:cs="Arial"/>
                <w:lang w:eastAsia="ko-KR"/>
              </w:rPr>
              <w:t>Fine</w:t>
            </w:r>
          </w:p>
          <w:p w14:paraId="7A69240A" w14:textId="77777777" w:rsidR="00CC1799" w:rsidRDefault="00CC1799" w:rsidP="00BF3186">
            <w:pPr>
              <w:rPr>
                <w:rFonts w:eastAsia="Batang" w:cs="Arial"/>
                <w:lang w:eastAsia="ko-KR"/>
              </w:rPr>
            </w:pPr>
          </w:p>
          <w:p w14:paraId="2E988899" w14:textId="77777777" w:rsidR="00CC1799" w:rsidRDefault="00CC1799" w:rsidP="00BF3186">
            <w:pPr>
              <w:rPr>
                <w:rFonts w:eastAsia="Batang" w:cs="Arial"/>
                <w:lang w:eastAsia="ko-KR"/>
              </w:rPr>
            </w:pPr>
            <w:r>
              <w:rPr>
                <w:rFonts w:eastAsia="Batang" w:cs="Arial"/>
                <w:lang w:eastAsia="ko-KR"/>
              </w:rPr>
              <w:t>Sung mon 0002</w:t>
            </w:r>
          </w:p>
          <w:p w14:paraId="2CBD1DE4" w14:textId="77777777" w:rsidR="00CC1799" w:rsidRDefault="00CC1799" w:rsidP="00BF3186">
            <w:pPr>
              <w:rPr>
                <w:rFonts w:eastAsia="Batang" w:cs="Arial"/>
                <w:lang w:eastAsia="ko-KR"/>
              </w:rPr>
            </w:pPr>
            <w:r>
              <w:rPr>
                <w:rFonts w:eastAsia="Batang" w:cs="Arial"/>
                <w:lang w:eastAsia="ko-KR"/>
              </w:rPr>
              <w:t>Rev required</w:t>
            </w:r>
          </w:p>
          <w:p w14:paraId="6E30722A" w14:textId="77777777" w:rsidR="00CC1799" w:rsidRDefault="00CC1799" w:rsidP="00BF3186">
            <w:pPr>
              <w:rPr>
                <w:rFonts w:eastAsia="Batang" w:cs="Arial"/>
                <w:lang w:eastAsia="ko-KR"/>
              </w:rPr>
            </w:pPr>
          </w:p>
          <w:p w14:paraId="5398BA41" w14:textId="77777777" w:rsidR="00CC1799" w:rsidRDefault="00CC1799" w:rsidP="00BF3186">
            <w:pPr>
              <w:rPr>
                <w:rFonts w:eastAsia="Batang" w:cs="Arial"/>
                <w:lang w:eastAsia="ko-KR"/>
              </w:rPr>
            </w:pPr>
            <w:r>
              <w:rPr>
                <w:rFonts w:eastAsia="Batang" w:cs="Arial"/>
                <w:lang w:eastAsia="ko-KR"/>
              </w:rPr>
              <w:t>Hannah mon 0230</w:t>
            </w:r>
          </w:p>
          <w:p w14:paraId="252E3957" w14:textId="77777777" w:rsidR="00CC1799" w:rsidRDefault="00CC1799" w:rsidP="00BF3186">
            <w:pPr>
              <w:rPr>
                <w:rFonts w:eastAsia="Batang" w:cs="Arial"/>
                <w:lang w:eastAsia="ko-KR"/>
              </w:rPr>
            </w:pPr>
            <w:r>
              <w:rPr>
                <w:rFonts w:eastAsia="Batang" w:cs="Arial"/>
                <w:lang w:eastAsia="ko-KR"/>
              </w:rPr>
              <w:t>New rev</w:t>
            </w:r>
          </w:p>
          <w:p w14:paraId="795A7D64" w14:textId="77777777" w:rsidR="00CC1799" w:rsidRDefault="00CC1799" w:rsidP="00BF3186">
            <w:pPr>
              <w:rPr>
                <w:rFonts w:eastAsia="Batang" w:cs="Arial"/>
                <w:lang w:eastAsia="ko-KR"/>
              </w:rPr>
            </w:pPr>
          </w:p>
          <w:p w14:paraId="1F896DC6" w14:textId="77777777" w:rsidR="00CC1799" w:rsidRDefault="00CC1799"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1802</w:t>
            </w:r>
          </w:p>
          <w:p w14:paraId="764515ED" w14:textId="77777777" w:rsidR="00CC1799" w:rsidRDefault="00CC1799" w:rsidP="00BF3186">
            <w:pPr>
              <w:rPr>
                <w:rFonts w:eastAsia="Batang" w:cs="Arial"/>
                <w:lang w:eastAsia="ko-KR"/>
              </w:rPr>
            </w:pPr>
            <w:r>
              <w:rPr>
                <w:rFonts w:eastAsia="Batang" w:cs="Arial"/>
                <w:lang w:eastAsia="ko-KR"/>
              </w:rPr>
              <w:t>fine</w:t>
            </w:r>
          </w:p>
          <w:p w14:paraId="53670C7F" w14:textId="77777777" w:rsidR="00CC1799" w:rsidRPr="00D95972" w:rsidRDefault="00CC1799" w:rsidP="00BF3186">
            <w:pPr>
              <w:rPr>
                <w:rFonts w:eastAsia="Batang" w:cs="Arial"/>
                <w:lang w:eastAsia="ko-KR"/>
              </w:rPr>
            </w:pPr>
          </w:p>
        </w:tc>
      </w:tr>
      <w:tr w:rsidR="0019346C" w:rsidRPr="00D95972" w14:paraId="21C92A42" w14:textId="77777777" w:rsidTr="00C763CB">
        <w:tc>
          <w:tcPr>
            <w:tcW w:w="975" w:type="dxa"/>
            <w:tcBorders>
              <w:top w:val="nil"/>
              <w:left w:val="thinThickThinSmallGap" w:sz="24" w:space="0" w:color="auto"/>
              <w:bottom w:val="nil"/>
            </w:tcBorders>
            <w:shd w:val="clear" w:color="auto" w:fill="auto"/>
          </w:tcPr>
          <w:p w14:paraId="4DF53104" w14:textId="77777777" w:rsidR="0019346C" w:rsidRPr="00D95972" w:rsidRDefault="0019346C" w:rsidP="00BF3186">
            <w:pPr>
              <w:rPr>
                <w:rFonts w:cs="Arial"/>
              </w:rPr>
            </w:pPr>
          </w:p>
        </w:tc>
        <w:tc>
          <w:tcPr>
            <w:tcW w:w="1316" w:type="dxa"/>
            <w:gridSpan w:val="2"/>
            <w:tcBorders>
              <w:top w:val="nil"/>
              <w:bottom w:val="nil"/>
            </w:tcBorders>
            <w:shd w:val="clear" w:color="auto" w:fill="auto"/>
          </w:tcPr>
          <w:p w14:paraId="526639D9" w14:textId="77777777" w:rsidR="0019346C" w:rsidRPr="00D95972" w:rsidRDefault="0019346C" w:rsidP="00BF3186">
            <w:pPr>
              <w:rPr>
                <w:rFonts w:cs="Arial"/>
              </w:rPr>
            </w:pPr>
          </w:p>
        </w:tc>
        <w:tc>
          <w:tcPr>
            <w:tcW w:w="1093" w:type="dxa"/>
            <w:tcBorders>
              <w:top w:val="single" w:sz="4" w:space="0" w:color="auto"/>
              <w:bottom w:val="single" w:sz="4" w:space="0" w:color="auto"/>
            </w:tcBorders>
            <w:shd w:val="clear" w:color="auto" w:fill="auto"/>
          </w:tcPr>
          <w:p w14:paraId="36C61A0A" w14:textId="35E21535" w:rsidR="0019346C" w:rsidRPr="00D95972" w:rsidRDefault="0019346C" w:rsidP="00BF3186">
            <w:pPr>
              <w:overflowPunct/>
              <w:autoSpaceDE/>
              <w:autoSpaceDN/>
              <w:adjustRightInd/>
              <w:textAlignment w:val="auto"/>
              <w:rPr>
                <w:rFonts w:cs="Arial"/>
                <w:lang w:val="en-US"/>
              </w:rPr>
            </w:pPr>
            <w:r w:rsidRPr="0019346C">
              <w:t>C1-221941</w:t>
            </w:r>
          </w:p>
        </w:tc>
        <w:tc>
          <w:tcPr>
            <w:tcW w:w="4190" w:type="dxa"/>
            <w:gridSpan w:val="3"/>
            <w:tcBorders>
              <w:top w:val="single" w:sz="4" w:space="0" w:color="auto"/>
              <w:bottom w:val="single" w:sz="4" w:space="0" w:color="auto"/>
            </w:tcBorders>
            <w:shd w:val="clear" w:color="auto" w:fill="auto"/>
          </w:tcPr>
          <w:p w14:paraId="68E1D429" w14:textId="77777777" w:rsidR="0019346C" w:rsidRPr="00D95972" w:rsidRDefault="0019346C" w:rsidP="00BF3186">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6" w:type="dxa"/>
            <w:tcBorders>
              <w:top w:val="single" w:sz="4" w:space="0" w:color="auto"/>
              <w:bottom w:val="single" w:sz="4" w:space="0" w:color="auto"/>
            </w:tcBorders>
            <w:shd w:val="clear" w:color="auto" w:fill="auto"/>
          </w:tcPr>
          <w:p w14:paraId="3A9523A1" w14:textId="77777777" w:rsidR="0019346C" w:rsidRPr="00D95972" w:rsidRDefault="0019346C"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6849F33" w14:textId="77777777" w:rsidR="0019346C" w:rsidRPr="00D95972" w:rsidRDefault="0019346C" w:rsidP="00BF3186">
            <w:pPr>
              <w:rPr>
                <w:rFonts w:cs="Arial"/>
              </w:rPr>
            </w:pPr>
            <w:r>
              <w:rPr>
                <w:rFonts w:cs="Arial"/>
              </w:rPr>
              <w:t>CR 4111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5A26C86" w14:textId="6FA3308B" w:rsidR="00C763CB" w:rsidRDefault="00C763CB" w:rsidP="00BF3186">
            <w:pPr>
              <w:rPr>
                <w:rFonts w:eastAsia="Batang" w:cs="Arial"/>
                <w:lang w:eastAsia="ko-KR"/>
              </w:rPr>
            </w:pPr>
            <w:r>
              <w:rPr>
                <w:rFonts w:eastAsia="Batang" w:cs="Arial"/>
                <w:lang w:eastAsia="ko-KR"/>
              </w:rPr>
              <w:t>Agreed</w:t>
            </w:r>
          </w:p>
          <w:p w14:paraId="6B862F46" w14:textId="77777777" w:rsidR="00C763CB" w:rsidRDefault="00C763CB" w:rsidP="00BF3186">
            <w:pPr>
              <w:rPr>
                <w:rFonts w:eastAsia="Batang" w:cs="Arial"/>
                <w:lang w:eastAsia="ko-KR"/>
              </w:rPr>
            </w:pPr>
          </w:p>
          <w:p w14:paraId="65E69333" w14:textId="628A37A9" w:rsidR="0019346C" w:rsidRDefault="0019346C" w:rsidP="00BF3186">
            <w:pPr>
              <w:rPr>
                <w:rFonts w:eastAsia="Batang" w:cs="Arial"/>
                <w:lang w:eastAsia="ko-KR"/>
              </w:rPr>
            </w:pPr>
            <w:ins w:id="869" w:author="Nokia User" w:date="2022-02-24T10:41:00Z">
              <w:r>
                <w:rPr>
                  <w:rFonts w:eastAsia="Batang" w:cs="Arial"/>
                  <w:lang w:eastAsia="ko-KR"/>
                </w:rPr>
                <w:t>Revision of C1-221615</w:t>
              </w:r>
            </w:ins>
          </w:p>
          <w:p w14:paraId="50F3EAA3" w14:textId="387D429C" w:rsidR="00BF3186" w:rsidRDefault="00BF3186" w:rsidP="00BF3186">
            <w:pPr>
              <w:rPr>
                <w:rFonts w:eastAsia="Batang" w:cs="Arial"/>
                <w:lang w:eastAsia="ko-KR"/>
              </w:rPr>
            </w:pPr>
          </w:p>
          <w:p w14:paraId="38713AE1" w14:textId="29F84531"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0759</w:t>
            </w:r>
          </w:p>
          <w:p w14:paraId="3483342E" w14:textId="10CD6B8A" w:rsidR="00BF3186" w:rsidRDefault="00BF3186" w:rsidP="00BF3186">
            <w:pPr>
              <w:rPr>
                <w:ins w:id="870" w:author="Nokia User" w:date="2022-02-24T10:41:00Z"/>
                <w:rFonts w:eastAsia="Batang" w:cs="Arial"/>
                <w:lang w:eastAsia="ko-KR"/>
              </w:rPr>
            </w:pPr>
            <w:r>
              <w:rPr>
                <w:rFonts w:eastAsia="Batang" w:cs="Arial"/>
                <w:lang w:eastAsia="ko-KR"/>
              </w:rPr>
              <w:t>fine</w:t>
            </w:r>
          </w:p>
          <w:p w14:paraId="6A7EA97E" w14:textId="18393658" w:rsidR="0019346C" w:rsidRDefault="0019346C" w:rsidP="00BF3186">
            <w:pPr>
              <w:rPr>
                <w:ins w:id="871" w:author="Nokia User" w:date="2022-02-24T10:41:00Z"/>
                <w:rFonts w:eastAsia="Batang" w:cs="Arial"/>
                <w:lang w:eastAsia="ko-KR"/>
              </w:rPr>
            </w:pPr>
            <w:ins w:id="872" w:author="Nokia User" w:date="2022-02-24T10:41:00Z">
              <w:r>
                <w:rPr>
                  <w:rFonts w:eastAsia="Batang" w:cs="Arial"/>
                  <w:lang w:eastAsia="ko-KR"/>
                </w:rPr>
                <w:t>_________________________________________</w:t>
              </w:r>
            </w:ins>
          </w:p>
          <w:p w14:paraId="28DC147C" w14:textId="3D546A4C" w:rsidR="0019346C" w:rsidRDefault="0019346C"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E0AB24A" w14:textId="77777777" w:rsidR="0019346C" w:rsidRDefault="0019346C" w:rsidP="00BF3186">
            <w:pPr>
              <w:rPr>
                <w:rFonts w:eastAsia="Batang" w:cs="Arial"/>
                <w:lang w:eastAsia="ko-KR"/>
              </w:rPr>
            </w:pPr>
            <w:r>
              <w:rPr>
                <w:rFonts w:eastAsia="Batang" w:cs="Arial"/>
                <w:lang w:eastAsia="ko-KR"/>
              </w:rPr>
              <w:t>Question for clarification</w:t>
            </w:r>
          </w:p>
          <w:p w14:paraId="1B66812D" w14:textId="77777777" w:rsidR="0019346C" w:rsidRDefault="0019346C" w:rsidP="00BF3186">
            <w:pPr>
              <w:rPr>
                <w:rFonts w:eastAsia="Batang" w:cs="Arial"/>
                <w:lang w:eastAsia="ko-KR"/>
              </w:rPr>
            </w:pPr>
          </w:p>
          <w:p w14:paraId="467648FB" w14:textId="77777777" w:rsidR="0019346C" w:rsidRDefault="0019346C" w:rsidP="00BF3186">
            <w:pPr>
              <w:rPr>
                <w:rFonts w:eastAsia="Batang" w:cs="Arial"/>
                <w:lang w:eastAsia="ko-KR"/>
              </w:rPr>
            </w:pPr>
          </w:p>
          <w:p w14:paraId="42DA9069" w14:textId="77777777" w:rsidR="0019346C" w:rsidRDefault="0019346C"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55E2F412" w14:textId="77777777" w:rsidR="0019346C" w:rsidRDefault="0019346C" w:rsidP="00BF3186">
            <w:pPr>
              <w:rPr>
                <w:rFonts w:eastAsia="Batang" w:cs="Arial"/>
                <w:lang w:eastAsia="ko-KR"/>
              </w:rPr>
            </w:pPr>
            <w:r>
              <w:rPr>
                <w:rFonts w:eastAsia="Batang" w:cs="Arial"/>
                <w:lang w:eastAsia="ko-KR"/>
              </w:rPr>
              <w:t>Rev required</w:t>
            </w:r>
          </w:p>
          <w:p w14:paraId="7EBA2DE7" w14:textId="77777777" w:rsidR="0019346C" w:rsidRDefault="0019346C" w:rsidP="00BF3186">
            <w:pPr>
              <w:rPr>
                <w:rFonts w:eastAsia="Batang" w:cs="Arial"/>
                <w:lang w:eastAsia="ko-KR"/>
              </w:rPr>
            </w:pPr>
          </w:p>
          <w:p w14:paraId="477FEF2E" w14:textId="77777777" w:rsidR="0019346C" w:rsidRDefault="0019346C" w:rsidP="00BF3186">
            <w:pPr>
              <w:rPr>
                <w:rFonts w:eastAsia="Batang" w:cs="Arial"/>
                <w:lang w:eastAsia="ko-KR"/>
              </w:rPr>
            </w:pPr>
            <w:r>
              <w:rPr>
                <w:rFonts w:eastAsia="Batang" w:cs="Arial"/>
                <w:lang w:eastAsia="ko-KR"/>
              </w:rPr>
              <w:t>Sung mon 0002</w:t>
            </w:r>
          </w:p>
          <w:p w14:paraId="12077FB8" w14:textId="77777777" w:rsidR="0019346C" w:rsidRDefault="0019346C" w:rsidP="00BF3186">
            <w:pPr>
              <w:rPr>
                <w:rFonts w:eastAsia="Batang" w:cs="Arial"/>
                <w:lang w:eastAsia="ko-KR"/>
              </w:rPr>
            </w:pPr>
            <w:r>
              <w:rPr>
                <w:rFonts w:eastAsia="Batang" w:cs="Arial"/>
                <w:lang w:eastAsia="ko-KR"/>
              </w:rPr>
              <w:t>Replies</w:t>
            </w:r>
          </w:p>
          <w:p w14:paraId="44BB7EAD" w14:textId="77777777" w:rsidR="0019346C" w:rsidRDefault="0019346C" w:rsidP="00BF3186">
            <w:pPr>
              <w:rPr>
                <w:rFonts w:eastAsia="Batang" w:cs="Arial"/>
                <w:lang w:eastAsia="ko-KR"/>
              </w:rPr>
            </w:pPr>
          </w:p>
          <w:p w14:paraId="67F77B9A" w14:textId="77777777" w:rsidR="0019346C" w:rsidRDefault="0019346C" w:rsidP="00BF3186">
            <w:pPr>
              <w:rPr>
                <w:rFonts w:eastAsia="Batang" w:cs="Arial"/>
                <w:lang w:eastAsia="ko-KR"/>
              </w:rPr>
            </w:pPr>
            <w:r>
              <w:rPr>
                <w:rFonts w:eastAsia="Batang" w:cs="Arial"/>
                <w:lang w:eastAsia="ko-KR"/>
              </w:rPr>
              <w:t>Hannah mon 0232</w:t>
            </w:r>
          </w:p>
          <w:p w14:paraId="1C4DAB19" w14:textId="77777777" w:rsidR="0019346C" w:rsidRDefault="0019346C" w:rsidP="00BF3186">
            <w:pPr>
              <w:rPr>
                <w:rFonts w:eastAsia="Batang" w:cs="Arial"/>
                <w:lang w:eastAsia="ko-KR"/>
              </w:rPr>
            </w:pPr>
            <w:r>
              <w:rPr>
                <w:rFonts w:eastAsia="Batang" w:cs="Arial"/>
                <w:lang w:eastAsia="ko-KR"/>
              </w:rPr>
              <w:t>Replies</w:t>
            </w:r>
          </w:p>
          <w:p w14:paraId="6AA9A3FD" w14:textId="77777777" w:rsidR="0019346C" w:rsidRDefault="0019346C" w:rsidP="00BF3186">
            <w:pPr>
              <w:rPr>
                <w:rFonts w:eastAsia="Batang" w:cs="Arial"/>
                <w:lang w:eastAsia="ko-KR"/>
              </w:rPr>
            </w:pPr>
          </w:p>
          <w:p w14:paraId="09050CD0" w14:textId="77777777" w:rsidR="0019346C" w:rsidRPr="00D95972" w:rsidRDefault="0019346C" w:rsidP="00BF3186">
            <w:pPr>
              <w:rPr>
                <w:rFonts w:eastAsia="Batang" w:cs="Arial"/>
                <w:lang w:eastAsia="ko-KR"/>
              </w:rPr>
            </w:pPr>
          </w:p>
        </w:tc>
      </w:tr>
      <w:tr w:rsidR="00A753D0" w:rsidRPr="00D95972" w14:paraId="6BB840AD" w14:textId="77777777" w:rsidTr="003F1088">
        <w:tc>
          <w:tcPr>
            <w:tcW w:w="975"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CC1799" w:rsidRPr="00D95972" w14:paraId="17B969B4" w14:textId="77777777" w:rsidTr="003F1088">
        <w:tc>
          <w:tcPr>
            <w:tcW w:w="975" w:type="dxa"/>
            <w:tcBorders>
              <w:top w:val="nil"/>
              <w:left w:val="thinThickThinSmallGap" w:sz="24" w:space="0" w:color="auto"/>
              <w:bottom w:val="nil"/>
            </w:tcBorders>
            <w:shd w:val="clear" w:color="auto" w:fill="auto"/>
          </w:tcPr>
          <w:p w14:paraId="245ED953" w14:textId="77777777" w:rsidR="00CC1799" w:rsidRPr="00D95972" w:rsidRDefault="00CC1799" w:rsidP="00A753D0">
            <w:pPr>
              <w:rPr>
                <w:rFonts w:cs="Arial"/>
              </w:rPr>
            </w:pPr>
          </w:p>
        </w:tc>
        <w:tc>
          <w:tcPr>
            <w:tcW w:w="1316" w:type="dxa"/>
            <w:gridSpan w:val="2"/>
            <w:tcBorders>
              <w:top w:val="nil"/>
              <w:bottom w:val="nil"/>
            </w:tcBorders>
            <w:shd w:val="clear" w:color="auto" w:fill="auto"/>
          </w:tcPr>
          <w:p w14:paraId="65C3FD59" w14:textId="77777777" w:rsidR="00CC1799" w:rsidRPr="00D95972" w:rsidRDefault="00CC1799" w:rsidP="00A753D0">
            <w:pPr>
              <w:rPr>
                <w:rFonts w:cs="Arial"/>
              </w:rPr>
            </w:pPr>
          </w:p>
        </w:tc>
        <w:tc>
          <w:tcPr>
            <w:tcW w:w="1093" w:type="dxa"/>
            <w:tcBorders>
              <w:top w:val="single" w:sz="4" w:space="0" w:color="auto"/>
              <w:bottom w:val="single" w:sz="4" w:space="0" w:color="auto"/>
            </w:tcBorders>
            <w:shd w:val="clear" w:color="auto" w:fill="FFFFFF"/>
          </w:tcPr>
          <w:p w14:paraId="2ADB2204" w14:textId="77777777" w:rsidR="00CC1799" w:rsidRPr="00D95972" w:rsidRDefault="00CC1799"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3B4AF66" w14:textId="77777777" w:rsidR="00CC1799" w:rsidRPr="00D95972" w:rsidRDefault="00CC1799" w:rsidP="00A753D0">
            <w:pPr>
              <w:rPr>
                <w:rFonts w:cs="Arial"/>
              </w:rPr>
            </w:pPr>
          </w:p>
        </w:tc>
        <w:tc>
          <w:tcPr>
            <w:tcW w:w="1766" w:type="dxa"/>
            <w:tcBorders>
              <w:top w:val="single" w:sz="4" w:space="0" w:color="auto"/>
              <w:bottom w:val="single" w:sz="4" w:space="0" w:color="auto"/>
            </w:tcBorders>
            <w:shd w:val="clear" w:color="auto" w:fill="FFFFFF"/>
          </w:tcPr>
          <w:p w14:paraId="35B99B85" w14:textId="77777777" w:rsidR="00CC1799" w:rsidRPr="00D95972" w:rsidRDefault="00CC1799" w:rsidP="00A753D0">
            <w:pPr>
              <w:rPr>
                <w:rFonts w:cs="Arial"/>
              </w:rPr>
            </w:pPr>
          </w:p>
        </w:tc>
        <w:tc>
          <w:tcPr>
            <w:tcW w:w="826" w:type="dxa"/>
            <w:tcBorders>
              <w:top w:val="single" w:sz="4" w:space="0" w:color="auto"/>
              <w:bottom w:val="single" w:sz="4" w:space="0" w:color="auto"/>
            </w:tcBorders>
            <w:shd w:val="clear" w:color="auto" w:fill="FFFFFF"/>
          </w:tcPr>
          <w:p w14:paraId="2C901163" w14:textId="77777777" w:rsidR="00CC1799" w:rsidRPr="00D95972" w:rsidRDefault="00CC1799"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F7D52A" w14:textId="77777777" w:rsidR="00CC1799" w:rsidRPr="00D95972" w:rsidRDefault="00CC1799" w:rsidP="00A753D0">
            <w:pPr>
              <w:rPr>
                <w:rFonts w:eastAsia="Batang" w:cs="Arial"/>
                <w:lang w:eastAsia="ko-KR"/>
              </w:rPr>
            </w:pPr>
          </w:p>
        </w:tc>
      </w:tr>
      <w:tr w:rsidR="00A753D0" w:rsidRPr="00D95972" w14:paraId="7498F885" w14:textId="77777777" w:rsidTr="003F1088">
        <w:tc>
          <w:tcPr>
            <w:tcW w:w="975"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3F1088">
        <w:tc>
          <w:tcPr>
            <w:tcW w:w="975"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93"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3F1088">
        <w:tc>
          <w:tcPr>
            <w:tcW w:w="975"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873" w:name="_Hlk92786794"/>
          </w:p>
        </w:tc>
        <w:tc>
          <w:tcPr>
            <w:tcW w:w="1316"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0"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6"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874" w:author="Nokia User" w:date="2022-01-20T12:09:00Z"/>
                <w:rFonts w:eastAsia="Batang" w:cs="Arial"/>
                <w:lang w:eastAsia="ko-KR"/>
              </w:rPr>
            </w:pPr>
            <w:ins w:id="875" w:author="Nokia User" w:date="2022-01-20T12:09:00Z">
              <w:r>
                <w:rPr>
                  <w:rFonts w:eastAsia="Batang" w:cs="Arial"/>
                  <w:lang w:eastAsia="ko-KR"/>
                </w:rPr>
                <w:t>Revision of C1-220385</w:t>
              </w:r>
            </w:ins>
          </w:p>
          <w:p w14:paraId="1A5ECC95" w14:textId="77777777" w:rsidR="00A753D0" w:rsidRDefault="00A753D0" w:rsidP="00A753D0">
            <w:pPr>
              <w:rPr>
                <w:ins w:id="876" w:author="Nokia User" w:date="2022-01-20T12:09:00Z"/>
                <w:rFonts w:eastAsia="Batang" w:cs="Arial"/>
                <w:lang w:eastAsia="ko-KR"/>
              </w:rPr>
            </w:pPr>
            <w:ins w:id="877"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3F1088">
        <w:tc>
          <w:tcPr>
            <w:tcW w:w="975"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0"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6"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878" w:author="Nokia User" w:date="2022-01-20T14:44:00Z"/>
                <w:rFonts w:eastAsia="Batang" w:cs="Arial"/>
                <w:lang w:eastAsia="ko-KR"/>
              </w:rPr>
            </w:pPr>
            <w:ins w:id="879" w:author="Nokia User" w:date="2022-01-20T14:44:00Z">
              <w:r>
                <w:rPr>
                  <w:rFonts w:eastAsia="Batang" w:cs="Arial"/>
                  <w:lang w:eastAsia="ko-KR"/>
                </w:rPr>
                <w:t>Revision of C1-220310</w:t>
              </w:r>
            </w:ins>
          </w:p>
          <w:p w14:paraId="476D6A53" w14:textId="77777777" w:rsidR="00A753D0" w:rsidRDefault="00A753D0" w:rsidP="00A753D0">
            <w:pPr>
              <w:rPr>
                <w:ins w:id="880" w:author="Nokia User" w:date="2022-01-20T14:44:00Z"/>
                <w:rFonts w:eastAsia="Batang" w:cs="Arial"/>
                <w:lang w:eastAsia="ko-KR"/>
              </w:rPr>
            </w:pPr>
            <w:ins w:id="881"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3F1088">
        <w:tc>
          <w:tcPr>
            <w:tcW w:w="975"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3F1088">
        <w:tc>
          <w:tcPr>
            <w:tcW w:w="975"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3F1088">
        <w:tc>
          <w:tcPr>
            <w:tcW w:w="975"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3F1088">
        <w:tc>
          <w:tcPr>
            <w:tcW w:w="975"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BA35B8" w:rsidRPr="00D95972" w14:paraId="12532A28" w14:textId="77777777" w:rsidTr="00C763CB">
        <w:tc>
          <w:tcPr>
            <w:tcW w:w="975" w:type="dxa"/>
            <w:tcBorders>
              <w:top w:val="nil"/>
              <w:left w:val="thinThickThinSmallGap" w:sz="24" w:space="0" w:color="auto"/>
              <w:bottom w:val="nil"/>
            </w:tcBorders>
            <w:shd w:val="clear" w:color="auto" w:fill="auto"/>
          </w:tcPr>
          <w:p w14:paraId="5A24A2BF" w14:textId="77777777" w:rsidR="00BA35B8" w:rsidRPr="00D95972" w:rsidRDefault="00BA35B8" w:rsidP="00CF2003">
            <w:pPr>
              <w:rPr>
                <w:rFonts w:cs="Arial"/>
              </w:rPr>
            </w:pPr>
          </w:p>
        </w:tc>
        <w:tc>
          <w:tcPr>
            <w:tcW w:w="1316" w:type="dxa"/>
            <w:gridSpan w:val="2"/>
            <w:tcBorders>
              <w:top w:val="nil"/>
              <w:bottom w:val="nil"/>
            </w:tcBorders>
            <w:shd w:val="clear" w:color="auto" w:fill="auto"/>
          </w:tcPr>
          <w:p w14:paraId="4A845B3E" w14:textId="77777777" w:rsidR="00BA35B8" w:rsidRPr="00D95972" w:rsidRDefault="00BA35B8" w:rsidP="00CF2003">
            <w:pPr>
              <w:rPr>
                <w:rFonts w:cs="Arial"/>
              </w:rPr>
            </w:pPr>
          </w:p>
        </w:tc>
        <w:tc>
          <w:tcPr>
            <w:tcW w:w="1093" w:type="dxa"/>
            <w:tcBorders>
              <w:top w:val="single" w:sz="4" w:space="0" w:color="auto"/>
              <w:bottom w:val="single" w:sz="4" w:space="0" w:color="auto"/>
            </w:tcBorders>
            <w:shd w:val="clear" w:color="auto" w:fill="auto"/>
          </w:tcPr>
          <w:p w14:paraId="52AD3BE7" w14:textId="1E2231B5" w:rsidR="00BA35B8" w:rsidRPr="00D95972" w:rsidRDefault="00BA35B8" w:rsidP="00CF2003">
            <w:pPr>
              <w:overflowPunct/>
              <w:autoSpaceDE/>
              <w:autoSpaceDN/>
              <w:adjustRightInd/>
              <w:textAlignment w:val="auto"/>
              <w:rPr>
                <w:rFonts w:cs="Arial"/>
                <w:lang w:val="en-US"/>
              </w:rPr>
            </w:pPr>
            <w:r w:rsidRPr="00BA35B8">
              <w:t>C1-221846</w:t>
            </w:r>
          </w:p>
        </w:tc>
        <w:tc>
          <w:tcPr>
            <w:tcW w:w="4190" w:type="dxa"/>
            <w:gridSpan w:val="3"/>
            <w:tcBorders>
              <w:top w:val="single" w:sz="4" w:space="0" w:color="auto"/>
              <w:bottom w:val="single" w:sz="4" w:space="0" w:color="auto"/>
            </w:tcBorders>
            <w:shd w:val="clear" w:color="auto" w:fill="auto"/>
          </w:tcPr>
          <w:p w14:paraId="5ADFF9B6" w14:textId="77777777" w:rsidR="00BA35B8" w:rsidRPr="00D95972" w:rsidRDefault="00BA35B8" w:rsidP="00CF2003">
            <w:pPr>
              <w:rPr>
                <w:rFonts w:cs="Arial"/>
              </w:rPr>
            </w:pPr>
            <w:r>
              <w:rPr>
                <w:rFonts w:cs="Arial"/>
              </w:rPr>
              <w:t>Clarification on the LMF ID</w:t>
            </w:r>
          </w:p>
        </w:tc>
        <w:tc>
          <w:tcPr>
            <w:tcW w:w="1766" w:type="dxa"/>
            <w:tcBorders>
              <w:top w:val="single" w:sz="4" w:space="0" w:color="auto"/>
              <w:bottom w:val="single" w:sz="4" w:space="0" w:color="auto"/>
            </w:tcBorders>
            <w:shd w:val="clear" w:color="auto" w:fill="auto"/>
          </w:tcPr>
          <w:p w14:paraId="5D7BB16D"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auto"/>
          </w:tcPr>
          <w:p w14:paraId="6D529B88" w14:textId="77777777" w:rsidR="00BA35B8" w:rsidRPr="00D95972" w:rsidRDefault="00BA35B8" w:rsidP="00CF2003">
            <w:pPr>
              <w:rPr>
                <w:rFonts w:cs="Arial"/>
              </w:rPr>
            </w:pPr>
            <w:r>
              <w:rPr>
                <w:rFonts w:cs="Arial"/>
              </w:rPr>
              <w:t>CR 0009 24.571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2E3122D" w14:textId="282B9B22" w:rsidR="00C763CB" w:rsidRDefault="00C763CB" w:rsidP="00CF2003">
            <w:pPr>
              <w:rPr>
                <w:rFonts w:eastAsia="Batang" w:cs="Arial"/>
                <w:lang w:eastAsia="ko-KR"/>
              </w:rPr>
            </w:pPr>
            <w:r>
              <w:rPr>
                <w:rFonts w:eastAsia="Batang" w:cs="Arial"/>
                <w:lang w:eastAsia="ko-KR"/>
              </w:rPr>
              <w:t>Agreed</w:t>
            </w:r>
          </w:p>
          <w:p w14:paraId="795F1B6C" w14:textId="77777777" w:rsidR="00C763CB" w:rsidRDefault="00C763CB" w:rsidP="00CF2003">
            <w:pPr>
              <w:rPr>
                <w:rFonts w:eastAsia="Batang" w:cs="Arial"/>
                <w:lang w:eastAsia="ko-KR"/>
              </w:rPr>
            </w:pPr>
          </w:p>
          <w:p w14:paraId="386E4AA7" w14:textId="2BEB350E" w:rsidR="00BA35B8" w:rsidRDefault="00BA35B8" w:rsidP="00CF2003">
            <w:pPr>
              <w:rPr>
                <w:ins w:id="882" w:author="Nokia User" w:date="2022-02-23T10:11:00Z"/>
                <w:rFonts w:eastAsia="Batang" w:cs="Arial"/>
                <w:lang w:eastAsia="ko-KR"/>
              </w:rPr>
            </w:pPr>
            <w:ins w:id="883" w:author="Nokia User" w:date="2022-02-23T10:11:00Z">
              <w:r>
                <w:rPr>
                  <w:rFonts w:eastAsia="Batang" w:cs="Arial"/>
                  <w:lang w:eastAsia="ko-KR"/>
                </w:rPr>
                <w:t>Revision of C1-221177</w:t>
              </w:r>
            </w:ins>
          </w:p>
          <w:p w14:paraId="591B3B23" w14:textId="04B89665" w:rsidR="00BA35B8" w:rsidRDefault="00BA35B8" w:rsidP="00CF2003">
            <w:pPr>
              <w:rPr>
                <w:ins w:id="884" w:author="Nokia User" w:date="2022-02-23T10:11:00Z"/>
                <w:rFonts w:eastAsia="Batang" w:cs="Arial"/>
                <w:lang w:eastAsia="ko-KR"/>
              </w:rPr>
            </w:pPr>
            <w:ins w:id="885" w:author="Nokia User" w:date="2022-02-23T10:11:00Z">
              <w:r>
                <w:rPr>
                  <w:rFonts w:eastAsia="Batang" w:cs="Arial"/>
                  <w:lang w:eastAsia="ko-KR"/>
                </w:rPr>
                <w:t>_________________________________________</w:t>
              </w:r>
            </w:ins>
          </w:p>
          <w:p w14:paraId="152590B1" w14:textId="20D9A853" w:rsidR="00BA35B8" w:rsidRDefault="00BA35B8" w:rsidP="00CF2003">
            <w:pPr>
              <w:rPr>
                <w:rFonts w:eastAsia="Batang" w:cs="Arial"/>
                <w:lang w:eastAsia="ko-KR"/>
              </w:rPr>
            </w:pPr>
            <w:r>
              <w:rPr>
                <w:rFonts w:eastAsia="Batang" w:cs="Arial"/>
                <w:lang w:eastAsia="ko-KR"/>
              </w:rPr>
              <w:t>Revision of C1-220820</w:t>
            </w:r>
          </w:p>
          <w:p w14:paraId="5D2C9983" w14:textId="77777777" w:rsidR="00BA35B8" w:rsidRDefault="00BA35B8" w:rsidP="00CF2003">
            <w:pPr>
              <w:rPr>
                <w:rFonts w:eastAsia="Batang" w:cs="Arial"/>
                <w:lang w:eastAsia="ko-KR"/>
              </w:rPr>
            </w:pPr>
          </w:p>
          <w:p w14:paraId="130A0DC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03C0822A" w14:textId="77777777" w:rsidR="00BA35B8" w:rsidRDefault="00BA35B8" w:rsidP="00CF2003">
            <w:pPr>
              <w:rPr>
                <w:rFonts w:eastAsia="Batang" w:cs="Arial"/>
                <w:lang w:eastAsia="ko-KR"/>
              </w:rPr>
            </w:pPr>
            <w:r>
              <w:rPr>
                <w:rFonts w:eastAsia="Batang" w:cs="Arial"/>
                <w:lang w:eastAsia="ko-KR"/>
              </w:rPr>
              <w:t>Rev required</w:t>
            </w:r>
          </w:p>
          <w:p w14:paraId="0B4E2F12" w14:textId="77777777" w:rsidR="00BA35B8" w:rsidRDefault="00BA35B8" w:rsidP="00CF2003">
            <w:pPr>
              <w:rPr>
                <w:rFonts w:eastAsia="Batang" w:cs="Arial"/>
                <w:lang w:eastAsia="ko-KR"/>
              </w:rPr>
            </w:pPr>
          </w:p>
          <w:p w14:paraId="517086A7"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64EA8896" w14:textId="77777777" w:rsidR="00BA35B8" w:rsidRDefault="00BA35B8" w:rsidP="00CF2003">
            <w:pPr>
              <w:rPr>
                <w:rFonts w:eastAsia="Batang" w:cs="Arial"/>
                <w:lang w:eastAsia="ko-KR"/>
              </w:rPr>
            </w:pPr>
            <w:r>
              <w:rPr>
                <w:rFonts w:eastAsia="Batang" w:cs="Arial"/>
                <w:lang w:eastAsia="ko-KR"/>
              </w:rPr>
              <w:t>Provides rev</w:t>
            </w:r>
          </w:p>
          <w:p w14:paraId="1486CD1E" w14:textId="77777777" w:rsidR="00BA35B8" w:rsidRDefault="00BA35B8" w:rsidP="00CF2003">
            <w:pPr>
              <w:rPr>
                <w:rFonts w:eastAsia="Batang" w:cs="Arial"/>
                <w:lang w:eastAsia="ko-KR"/>
              </w:rPr>
            </w:pPr>
          </w:p>
          <w:p w14:paraId="1277BD96" w14:textId="77777777" w:rsidR="00BA35B8" w:rsidRDefault="00BA35B8" w:rsidP="00CF20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16B0D420" w14:textId="77777777" w:rsidR="00BA35B8" w:rsidRDefault="00BA35B8" w:rsidP="00CF2003">
            <w:pPr>
              <w:rPr>
                <w:rFonts w:eastAsia="Batang" w:cs="Arial"/>
                <w:lang w:eastAsia="ko-KR"/>
              </w:rPr>
            </w:pPr>
            <w:r>
              <w:rPr>
                <w:rFonts w:eastAsia="Batang" w:cs="Arial"/>
                <w:lang w:eastAsia="ko-KR"/>
              </w:rPr>
              <w:t>Ok</w:t>
            </w:r>
          </w:p>
          <w:p w14:paraId="18C67EAF" w14:textId="77777777" w:rsidR="00BA35B8" w:rsidRDefault="00BA35B8" w:rsidP="00CF2003">
            <w:pPr>
              <w:rPr>
                <w:rFonts w:eastAsia="Batang" w:cs="Arial"/>
                <w:lang w:eastAsia="ko-KR"/>
              </w:rPr>
            </w:pPr>
          </w:p>
          <w:p w14:paraId="11F6B5C0" w14:textId="77777777" w:rsidR="00BA35B8" w:rsidRDefault="00BA35B8" w:rsidP="00CF2003">
            <w:pPr>
              <w:rPr>
                <w:rFonts w:eastAsia="Batang" w:cs="Arial"/>
                <w:lang w:eastAsia="ko-KR"/>
              </w:rPr>
            </w:pPr>
            <w:r>
              <w:rPr>
                <w:rFonts w:eastAsia="Batang" w:cs="Arial"/>
                <w:lang w:eastAsia="ko-KR"/>
              </w:rPr>
              <w:t>Lin mon 0912</w:t>
            </w:r>
          </w:p>
          <w:p w14:paraId="40A746BD" w14:textId="77777777" w:rsidR="00BA35B8" w:rsidRDefault="00BA35B8" w:rsidP="00CF2003">
            <w:pPr>
              <w:rPr>
                <w:rFonts w:eastAsia="Batang" w:cs="Arial"/>
                <w:lang w:eastAsia="ko-KR"/>
              </w:rPr>
            </w:pPr>
            <w:r>
              <w:rPr>
                <w:rFonts w:eastAsia="Batang" w:cs="Arial"/>
                <w:lang w:eastAsia="ko-KR"/>
              </w:rPr>
              <w:t>Co-sign</w:t>
            </w:r>
          </w:p>
          <w:p w14:paraId="6C519F24" w14:textId="77777777" w:rsidR="00BA35B8" w:rsidRPr="00D95972" w:rsidRDefault="00BA35B8" w:rsidP="00CF2003">
            <w:pPr>
              <w:rPr>
                <w:rFonts w:eastAsia="Batang" w:cs="Arial"/>
                <w:lang w:eastAsia="ko-KR"/>
              </w:rPr>
            </w:pPr>
          </w:p>
        </w:tc>
      </w:tr>
      <w:tr w:rsidR="00BA35B8" w:rsidRPr="00D95972" w14:paraId="6FD6AA3F" w14:textId="77777777" w:rsidTr="00C763CB">
        <w:tc>
          <w:tcPr>
            <w:tcW w:w="975" w:type="dxa"/>
            <w:tcBorders>
              <w:top w:val="nil"/>
              <w:left w:val="thinThickThinSmallGap" w:sz="24" w:space="0" w:color="auto"/>
              <w:bottom w:val="nil"/>
            </w:tcBorders>
            <w:shd w:val="clear" w:color="auto" w:fill="auto"/>
          </w:tcPr>
          <w:p w14:paraId="16F9E9A1" w14:textId="77777777" w:rsidR="00BA35B8" w:rsidRPr="00D95972" w:rsidRDefault="00BA35B8" w:rsidP="00CF2003">
            <w:pPr>
              <w:rPr>
                <w:rFonts w:cs="Arial"/>
              </w:rPr>
            </w:pPr>
          </w:p>
        </w:tc>
        <w:tc>
          <w:tcPr>
            <w:tcW w:w="1316" w:type="dxa"/>
            <w:gridSpan w:val="2"/>
            <w:tcBorders>
              <w:top w:val="nil"/>
              <w:bottom w:val="nil"/>
            </w:tcBorders>
            <w:shd w:val="clear" w:color="auto" w:fill="auto"/>
          </w:tcPr>
          <w:p w14:paraId="0C847E10" w14:textId="77777777" w:rsidR="00BA35B8" w:rsidRPr="00D95972" w:rsidRDefault="00BA35B8" w:rsidP="00CF2003">
            <w:pPr>
              <w:rPr>
                <w:rFonts w:cs="Arial"/>
              </w:rPr>
            </w:pPr>
          </w:p>
        </w:tc>
        <w:tc>
          <w:tcPr>
            <w:tcW w:w="1093" w:type="dxa"/>
            <w:tcBorders>
              <w:top w:val="single" w:sz="4" w:space="0" w:color="auto"/>
              <w:bottom w:val="single" w:sz="4" w:space="0" w:color="auto"/>
            </w:tcBorders>
            <w:shd w:val="clear" w:color="auto" w:fill="auto"/>
          </w:tcPr>
          <w:p w14:paraId="51E4E49B" w14:textId="427A5BDD" w:rsidR="00BA35B8" w:rsidRPr="00D95972" w:rsidRDefault="00BA35B8" w:rsidP="00CF2003">
            <w:pPr>
              <w:overflowPunct/>
              <w:autoSpaceDE/>
              <w:autoSpaceDN/>
              <w:adjustRightInd/>
              <w:textAlignment w:val="auto"/>
              <w:rPr>
                <w:rFonts w:cs="Arial"/>
                <w:lang w:val="en-US"/>
              </w:rPr>
            </w:pPr>
            <w:r w:rsidRPr="00BA35B8">
              <w:t>C1-221847</w:t>
            </w:r>
          </w:p>
        </w:tc>
        <w:tc>
          <w:tcPr>
            <w:tcW w:w="4190" w:type="dxa"/>
            <w:gridSpan w:val="3"/>
            <w:tcBorders>
              <w:top w:val="single" w:sz="4" w:space="0" w:color="auto"/>
              <w:bottom w:val="single" w:sz="4" w:space="0" w:color="auto"/>
            </w:tcBorders>
            <w:shd w:val="clear" w:color="auto" w:fill="auto"/>
          </w:tcPr>
          <w:p w14:paraId="5523025F" w14:textId="77777777" w:rsidR="00BA35B8" w:rsidRPr="00D95972" w:rsidRDefault="00BA35B8" w:rsidP="00CF2003">
            <w:pPr>
              <w:rPr>
                <w:rFonts w:cs="Arial"/>
              </w:rPr>
            </w:pPr>
            <w:r>
              <w:rPr>
                <w:rFonts w:cs="Arial"/>
              </w:rPr>
              <w:t>Clarification on Routing Information</w:t>
            </w:r>
          </w:p>
        </w:tc>
        <w:tc>
          <w:tcPr>
            <w:tcW w:w="1766" w:type="dxa"/>
            <w:tcBorders>
              <w:top w:val="single" w:sz="4" w:space="0" w:color="auto"/>
              <w:bottom w:val="single" w:sz="4" w:space="0" w:color="auto"/>
            </w:tcBorders>
            <w:shd w:val="clear" w:color="auto" w:fill="auto"/>
          </w:tcPr>
          <w:p w14:paraId="3B1EDE3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auto"/>
          </w:tcPr>
          <w:p w14:paraId="2A3FA672" w14:textId="77777777" w:rsidR="00BA35B8" w:rsidRPr="00D95972" w:rsidRDefault="00BA35B8" w:rsidP="00CF2003">
            <w:pPr>
              <w:rPr>
                <w:rFonts w:cs="Arial"/>
              </w:rPr>
            </w:pPr>
            <w:r>
              <w:rPr>
                <w:rFonts w:cs="Arial"/>
              </w:rPr>
              <w:t>CR 0010 24.571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0CC4B7A" w14:textId="3EA14324" w:rsidR="00C763CB" w:rsidRDefault="00C763CB" w:rsidP="00CF2003">
            <w:pPr>
              <w:rPr>
                <w:rFonts w:eastAsia="Batang" w:cs="Arial"/>
                <w:lang w:eastAsia="ko-KR"/>
              </w:rPr>
            </w:pPr>
            <w:r>
              <w:rPr>
                <w:rFonts w:eastAsia="Batang" w:cs="Arial"/>
                <w:lang w:eastAsia="ko-KR"/>
              </w:rPr>
              <w:t>Agreed</w:t>
            </w:r>
          </w:p>
          <w:p w14:paraId="6018D305" w14:textId="77777777" w:rsidR="00C763CB" w:rsidRDefault="00C763CB" w:rsidP="00CF2003">
            <w:pPr>
              <w:rPr>
                <w:rFonts w:eastAsia="Batang" w:cs="Arial"/>
                <w:lang w:eastAsia="ko-KR"/>
              </w:rPr>
            </w:pPr>
          </w:p>
          <w:p w14:paraId="40A600B3" w14:textId="4B99A341" w:rsidR="00BA35B8" w:rsidRDefault="00BA35B8" w:rsidP="00CF2003">
            <w:pPr>
              <w:rPr>
                <w:ins w:id="886" w:author="Nokia User" w:date="2022-02-23T10:12:00Z"/>
                <w:rFonts w:eastAsia="Batang" w:cs="Arial"/>
                <w:lang w:eastAsia="ko-KR"/>
              </w:rPr>
            </w:pPr>
            <w:ins w:id="887" w:author="Nokia User" w:date="2022-02-23T10:12:00Z">
              <w:r>
                <w:rPr>
                  <w:rFonts w:eastAsia="Batang" w:cs="Arial"/>
                  <w:lang w:eastAsia="ko-KR"/>
                </w:rPr>
                <w:t>Revision of C1-221178</w:t>
              </w:r>
            </w:ins>
          </w:p>
          <w:p w14:paraId="3909117B" w14:textId="2BF066D7" w:rsidR="00BA35B8" w:rsidRDefault="00BA35B8" w:rsidP="00CF2003">
            <w:pPr>
              <w:rPr>
                <w:ins w:id="888" w:author="Nokia User" w:date="2022-02-23T10:12:00Z"/>
                <w:rFonts w:eastAsia="Batang" w:cs="Arial"/>
                <w:lang w:eastAsia="ko-KR"/>
              </w:rPr>
            </w:pPr>
            <w:ins w:id="889" w:author="Nokia User" w:date="2022-02-23T10:12:00Z">
              <w:r>
                <w:rPr>
                  <w:rFonts w:eastAsia="Batang" w:cs="Arial"/>
                  <w:lang w:eastAsia="ko-KR"/>
                </w:rPr>
                <w:t>_________________________________________</w:t>
              </w:r>
            </w:ins>
          </w:p>
          <w:p w14:paraId="66E11B4F" w14:textId="6B2301CD"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64E192DE" w14:textId="77777777" w:rsidR="00BA35B8" w:rsidRDefault="00BA35B8" w:rsidP="00CF2003">
            <w:pPr>
              <w:rPr>
                <w:rFonts w:eastAsia="Batang" w:cs="Arial"/>
                <w:lang w:eastAsia="ko-KR"/>
              </w:rPr>
            </w:pPr>
            <w:r>
              <w:rPr>
                <w:rFonts w:eastAsia="Batang" w:cs="Arial"/>
                <w:lang w:eastAsia="ko-KR"/>
              </w:rPr>
              <w:t>Rev required</w:t>
            </w:r>
          </w:p>
          <w:p w14:paraId="3CCC4170" w14:textId="77777777" w:rsidR="00BA35B8" w:rsidRDefault="00BA35B8" w:rsidP="00CF2003">
            <w:pPr>
              <w:rPr>
                <w:rFonts w:eastAsia="Batang" w:cs="Arial"/>
                <w:lang w:eastAsia="ko-KR"/>
              </w:rPr>
            </w:pPr>
          </w:p>
          <w:p w14:paraId="02F74A05"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63DF5D9B" w14:textId="77777777" w:rsidR="00BA35B8" w:rsidRDefault="00BA35B8" w:rsidP="00CF2003">
            <w:pPr>
              <w:rPr>
                <w:rFonts w:eastAsia="Batang" w:cs="Arial"/>
                <w:lang w:eastAsia="ko-KR"/>
              </w:rPr>
            </w:pPr>
            <w:r>
              <w:rPr>
                <w:rFonts w:eastAsia="Batang" w:cs="Arial"/>
                <w:lang w:eastAsia="ko-KR"/>
              </w:rPr>
              <w:t>Replies</w:t>
            </w:r>
          </w:p>
          <w:p w14:paraId="0B170192" w14:textId="77777777" w:rsidR="00BA35B8" w:rsidRDefault="00BA35B8" w:rsidP="00CF2003">
            <w:pPr>
              <w:rPr>
                <w:rFonts w:eastAsia="Batang" w:cs="Arial"/>
                <w:lang w:eastAsia="ko-KR"/>
              </w:rPr>
            </w:pPr>
          </w:p>
          <w:p w14:paraId="0CA3E4A1"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0686BCDF" w14:textId="77777777" w:rsidR="00BA35B8" w:rsidRDefault="00BA35B8" w:rsidP="00CF2003">
            <w:pPr>
              <w:rPr>
                <w:rFonts w:eastAsia="Batang" w:cs="Arial"/>
                <w:lang w:eastAsia="ko-KR"/>
              </w:rPr>
            </w:pPr>
            <w:r>
              <w:rPr>
                <w:rFonts w:eastAsia="Batang" w:cs="Arial"/>
                <w:lang w:eastAsia="ko-KR"/>
              </w:rPr>
              <w:t>Replies</w:t>
            </w:r>
          </w:p>
          <w:p w14:paraId="7A087C51" w14:textId="77777777" w:rsidR="00BA35B8" w:rsidRDefault="00BA35B8" w:rsidP="00CF2003">
            <w:pPr>
              <w:rPr>
                <w:rFonts w:eastAsia="Batang" w:cs="Arial"/>
                <w:lang w:eastAsia="ko-KR"/>
              </w:rPr>
            </w:pPr>
          </w:p>
          <w:p w14:paraId="3296304E"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46C7E3FF" w14:textId="77777777" w:rsidR="00BA35B8" w:rsidRDefault="00BA35B8" w:rsidP="00CF2003">
            <w:pPr>
              <w:rPr>
                <w:rFonts w:eastAsia="Batang" w:cs="Arial"/>
                <w:lang w:eastAsia="ko-KR"/>
              </w:rPr>
            </w:pPr>
            <w:r>
              <w:rPr>
                <w:rFonts w:eastAsia="Batang" w:cs="Arial"/>
                <w:lang w:eastAsia="ko-KR"/>
              </w:rPr>
              <w:t>Provides rev</w:t>
            </w:r>
          </w:p>
          <w:p w14:paraId="7D82884C" w14:textId="77777777" w:rsidR="00BA35B8" w:rsidRDefault="00BA35B8" w:rsidP="00CF2003">
            <w:pPr>
              <w:rPr>
                <w:rFonts w:eastAsia="Batang" w:cs="Arial"/>
                <w:lang w:eastAsia="ko-KR"/>
              </w:rPr>
            </w:pPr>
          </w:p>
          <w:p w14:paraId="13B3C393"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2628A88" w14:textId="77777777" w:rsidR="00BA35B8" w:rsidRDefault="00BA35B8" w:rsidP="00CF2003">
            <w:pPr>
              <w:rPr>
                <w:rFonts w:eastAsia="Batang" w:cs="Arial"/>
                <w:lang w:eastAsia="ko-KR"/>
              </w:rPr>
            </w:pPr>
            <w:r>
              <w:rPr>
                <w:rFonts w:eastAsia="Batang" w:cs="Arial"/>
                <w:lang w:eastAsia="ko-KR"/>
              </w:rPr>
              <w:t>OK</w:t>
            </w:r>
          </w:p>
          <w:p w14:paraId="49698315" w14:textId="77777777" w:rsidR="00BA35B8" w:rsidRPr="00D95972" w:rsidRDefault="00BA35B8" w:rsidP="00CF2003">
            <w:pPr>
              <w:rPr>
                <w:rFonts w:eastAsia="Batang" w:cs="Arial"/>
                <w:lang w:eastAsia="ko-KR"/>
              </w:rPr>
            </w:pPr>
          </w:p>
        </w:tc>
      </w:tr>
      <w:bookmarkEnd w:id="873"/>
      <w:tr w:rsidR="00A753D0" w:rsidRPr="00D95972" w14:paraId="27A8589B" w14:textId="77777777" w:rsidTr="003F1088">
        <w:tc>
          <w:tcPr>
            <w:tcW w:w="975"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3F1088">
        <w:tc>
          <w:tcPr>
            <w:tcW w:w="975"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3F1088">
        <w:tc>
          <w:tcPr>
            <w:tcW w:w="975"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3F1088">
        <w:tc>
          <w:tcPr>
            <w:tcW w:w="975"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3F1088">
        <w:tc>
          <w:tcPr>
            <w:tcW w:w="975"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3F1088">
        <w:tc>
          <w:tcPr>
            <w:tcW w:w="975"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890" w:name="_Hlk62800646"/>
            <w:r>
              <w:t>EDGEAPP</w:t>
            </w:r>
            <w:bookmarkEnd w:id="890"/>
            <w:r>
              <w:rPr>
                <w:lang w:val="fr-FR"/>
              </w:rPr>
              <w:t xml:space="preserve"> (CT3 lead)</w:t>
            </w:r>
          </w:p>
        </w:tc>
        <w:tc>
          <w:tcPr>
            <w:tcW w:w="1093"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6"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5A3873" w:rsidRPr="00D95972" w14:paraId="6EFC711E" w14:textId="77777777" w:rsidTr="005A3873">
        <w:tc>
          <w:tcPr>
            <w:tcW w:w="975" w:type="dxa"/>
            <w:tcBorders>
              <w:top w:val="nil"/>
              <w:left w:val="thinThickThinSmallGap" w:sz="24" w:space="0" w:color="auto"/>
              <w:bottom w:val="nil"/>
            </w:tcBorders>
            <w:shd w:val="clear" w:color="auto" w:fill="auto"/>
          </w:tcPr>
          <w:p w14:paraId="53418DBA"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4E6EF7D"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7A7E5CDB" w14:textId="77777777" w:rsidR="005A3873" w:rsidRPr="00D95972" w:rsidRDefault="00F35A8E" w:rsidP="00991868">
            <w:pPr>
              <w:overflowPunct/>
              <w:autoSpaceDE/>
              <w:autoSpaceDN/>
              <w:adjustRightInd/>
              <w:textAlignment w:val="auto"/>
              <w:rPr>
                <w:rFonts w:cs="Arial"/>
                <w:lang w:val="en-US"/>
              </w:rPr>
            </w:pPr>
            <w:hyperlink r:id="rId258" w:history="1">
              <w:r w:rsidR="005A3873">
                <w:rPr>
                  <w:rStyle w:val="Hyperlink"/>
                </w:rPr>
                <w:t>C1-221189</w:t>
              </w:r>
            </w:hyperlink>
          </w:p>
        </w:tc>
        <w:tc>
          <w:tcPr>
            <w:tcW w:w="4190" w:type="dxa"/>
            <w:gridSpan w:val="3"/>
            <w:tcBorders>
              <w:top w:val="single" w:sz="4" w:space="0" w:color="auto"/>
              <w:bottom w:val="single" w:sz="4" w:space="0" w:color="auto"/>
            </w:tcBorders>
            <w:shd w:val="clear" w:color="auto" w:fill="auto"/>
          </w:tcPr>
          <w:p w14:paraId="5CBD4494" w14:textId="77777777" w:rsidR="005A3873" w:rsidRPr="00D95972" w:rsidRDefault="005A3873" w:rsidP="00991868">
            <w:pPr>
              <w:rPr>
                <w:rFonts w:cs="Arial"/>
              </w:rPr>
            </w:pPr>
            <w:r>
              <w:rPr>
                <w:rFonts w:cs="Arial"/>
              </w:rPr>
              <w:t>Resolving EN on EAS Discovery Subscription Response</w:t>
            </w:r>
          </w:p>
        </w:tc>
        <w:tc>
          <w:tcPr>
            <w:tcW w:w="1766" w:type="dxa"/>
            <w:tcBorders>
              <w:top w:val="single" w:sz="4" w:space="0" w:color="auto"/>
              <w:bottom w:val="single" w:sz="4" w:space="0" w:color="auto"/>
            </w:tcBorders>
            <w:shd w:val="clear" w:color="auto" w:fill="auto"/>
          </w:tcPr>
          <w:p w14:paraId="63FCC7E4" w14:textId="77777777" w:rsidR="005A3873" w:rsidRPr="00D95972" w:rsidRDefault="005A3873" w:rsidP="0099186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38D65C5"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2861EA5" w14:textId="77777777" w:rsidR="005A3873" w:rsidRDefault="005A3873" w:rsidP="00991868">
            <w:pPr>
              <w:rPr>
                <w:rFonts w:eastAsia="Batang" w:cs="Arial"/>
                <w:lang w:eastAsia="ko-KR"/>
              </w:rPr>
            </w:pPr>
            <w:r>
              <w:rPr>
                <w:rFonts w:eastAsia="Batang" w:cs="Arial"/>
                <w:lang w:eastAsia="ko-KR"/>
              </w:rPr>
              <w:t>Merged into C1-221460 and its revisions</w:t>
            </w:r>
          </w:p>
          <w:p w14:paraId="3E525EF5" w14:textId="77777777" w:rsidR="005A3873" w:rsidRDefault="005A3873" w:rsidP="00991868">
            <w:pPr>
              <w:rPr>
                <w:rFonts w:eastAsia="Batang" w:cs="Arial"/>
                <w:lang w:eastAsia="ko-KR"/>
              </w:rPr>
            </w:pPr>
            <w:r>
              <w:rPr>
                <w:rFonts w:eastAsia="Batang" w:cs="Arial"/>
                <w:lang w:eastAsia="ko-KR"/>
              </w:rPr>
              <w:t>Requested by author, Tue 16:15</w:t>
            </w:r>
          </w:p>
          <w:p w14:paraId="7911ADA0" w14:textId="77777777" w:rsidR="005A3873" w:rsidRDefault="005A3873" w:rsidP="00991868">
            <w:pPr>
              <w:rPr>
                <w:rFonts w:eastAsia="Batang" w:cs="Arial"/>
                <w:lang w:eastAsia="ko-KR"/>
              </w:rPr>
            </w:pPr>
          </w:p>
          <w:p w14:paraId="363EBE0C" w14:textId="77777777" w:rsidR="005A3873" w:rsidRDefault="005A3873" w:rsidP="00991868">
            <w:pPr>
              <w:rPr>
                <w:rFonts w:eastAsia="Batang" w:cs="Arial"/>
                <w:lang w:eastAsia="ko-KR"/>
              </w:rPr>
            </w:pPr>
            <w:r>
              <w:rPr>
                <w:rFonts w:eastAsia="Batang" w:cs="Arial"/>
                <w:lang w:eastAsia="ko-KR"/>
              </w:rPr>
              <w:t>Ivo Thu 8:39</w:t>
            </w:r>
          </w:p>
          <w:p w14:paraId="200DB3FE" w14:textId="77777777" w:rsidR="005A3873" w:rsidRDefault="005A3873" w:rsidP="00991868">
            <w:pPr>
              <w:rPr>
                <w:rFonts w:eastAsia="Batang" w:cs="Arial"/>
                <w:lang w:eastAsia="ko-KR"/>
              </w:rPr>
            </w:pPr>
            <w:r>
              <w:rPr>
                <w:rFonts w:eastAsia="Batang" w:cs="Arial"/>
                <w:lang w:eastAsia="ko-KR"/>
              </w:rPr>
              <w:t>Rev required</w:t>
            </w:r>
          </w:p>
          <w:p w14:paraId="48BEE4C0" w14:textId="77777777" w:rsidR="005A3873" w:rsidRDefault="005A3873" w:rsidP="00991868">
            <w:pPr>
              <w:rPr>
                <w:rFonts w:eastAsia="Batang" w:cs="Arial"/>
                <w:lang w:eastAsia="ko-KR"/>
              </w:rPr>
            </w:pPr>
          </w:p>
          <w:p w14:paraId="5E5A6C8B" w14:textId="77777777" w:rsidR="005A3873" w:rsidRDefault="005A3873" w:rsidP="00991868">
            <w:pPr>
              <w:rPr>
                <w:rFonts w:eastAsia="Batang" w:cs="Arial"/>
                <w:lang w:eastAsia="ko-KR"/>
              </w:rPr>
            </w:pPr>
            <w:r>
              <w:rPr>
                <w:rFonts w:eastAsia="Batang" w:cs="Arial"/>
                <w:lang w:eastAsia="ko-KR"/>
              </w:rPr>
              <w:t>Vijay Thu 13:33</w:t>
            </w:r>
          </w:p>
          <w:p w14:paraId="4E0305AF" w14:textId="77777777" w:rsidR="005A3873" w:rsidRDefault="005A3873" w:rsidP="00991868">
            <w:pPr>
              <w:rPr>
                <w:rFonts w:eastAsia="Batang" w:cs="Arial"/>
                <w:lang w:eastAsia="ko-KR"/>
              </w:rPr>
            </w:pPr>
            <w:r>
              <w:rPr>
                <w:rFonts w:eastAsia="Batang" w:cs="Arial"/>
                <w:lang w:eastAsia="ko-KR"/>
              </w:rPr>
              <w:t>Rev required</w:t>
            </w:r>
          </w:p>
          <w:p w14:paraId="64FDE7B5" w14:textId="77777777" w:rsidR="005A3873" w:rsidRDefault="005A3873" w:rsidP="00991868">
            <w:pPr>
              <w:rPr>
                <w:rFonts w:eastAsia="Batang" w:cs="Arial"/>
                <w:lang w:eastAsia="ko-KR"/>
              </w:rPr>
            </w:pPr>
          </w:p>
          <w:p w14:paraId="7BAF027C" w14:textId="77777777" w:rsidR="005A3873" w:rsidRDefault="005A3873" w:rsidP="00991868">
            <w:pPr>
              <w:rPr>
                <w:rFonts w:eastAsia="Batang" w:cs="Arial"/>
                <w:lang w:eastAsia="ko-KR"/>
              </w:rPr>
            </w:pPr>
            <w:r>
              <w:rPr>
                <w:rFonts w:eastAsia="Batang" w:cs="Arial"/>
                <w:lang w:eastAsia="ko-KR"/>
              </w:rPr>
              <w:t>Taimoor Fri 15:04</w:t>
            </w:r>
          </w:p>
          <w:p w14:paraId="03FF594B" w14:textId="77777777" w:rsidR="005A3873" w:rsidRDefault="005A3873" w:rsidP="00991868">
            <w:pPr>
              <w:rPr>
                <w:rFonts w:eastAsia="Batang" w:cs="Arial"/>
                <w:lang w:eastAsia="ko-KR"/>
              </w:rPr>
            </w:pPr>
            <w:r>
              <w:rPr>
                <w:rFonts w:eastAsia="Batang" w:cs="Arial"/>
                <w:lang w:eastAsia="ko-KR"/>
              </w:rPr>
              <w:t>Responds</w:t>
            </w:r>
          </w:p>
          <w:p w14:paraId="76114AAA" w14:textId="77777777" w:rsidR="005A3873" w:rsidRDefault="005A3873" w:rsidP="00991868">
            <w:pPr>
              <w:rPr>
                <w:rFonts w:eastAsia="Batang" w:cs="Arial"/>
                <w:lang w:eastAsia="ko-KR"/>
              </w:rPr>
            </w:pPr>
          </w:p>
          <w:p w14:paraId="106A5359" w14:textId="77777777" w:rsidR="005A3873" w:rsidRDefault="005A3873" w:rsidP="00991868">
            <w:pPr>
              <w:rPr>
                <w:rFonts w:eastAsia="Batang" w:cs="Arial"/>
                <w:lang w:eastAsia="ko-KR"/>
              </w:rPr>
            </w:pPr>
            <w:r>
              <w:rPr>
                <w:rFonts w:eastAsia="Batang" w:cs="Arial"/>
                <w:lang w:eastAsia="ko-KR"/>
              </w:rPr>
              <w:t>Christian Tue 11:06</w:t>
            </w:r>
          </w:p>
          <w:p w14:paraId="5A0C2CE9" w14:textId="77777777" w:rsidR="005A3873" w:rsidRDefault="005A3873" w:rsidP="00991868">
            <w:pPr>
              <w:rPr>
                <w:rFonts w:eastAsia="Batang" w:cs="Arial"/>
                <w:lang w:eastAsia="ko-KR"/>
              </w:rPr>
            </w:pPr>
            <w:r>
              <w:rPr>
                <w:rFonts w:eastAsia="Batang" w:cs="Arial"/>
                <w:lang w:eastAsia="ko-KR"/>
              </w:rPr>
              <w:t>Rev required</w:t>
            </w:r>
          </w:p>
          <w:p w14:paraId="2023CD99" w14:textId="77777777" w:rsidR="005A3873" w:rsidRDefault="005A3873" w:rsidP="00991868">
            <w:pPr>
              <w:rPr>
                <w:rFonts w:eastAsia="Batang" w:cs="Arial"/>
                <w:lang w:eastAsia="ko-KR"/>
              </w:rPr>
            </w:pPr>
          </w:p>
          <w:p w14:paraId="18933017" w14:textId="77777777" w:rsidR="005A3873" w:rsidRDefault="005A3873" w:rsidP="00991868">
            <w:pPr>
              <w:rPr>
                <w:rFonts w:eastAsia="Batang" w:cs="Arial"/>
                <w:lang w:eastAsia="ko-KR"/>
              </w:rPr>
            </w:pPr>
            <w:r>
              <w:rPr>
                <w:rFonts w:eastAsia="Batang" w:cs="Arial"/>
                <w:lang w:eastAsia="ko-KR"/>
              </w:rPr>
              <w:t>Ivo Tue 12:34</w:t>
            </w:r>
          </w:p>
          <w:p w14:paraId="61A89D19" w14:textId="77777777" w:rsidR="005A3873" w:rsidRDefault="005A3873" w:rsidP="00991868">
            <w:pPr>
              <w:rPr>
                <w:rFonts w:eastAsia="Batang" w:cs="Arial"/>
                <w:lang w:eastAsia="ko-KR"/>
              </w:rPr>
            </w:pPr>
            <w:r>
              <w:rPr>
                <w:rFonts w:eastAsia="Batang" w:cs="Arial"/>
                <w:lang w:eastAsia="ko-KR"/>
              </w:rPr>
              <w:t>Responds</w:t>
            </w:r>
          </w:p>
          <w:p w14:paraId="1C9FB182" w14:textId="77777777" w:rsidR="005A3873" w:rsidRDefault="005A3873" w:rsidP="00991868">
            <w:pPr>
              <w:rPr>
                <w:rFonts w:eastAsia="Batang" w:cs="Arial"/>
                <w:lang w:eastAsia="ko-KR"/>
              </w:rPr>
            </w:pPr>
          </w:p>
          <w:p w14:paraId="35699182" w14:textId="77777777" w:rsidR="005A3873" w:rsidRDefault="005A3873" w:rsidP="00991868">
            <w:pPr>
              <w:rPr>
                <w:rFonts w:eastAsia="Batang" w:cs="Arial"/>
                <w:lang w:eastAsia="ko-KR"/>
              </w:rPr>
            </w:pPr>
            <w:r>
              <w:rPr>
                <w:rFonts w:eastAsia="Batang" w:cs="Arial"/>
                <w:lang w:eastAsia="ko-KR"/>
              </w:rPr>
              <w:t>Taimoor Tue 16:15</w:t>
            </w:r>
          </w:p>
          <w:p w14:paraId="2DFFF46E" w14:textId="77777777" w:rsidR="005A3873" w:rsidRDefault="005A3873" w:rsidP="00991868">
            <w:pPr>
              <w:rPr>
                <w:rFonts w:eastAsia="Batang" w:cs="Arial"/>
                <w:lang w:eastAsia="ko-KR"/>
              </w:rPr>
            </w:pPr>
            <w:r>
              <w:rPr>
                <w:rFonts w:eastAsia="Batang" w:cs="Arial"/>
                <w:lang w:eastAsia="ko-KR"/>
              </w:rPr>
              <w:t>Would like to merge C1-221189 into C1-221460</w:t>
            </w:r>
          </w:p>
          <w:p w14:paraId="4F50EF62" w14:textId="77777777" w:rsidR="005A3873" w:rsidRPr="00D95972" w:rsidRDefault="005A3873" w:rsidP="00991868">
            <w:pPr>
              <w:rPr>
                <w:rFonts w:eastAsia="Batang" w:cs="Arial"/>
                <w:lang w:eastAsia="ko-KR"/>
              </w:rPr>
            </w:pPr>
          </w:p>
        </w:tc>
      </w:tr>
      <w:tr w:rsidR="005A3873" w:rsidRPr="00D95972" w14:paraId="55826012" w14:textId="77777777" w:rsidTr="005A3873">
        <w:tc>
          <w:tcPr>
            <w:tcW w:w="975" w:type="dxa"/>
            <w:tcBorders>
              <w:top w:val="nil"/>
              <w:left w:val="thinThickThinSmallGap" w:sz="24" w:space="0" w:color="auto"/>
              <w:bottom w:val="nil"/>
            </w:tcBorders>
            <w:shd w:val="clear" w:color="auto" w:fill="auto"/>
          </w:tcPr>
          <w:p w14:paraId="658C8907"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5B71B891"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34C28983" w14:textId="77777777" w:rsidR="005A3873" w:rsidRPr="00D95972" w:rsidRDefault="00F35A8E" w:rsidP="00991868">
            <w:pPr>
              <w:overflowPunct/>
              <w:autoSpaceDE/>
              <w:autoSpaceDN/>
              <w:adjustRightInd/>
              <w:textAlignment w:val="auto"/>
              <w:rPr>
                <w:rFonts w:cs="Arial"/>
                <w:lang w:val="en-US"/>
              </w:rPr>
            </w:pPr>
            <w:hyperlink r:id="rId259" w:history="1">
              <w:r w:rsidR="005A3873">
                <w:rPr>
                  <w:rStyle w:val="Hyperlink"/>
                </w:rPr>
                <w:t>C1-221236</w:t>
              </w:r>
            </w:hyperlink>
          </w:p>
        </w:tc>
        <w:tc>
          <w:tcPr>
            <w:tcW w:w="4190" w:type="dxa"/>
            <w:gridSpan w:val="3"/>
            <w:tcBorders>
              <w:top w:val="single" w:sz="4" w:space="0" w:color="auto"/>
              <w:bottom w:val="single" w:sz="4" w:space="0" w:color="auto"/>
            </w:tcBorders>
            <w:shd w:val="clear" w:color="auto" w:fill="auto"/>
          </w:tcPr>
          <w:p w14:paraId="26224394" w14:textId="77777777" w:rsidR="005A3873" w:rsidRPr="00D95972" w:rsidRDefault="005A3873" w:rsidP="00991868">
            <w:pPr>
              <w:rPr>
                <w:rFonts w:cs="Arial"/>
              </w:rPr>
            </w:pPr>
            <w:r>
              <w:rPr>
                <w:rFonts w:cs="Arial"/>
              </w:rPr>
              <w:t>Resolving EN on identifying EAS for EEC registration update</w:t>
            </w:r>
          </w:p>
        </w:tc>
        <w:tc>
          <w:tcPr>
            <w:tcW w:w="1766" w:type="dxa"/>
            <w:tcBorders>
              <w:top w:val="single" w:sz="4" w:space="0" w:color="auto"/>
              <w:bottom w:val="single" w:sz="4" w:space="0" w:color="auto"/>
            </w:tcBorders>
            <w:shd w:val="clear" w:color="auto" w:fill="auto"/>
          </w:tcPr>
          <w:p w14:paraId="0B874834" w14:textId="77777777" w:rsidR="005A3873" w:rsidRPr="00D95972" w:rsidRDefault="005A3873" w:rsidP="0099186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FE9B8A6"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45D9644" w14:textId="77777777" w:rsidR="005A3873" w:rsidRDefault="005A3873" w:rsidP="00991868">
            <w:pPr>
              <w:rPr>
                <w:rFonts w:eastAsia="Batang" w:cs="Arial"/>
                <w:lang w:eastAsia="ko-KR"/>
              </w:rPr>
            </w:pPr>
            <w:r>
              <w:rPr>
                <w:rFonts w:eastAsia="Batang" w:cs="Arial"/>
                <w:lang w:eastAsia="ko-KR"/>
              </w:rPr>
              <w:t>Merged into C1-221652 and its revisions</w:t>
            </w:r>
          </w:p>
          <w:p w14:paraId="355A8000" w14:textId="77777777" w:rsidR="005A3873" w:rsidRDefault="005A3873" w:rsidP="00991868">
            <w:pPr>
              <w:rPr>
                <w:rFonts w:eastAsia="Batang" w:cs="Arial"/>
                <w:lang w:eastAsia="ko-KR"/>
              </w:rPr>
            </w:pPr>
            <w:r>
              <w:rPr>
                <w:rFonts w:eastAsia="Batang" w:cs="Arial"/>
                <w:lang w:eastAsia="ko-KR"/>
              </w:rPr>
              <w:t>Requested by author, Fri 20:18</w:t>
            </w:r>
          </w:p>
          <w:p w14:paraId="6BED5CE9" w14:textId="77777777" w:rsidR="005A3873" w:rsidRDefault="005A3873" w:rsidP="00991868">
            <w:pPr>
              <w:rPr>
                <w:rFonts w:eastAsia="Batang" w:cs="Arial"/>
                <w:lang w:eastAsia="ko-KR"/>
              </w:rPr>
            </w:pPr>
          </w:p>
          <w:p w14:paraId="0C12397A" w14:textId="77777777" w:rsidR="005A3873" w:rsidRDefault="005A3873" w:rsidP="00991868">
            <w:pPr>
              <w:rPr>
                <w:rFonts w:eastAsia="Batang" w:cs="Arial"/>
                <w:lang w:eastAsia="ko-KR"/>
              </w:rPr>
            </w:pPr>
            <w:r>
              <w:rPr>
                <w:rFonts w:eastAsia="Batang" w:cs="Arial"/>
                <w:lang w:eastAsia="ko-KR"/>
              </w:rPr>
              <w:t>Ivo Thu 8:38</w:t>
            </w:r>
          </w:p>
          <w:p w14:paraId="3233C747" w14:textId="77777777" w:rsidR="005A3873" w:rsidRDefault="005A3873" w:rsidP="00991868">
            <w:pPr>
              <w:rPr>
                <w:rFonts w:eastAsia="Batang" w:cs="Arial"/>
                <w:lang w:eastAsia="ko-KR"/>
              </w:rPr>
            </w:pPr>
            <w:r>
              <w:rPr>
                <w:rFonts w:eastAsia="Batang" w:cs="Arial"/>
                <w:lang w:eastAsia="ko-KR"/>
              </w:rPr>
              <w:t>Rev required</w:t>
            </w:r>
          </w:p>
          <w:p w14:paraId="0770ACFD" w14:textId="77777777" w:rsidR="005A3873" w:rsidRDefault="005A3873" w:rsidP="00991868">
            <w:pPr>
              <w:rPr>
                <w:rFonts w:eastAsia="Batang" w:cs="Arial"/>
                <w:lang w:eastAsia="ko-KR"/>
              </w:rPr>
            </w:pPr>
          </w:p>
          <w:p w14:paraId="08A91040" w14:textId="77777777" w:rsidR="005A3873" w:rsidRDefault="005A3873" w:rsidP="00991868">
            <w:pPr>
              <w:rPr>
                <w:rFonts w:eastAsia="Batang" w:cs="Arial"/>
                <w:lang w:eastAsia="ko-KR"/>
              </w:rPr>
            </w:pPr>
            <w:r>
              <w:rPr>
                <w:rFonts w:eastAsia="Batang" w:cs="Arial"/>
                <w:lang w:eastAsia="ko-KR"/>
              </w:rPr>
              <w:t>Ivo Thu 22:26</w:t>
            </w:r>
          </w:p>
          <w:p w14:paraId="58E10C6A" w14:textId="77777777" w:rsidR="005A3873" w:rsidRDefault="005A3873" w:rsidP="00991868">
            <w:pPr>
              <w:rPr>
                <w:rFonts w:eastAsia="Batang" w:cs="Arial"/>
                <w:lang w:eastAsia="ko-KR"/>
              </w:rPr>
            </w:pPr>
            <w:r>
              <w:rPr>
                <w:rFonts w:eastAsia="Batang" w:cs="Arial"/>
                <w:lang w:eastAsia="ko-KR"/>
              </w:rPr>
              <w:t>Updates his comments</w:t>
            </w:r>
          </w:p>
          <w:p w14:paraId="4CA61BF1" w14:textId="77777777" w:rsidR="005A3873" w:rsidRDefault="005A3873" w:rsidP="00991868">
            <w:pPr>
              <w:rPr>
                <w:rFonts w:eastAsia="Batang" w:cs="Arial"/>
                <w:lang w:eastAsia="ko-KR"/>
              </w:rPr>
            </w:pPr>
          </w:p>
          <w:p w14:paraId="1B8AD9CC" w14:textId="77777777" w:rsidR="005A3873" w:rsidRDefault="005A3873" w:rsidP="00991868">
            <w:pPr>
              <w:rPr>
                <w:rFonts w:eastAsia="Batang" w:cs="Arial"/>
                <w:lang w:eastAsia="ko-KR"/>
              </w:rPr>
            </w:pPr>
            <w:r>
              <w:rPr>
                <w:rFonts w:eastAsia="Batang" w:cs="Arial"/>
                <w:lang w:eastAsia="ko-KR"/>
              </w:rPr>
              <w:t>Taimoor Fri 20:18</w:t>
            </w:r>
          </w:p>
          <w:p w14:paraId="38D23A81" w14:textId="77777777" w:rsidR="005A3873" w:rsidRDefault="005A3873" w:rsidP="00991868">
            <w:pPr>
              <w:rPr>
                <w:rFonts w:eastAsia="Batang" w:cs="Arial"/>
                <w:lang w:eastAsia="ko-KR"/>
              </w:rPr>
            </w:pPr>
            <w:r>
              <w:rPr>
                <w:rFonts w:eastAsia="Batang" w:cs="Arial"/>
                <w:lang w:eastAsia="ko-KR"/>
              </w:rPr>
              <w:t>Ok to merge C1-221236 into C1-221652</w:t>
            </w:r>
          </w:p>
          <w:p w14:paraId="741B4711" w14:textId="77777777" w:rsidR="005A3873" w:rsidRPr="00D95972" w:rsidRDefault="005A3873" w:rsidP="00991868">
            <w:pPr>
              <w:rPr>
                <w:rFonts w:eastAsia="Batang" w:cs="Arial"/>
                <w:lang w:eastAsia="ko-KR"/>
              </w:rPr>
            </w:pPr>
          </w:p>
        </w:tc>
      </w:tr>
      <w:tr w:rsidR="005A3873" w:rsidRPr="00D95972" w14:paraId="601DC007" w14:textId="77777777" w:rsidTr="005A3873">
        <w:tc>
          <w:tcPr>
            <w:tcW w:w="975" w:type="dxa"/>
            <w:tcBorders>
              <w:top w:val="nil"/>
              <w:left w:val="thinThickThinSmallGap" w:sz="24" w:space="0" w:color="auto"/>
              <w:bottom w:val="nil"/>
            </w:tcBorders>
            <w:shd w:val="clear" w:color="auto" w:fill="auto"/>
          </w:tcPr>
          <w:p w14:paraId="05AC66FD" w14:textId="77777777" w:rsidR="005A3873" w:rsidRPr="00D95972" w:rsidRDefault="005A3873" w:rsidP="00991868">
            <w:pPr>
              <w:rPr>
                <w:rFonts w:cs="Arial"/>
              </w:rPr>
            </w:pPr>
          </w:p>
        </w:tc>
        <w:tc>
          <w:tcPr>
            <w:tcW w:w="1316" w:type="dxa"/>
            <w:gridSpan w:val="2"/>
            <w:tcBorders>
              <w:top w:val="nil"/>
              <w:bottom w:val="nil"/>
            </w:tcBorders>
            <w:shd w:val="clear" w:color="auto" w:fill="00B0F0"/>
          </w:tcPr>
          <w:p w14:paraId="41F7A039" w14:textId="77777777" w:rsidR="005A3873" w:rsidRPr="00D95972" w:rsidRDefault="005A3873" w:rsidP="00991868">
            <w:pPr>
              <w:rPr>
                <w:rFonts w:cs="Arial"/>
              </w:rPr>
            </w:pPr>
            <w:r>
              <w:rPr>
                <w:rFonts w:cs="Arial"/>
              </w:rPr>
              <w:t>With CT3</w:t>
            </w:r>
          </w:p>
        </w:tc>
        <w:tc>
          <w:tcPr>
            <w:tcW w:w="1093" w:type="dxa"/>
            <w:tcBorders>
              <w:top w:val="single" w:sz="4" w:space="0" w:color="auto"/>
              <w:bottom w:val="single" w:sz="4" w:space="0" w:color="auto"/>
            </w:tcBorders>
            <w:shd w:val="clear" w:color="auto" w:fill="auto"/>
          </w:tcPr>
          <w:p w14:paraId="53CA79E8" w14:textId="77777777" w:rsidR="005A3873" w:rsidRPr="00D95972" w:rsidRDefault="00F35A8E" w:rsidP="00991868">
            <w:pPr>
              <w:overflowPunct/>
              <w:autoSpaceDE/>
              <w:autoSpaceDN/>
              <w:adjustRightInd/>
              <w:textAlignment w:val="auto"/>
              <w:rPr>
                <w:rFonts w:cs="Arial"/>
                <w:lang w:val="en-US"/>
              </w:rPr>
            </w:pPr>
            <w:hyperlink r:id="rId260" w:history="1">
              <w:r w:rsidR="005A3873">
                <w:rPr>
                  <w:rStyle w:val="Hyperlink"/>
                </w:rPr>
                <w:t>C1-221451</w:t>
              </w:r>
            </w:hyperlink>
          </w:p>
        </w:tc>
        <w:tc>
          <w:tcPr>
            <w:tcW w:w="4190" w:type="dxa"/>
            <w:gridSpan w:val="3"/>
            <w:tcBorders>
              <w:top w:val="single" w:sz="4" w:space="0" w:color="auto"/>
              <w:bottom w:val="single" w:sz="4" w:space="0" w:color="auto"/>
            </w:tcBorders>
            <w:shd w:val="clear" w:color="auto" w:fill="auto"/>
          </w:tcPr>
          <w:p w14:paraId="19B392E6" w14:textId="77777777" w:rsidR="005A3873" w:rsidRPr="00D95972" w:rsidRDefault="005A3873" w:rsidP="00991868">
            <w:pPr>
              <w:rPr>
                <w:rFonts w:cs="Arial"/>
              </w:rPr>
            </w:pPr>
            <w:r>
              <w:rPr>
                <w:rFonts w:cs="Arial"/>
              </w:rPr>
              <w:t>Way forward to progress on Unification of APIs; ACR launching and Selected T-EAS declaration</w:t>
            </w:r>
          </w:p>
        </w:tc>
        <w:tc>
          <w:tcPr>
            <w:tcW w:w="1766" w:type="dxa"/>
            <w:tcBorders>
              <w:top w:val="single" w:sz="4" w:space="0" w:color="auto"/>
              <w:bottom w:val="single" w:sz="4" w:space="0" w:color="auto"/>
            </w:tcBorders>
            <w:shd w:val="clear" w:color="auto" w:fill="auto"/>
          </w:tcPr>
          <w:p w14:paraId="19173E53"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auto"/>
          </w:tcPr>
          <w:p w14:paraId="2BBEB58B" w14:textId="77777777" w:rsidR="005A3873" w:rsidRPr="00D95972" w:rsidRDefault="005A3873" w:rsidP="00991868">
            <w:pPr>
              <w:rPr>
                <w:rFonts w:cs="Arial"/>
              </w:rPr>
            </w:pPr>
            <w:r>
              <w:rPr>
                <w:rFonts w:cs="Arial"/>
              </w:rPr>
              <w:t>response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E476299" w14:textId="77777777" w:rsidR="005A3873" w:rsidRDefault="005A3873" w:rsidP="00991868">
            <w:pPr>
              <w:rPr>
                <w:rFonts w:eastAsia="Batang" w:cs="Arial"/>
                <w:lang w:eastAsia="ko-KR"/>
              </w:rPr>
            </w:pPr>
            <w:r>
              <w:rPr>
                <w:rFonts w:eastAsia="Batang" w:cs="Arial"/>
                <w:lang w:eastAsia="ko-KR"/>
              </w:rPr>
              <w:t>Noted</w:t>
            </w:r>
          </w:p>
          <w:p w14:paraId="239E5DE7" w14:textId="77777777" w:rsidR="005A3873" w:rsidRDefault="005A3873" w:rsidP="00991868">
            <w:pPr>
              <w:rPr>
                <w:rFonts w:eastAsia="Batang" w:cs="Arial"/>
                <w:lang w:eastAsia="ko-KR"/>
              </w:rPr>
            </w:pPr>
          </w:p>
          <w:p w14:paraId="0D8523FD" w14:textId="77777777" w:rsidR="005A3873" w:rsidRDefault="005A3873" w:rsidP="00991868">
            <w:pPr>
              <w:rPr>
                <w:rFonts w:eastAsia="Batang" w:cs="Arial"/>
                <w:lang w:eastAsia="ko-KR"/>
              </w:rPr>
            </w:pPr>
            <w:r>
              <w:rPr>
                <w:rFonts w:eastAsia="Batang" w:cs="Arial"/>
                <w:lang w:eastAsia="ko-KR"/>
              </w:rPr>
              <w:t>Maria Fri 17:28</w:t>
            </w:r>
          </w:p>
          <w:p w14:paraId="47C255CF" w14:textId="77777777" w:rsidR="005A3873" w:rsidRDefault="005A3873" w:rsidP="00991868">
            <w:r>
              <w:t>Comments/explain for getting alignment on ACR APIs unification within security domain</w:t>
            </w:r>
          </w:p>
          <w:p w14:paraId="0562C92F" w14:textId="77777777" w:rsidR="005A3873" w:rsidRDefault="005A3873" w:rsidP="00991868">
            <w:pPr>
              <w:rPr>
                <w:rFonts w:eastAsia="Batang" w:cs="Arial"/>
                <w:lang w:eastAsia="ko-KR"/>
              </w:rPr>
            </w:pPr>
          </w:p>
          <w:p w14:paraId="39CCC187" w14:textId="77777777" w:rsidR="005A3873" w:rsidRDefault="005A3873" w:rsidP="00991868">
            <w:pPr>
              <w:rPr>
                <w:rFonts w:eastAsia="Batang" w:cs="Arial"/>
                <w:lang w:eastAsia="ko-KR"/>
              </w:rPr>
            </w:pPr>
            <w:r>
              <w:rPr>
                <w:rFonts w:eastAsia="Batang" w:cs="Arial"/>
                <w:lang w:eastAsia="ko-KR"/>
              </w:rPr>
              <w:t>Maria Mon 18:44</w:t>
            </w:r>
          </w:p>
          <w:p w14:paraId="7F292D62" w14:textId="77777777" w:rsidR="005A3873" w:rsidRDefault="005A3873" w:rsidP="00991868">
            <w:pPr>
              <w:rPr>
                <w:rFonts w:eastAsia="Batang" w:cs="Arial"/>
                <w:lang w:eastAsia="ko-KR"/>
              </w:rPr>
            </w:pPr>
            <w:r>
              <w:rPr>
                <w:rFonts w:eastAsia="Batang" w:cs="Arial"/>
                <w:lang w:eastAsia="ko-KR"/>
              </w:rPr>
              <w:t>Objection</w:t>
            </w:r>
          </w:p>
          <w:p w14:paraId="69BF0488" w14:textId="77777777" w:rsidR="005A3873" w:rsidRPr="00D95972" w:rsidRDefault="005A3873" w:rsidP="00991868">
            <w:pPr>
              <w:rPr>
                <w:rFonts w:eastAsia="Batang" w:cs="Arial"/>
                <w:lang w:eastAsia="ko-KR"/>
              </w:rPr>
            </w:pPr>
          </w:p>
        </w:tc>
      </w:tr>
      <w:tr w:rsidR="005A3873" w:rsidRPr="00D95972" w14:paraId="5569D892" w14:textId="77777777" w:rsidTr="001C535F">
        <w:tc>
          <w:tcPr>
            <w:tcW w:w="975" w:type="dxa"/>
            <w:tcBorders>
              <w:top w:val="nil"/>
              <w:left w:val="thinThickThinSmallGap" w:sz="24" w:space="0" w:color="auto"/>
              <w:bottom w:val="nil"/>
            </w:tcBorders>
            <w:shd w:val="clear" w:color="auto" w:fill="auto"/>
          </w:tcPr>
          <w:p w14:paraId="705CB896" w14:textId="77777777" w:rsidR="005A3873" w:rsidRPr="00D95972" w:rsidRDefault="005A3873" w:rsidP="00991868">
            <w:pPr>
              <w:rPr>
                <w:rFonts w:cs="Arial"/>
              </w:rPr>
            </w:pPr>
          </w:p>
        </w:tc>
        <w:tc>
          <w:tcPr>
            <w:tcW w:w="1316" w:type="dxa"/>
            <w:gridSpan w:val="2"/>
            <w:tcBorders>
              <w:top w:val="nil"/>
              <w:bottom w:val="nil"/>
            </w:tcBorders>
            <w:shd w:val="clear" w:color="auto" w:fill="00B0F0"/>
          </w:tcPr>
          <w:p w14:paraId="30224FD9" w14:textId="77777777" w:rsidR="005A3873" w:rsidRPr="00D95972" w:rsidRDefault="005A3873" w:rsidP="00991868">
            <w:pPr>
              <w:rPr>
                <w:rFonts w:cs="Arial"/>
              </w:rPr>
            </w:pPr>
            <w:r>
              <w:rPr>
                <w:rFonts w:cs="Arial"/>
              </w:rPr>
              <w:t>With CT3</w:t>
            </w:r>
          </w:p>
        </w:tc>
        <w:tc>
          <w:tcPr>
            <w:tcW w:w="1093" w:type="dxa"/>
            <w:tcBorders>
              <w:top w:val="single" w:sz="4" w:space="0" w:color="auto"/>
              <w:bottom w:val="single" w:sz="4" w:space="0" w:color="auto"/>
            </w:tcBorders>
            <w:shd w:val="clear" w:color="auto" w:fill="auto"/>
          </w:tcPr>
          <w:p w14:paraId="2F5E0D54" w14:textId="77777777" w:rsidR="005A3873" w:rsidRPr="00D95972" w:rsidRDefault="005A3873" w:rsidP="00991868">
            <w:pPr>
              <w:overflowPunct/>
              <w:autoSpaceDE/>
              <w:autoSpaceDN/>
              <w:adjustRightInd/>
              <w:textAlignment w:val="auto"/>
              <w:rPr>
                <w:rFonts w:cs="Arial"/>
                <w:lang w:val="en-US"/>
              </w:rPr>
            </w:pPr>
            <w:r w:rsidRPr="00B509D2">
              <w:t>C1-22</w:t>
            </w:r>
            <w:r>
              <w:t>2087</w:t>
            </w:r>
          </w:p>
        </w:tc>
        <w:tc>
          <w:tcPr>
            <w:tcW w:w="4190" w:type="dxa"/>
            <w:gridSpan w:val="3"/>
            <w:tcBorders>
              <w:top w:val="single" w:sz="4" w:space="0" w:color="auto"/>
              <w:bottom w:val="single" w:sz="4" w:space="0" w:color="auto"/>
            </w:tcBorders>
            <w:shd w:val="clear" w:color="auto" w:fill="auto"/>
          </w:tcPr>
          <w:p w14:paraId="46320CA8" w14:textId="77777777" w:rsidR="005A3873" w:rsidRPr="00D95972" w:rsidRDefault="005A3873" w:rsidP="00991868">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6" w:type="dxa"/>
            <w:tcBorders>
              <w:top w:val="single" w:sz="4" w:space="0" w:color="auto"/>
              <w:bottom w:val="single" w:sz="4" w:space="0" w:color="auto"/>
            </w:tcBorders>
            <w:shd w:val="clear" w:color="auto" w:fill="auto"/>
          </w:tcPr>
          <w:p w14:paraId="091C6B44"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auto"/>
          </w:tcPr>
          <w:p w14:paraId="224BC834"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4C24B8" w14:textId="5C0E113D" w:rsidR="005A3873" w:rsidRDefault="008720DB" w:rsidP="00991868">
            <w:pPr>
              <w:rPr>
                <w:rFonts w:cs="Arial"/>
              </w:rPr>
            </w:pPr>
            <w:r>
              <w:rPr>
                <w:rFonts w:cs="Arial"/>
              </w:rPr>
              <w:t>Postponed</w:t>
            </w:r>
          </w:p>
          <w:p w14:paraId="4F34A425" w14:textId="77777777" w:rsidR="001C535F" w:rsidRDefault="001C535F" w:rsidP="00991868">
            <w:pPr>
              <w:rPr>
                <w:rFonts w:eastAsia="Batang" w:cs="Arial"/>
                <w:lang w:eastAsia="ko-KR"/>
              </w:rPr>
            </w:pPr>
          </w:p>
          <w:p w14:paraId="142978AB" w14:textId="6FE56A87" w:rsidR="005A3873" w:rsidRDefault="005A3873" w:rsidP="00991868">
            <w:pPr>
              <w:rPr>
                <w:rFonts w:eastAsia="Batang" w:cs="Arial"/>
                <w:lang w:eastAsia="ko-KR"/>
              </w:rPr>
            </w:pPr>
            <w:r>
              <w:rPr>
                <w:rFonts w:eastAsia="Batang" w:cs="Arial"/>
                <w:lang w:eastAsia="ko-KR"/>
              </w:rPr>
              <w:t>Revision of C1-221918</w:t>
            </w:r>
          </w:p>
          <w:p w14:paraId="1606F916" w14:textId="1B036530" w:rsidR="005A3873" w:rsidRDefault="005A3873" w:rsidP="00991868">
            <w:pPr>
              <w:rPr>
                <w:rFonts w:eastAsia="Batang" w:cs="Arial"/>
                <w:lang w:eastAsia="ko-KR"/>
              </w:rPr>
            </w:pPr>
          </w:p>
          <w:p w14:paraId="78013DBA" w14:textId="77777777" w:rsidR="00D54611" w:rsidRDefault="00D54611" w:rsidP="00D54611">
            <w:pPr>
              <w:rPr>
                <w:rFonts w:eastAsia="Batang" w:cs="Arial"/>
                <w:lang w:eastAsia="ko-KR"/>
              </w:rPr>
            </w:pPr>
            <w:r>
              <w:rPr>
                <w:rFonts w:eastAsia="Batang" w:cs="Arial"/>
                <w:lang w:eastAsia="ko-KR"/>
              </w:rPr>
              <w:t>Maria Fri 1043</w:t>
            </w:r>
          </w:p>
          <w:p w14:paraId="62AA0A92" w14:textId="77777777" w:rsidR="00D54611" w:rsidRDefault="00D54611" w:rsidP="00D54611">
            <w:pPr>
              <w:rPr>
                <w:rFonts w:eastAsia="Batang" w:cs="Arial"/>
                <w:lang w:eastAsia="ko-KR"/>
              </w:rPr>
            </w:pPr>
            <w:r>
              <w:rPr>
                <w:rFonts w:eastAsia="Batang" w:cs="Arial"/>
                <w:lang w:eastAsia="ko-KR"/>
              </w:rPr>
              <w:t>object</w:t>
            </w:r>
          </w:p>
          <w:p w14:paraId="6C4D995C" w14:textId="3AB4BA01" w:rsidR="00D54611" w:rsidRDefault="00D54611" w:rsidP="00991868">
            <w:pPr>
              <w:rPr>
                <w:rFonts w:eastAsia="Batang" w:cs="Arial"/>
                <w:lang w:eastAsia="ko-KR"/>
              </w:rPr>
            </w:pPr>
          </w:p>
          <w:p w14:paraId="26003DD8" w14:textId="58938230" w:rsidR="00D54611" w:rsidRDefault="00D54611" w:rsidP="00D54611">
            <w:pPr>
              <w:rPr>
                <w:rFonts w:eastAsia="Batang" w:cs="Arial"/>
                <w:lang w:eastAsia="ko-KR"/>
              </w:rPr>
            </w:pPr>
            <w:r>
              <w:rPr>
                <w:rFonts w:eastAsia="Batang" w:cs="Arial"/>
                <w:lang w:eastAsia="ko-KR"/>
              </w:rPr>
              <w:t>Maria Fri 1055</w:t>
            </w:r>
          </w:p>
          <w:p w14:paraId="72514761" w14:textId="792025ED" w:rsidR="00D54611" w:rsidRDefault="00D54611" w:rsidP="00D54611">
            <w:pPr>
              <w:rPr>
                <w:rFonts w:eastAsia="Batang" w:cs="Arial"/>
                <w:lang w:eastAsia="ko-KR"/>
              </w:rPr>
            </w:pPr>
            <w:r>
              <w:rPr>
                <w:rFonts w:eastAsia="Batang" w:cs="Arial"/>
                <w:lang w:eastAsia="ko-KR"/>
              </w:rPr>
              <w:t>objection</w:t>
            </w:r>
          </w:p>
          <w:p w14:paraId="425084B7" w14:textId="776C69E5" w:rsidR="00D54611" w:rsidRDefault="00D54611" w:rsidP="00991868">
            <w:pPr>
              <w:rPr>
                <w:rFonts w:eastAsia="Batang" w:cs="Arial"/>
                <w:lang w:eastAsia="ko-KR"/>
              </w:rPr>
            </w:pPr>
          </w:p>
          <w:p w14:paraId="15277ABE" w14:textId="18D8B270" w:rsidR="0011204E" w:rsidRDefault="0011204E" w:rsidP="00991868">
            <w:pPr>
              <w:rPr>
                <w:rFonts w:eastAsia="Batang" w:cs="Arial"/>
                <w:lang w:eastAsia="ko-KR"/>
              </w:rPr>
            </w:pPr>
            <w:r>
              <w:rPr>
                <w:rFonts w:eastAsia="Batang" w:cs="Arial"/>
                <w:lang w:eastAsia="ko-KR"/>
              </w:rPr>
              <w:t>Dom Fri 1151</w:t>
            </w:r>
          </w:p>
          <w:p w14:paraId="4C42256A" w14:textId="5A4D60CD" w:rsidR="0011204E" w:rsidRDefault="0011204E" w:rsidP="00991868">
            <w:pPr>
              <w:rPr>
                <w:rFonts w:eastAsia="Batang" w:cs="Arial"/>
                <w:lang w:eastAsia="ko-KR"/>
              </w:rPr>
            </w:pPr>
            <w:r>
              <w:rPr>
                <w:rFonts w:eastAsia="Batang" w:cs="Arial"/>
                <w:lang w:eastAsia="ko-KR"/>
              </w:rPr>
              <w:t>object</w:t>
            </w:r>
          </w:p>
          <w:p w14:paraId="090988DE" w14:textId="77777777" w:rsidR="00D54611" w:rsidRDefault="00D54611" w:rsidP="00991868">
            <w:pPr>
              <w:rPr>
                <w:rFonts w:eastAsia="Batang" w:cs="Arial"/>
                <w:lang w:eastAsia="ko-KR"/>
              </w:rPr>
            </w:pPr>
          </w:p>
          <w:p w14:paraId="248E86FA" w14:textId="77777777" w:rsidR="005A3873" w:rsidRDefault="005A3873" w:rsidP="00991868">
            <w:pPr>
              <w:rPr>
                <w:rFonts w:eastAsia="Batang" w:cs="Arial"/>
                <w:lang w:eastAsia="ko-KR"/>
              </w:rPr>
            </w:pPr>
            <w:r>
              <w:rPr>
                <w:rFonts w:eastAsia="Batang" w:cs="Arial"/>
                <w:lang w:eastAsia="ko-KR"/>
              </w:rPr>
              <w:t>------------------------------------------------</w:t>
            </w:r>
          </w:p>
          <w:p w14:paraId="0ADCF153" w14:textId="77777777" w:rsidR="005A3873" w:rsidRDefault="005A3873" w:rsidP="00991868">
            <w:pPr>
              <w:rPr>
                <w:rFonts w:eastAsia="Batang" w:cs="Arial"/>
                <w:lang w:eastAsia="ko-KR"/>
              </w:rPr>
            </w:pPr>
            <w:r>
              <w:rPr>
                <w:rFonts w:eastAsia="Batang" w:cs="Arial"/>
                <w:lang w:eastAsia="ko-KR"/>
              </w:rPr>
              <w:t>Revision of C1-221454</w:t>
            </w:r>
          </w:p>
          <w:p w14:paraId="5922C216" w14:textId="4162C040" w:rsidR="005A3873" w:rsidRDefault="005A3873" w:rsidP="00991868">
            <w:pPr>
              <w:rPr>
                <w:rFonts w:eastAsia="Batang" w:cs="Arial"/>
                <w:lang w:eastAsia="ko-KR"/>
              </w:rPr>
            </w:pPr>
          </w:p>
          <w:p w14:paraId="04762E05" w14:textId="0AA89FFF" w:rsidR="00D54611" w:rsidRDefault="00D54611" w:rsidP="00991868">
            <w:pPr>
              <w:rPr>
                <w:rFonts w:eastAsia="Batang" w:cs="Arial"/>
                <w:lang w:eastAsia="ko-KR"/>
              </w:rPr>
            </w:pPr>
            <w:r>
              <w:rPr>
                <w:rFonts w:eastAsia="Batang" w:cs="Arial"/>
                <w:lang w:eastAsia="ko-KR"/>
              </w:rPr>
              <w:t>Maria Fri 1043</w:t>
            </w:r>
          </w:p>
          <w:p w14:paraId="020E9D88" w14:textId="51DE9C77" w:rsidR="00D54611" w:rsidRDefault="00D54611" w:rsidP="00991868">
            <w:pPr>
              <w:rPr>
                <w:rFonts w:eastAsia="Batang" w:cs="Arial"/>
                <w:lang w:eastAsia="ko-KR"/>
              </w:rPr>
            </w:pPr>
            <w:r>
              <w:rPr>
                <w:rFonts w:eastAsia="Batang" w:cs="Arial"/>
                <w:lang w:eastAsia="ko-KR"/>
              </w:rPr>
              <w:t>object</w:t>
            </w:r>
          </w:p>
          <w:p w14:paraId="3C8B26F8" w14:textId="77777777" w:rsidR="00D54611" w:rsidRDefault="00D54611" w:rsidP="00991868">
            <w:pPr>
              <w:rPr>
                <w:rFonts w:eastAsia="Batang" w:cs="Arial"/>
                <w:lang w:eastAsia="ko-KR"/>
              </w:rPr>
            </w:pPr>
          </w:p>
          <w:p w14:paraId="257CA407" w14:textId="77777777" w:rsidR="005A3873" w:rsidRDefault="005A3873" w:rsidP="00991868">
            <w:pPr>
              <w:rPr>
                <w:rFonts w:eastAsia="Batang" w:cs="Arial"/>
                <w:lang w:eastAsia="ko-KR"/>
              </w:rPr>
            </w:pPr>
            <w:r>
              <w:rPr>
                <w:rFonts w:eastAsia="Batang" w:cs="Arial"/>
                <w:lang w:eastAsia="ko-KR"/>
              </w:rPr>
              <w:t>---------------------------------------------------------------</w:t>
            </w:r>
          </w:p>
          <w:p w14:paraId="39AD78CF" w14:textId="77777777" w:rsidR="005A3873" w:rsidRDefault="005A3873" w:rsidP="00991868">
            <w:pPr>
              <w:rPr>
                <w:rFonts w:eastAsia="Batang" w:cs="Arial"/>
                <w:lang w:eastAsia="ko-KR"/>
              </w:rPr>
            </w:pPr>
            <w:r>
              <w:rPr>
                <w:rFonts w:eastAsia="Batang" w:cs="Arial"/>
                <w:lang w:eastAsia="ko-KR"/>
              </w:rPr>
              <w:t>Maria Fri 17:32</w:t>
            </w:r>
          </w:p>
          <w:p w14:paraId="4F0075FD" w14:textId="77777777" w:rsidR="005A3873" w:rsidRDefault="005A3873" w:rsidP="00991868">
            <w:r>
              <w:t>Comments/explain for getting alignment on ACR APIs unification within security domain</w:t>
            </w:r>
          </w:p>
          <w:p w14:paraId="5FBB4E1D" w14:textId="77777777" w:rsidR="005A3873" w:rsidRDefault="005A3873" w:rsidP="00991868"/>
          <w:p w14:paraId="2FB09B42" w14:textId="77777777" w:rsidR="005A3873" w:rsidRDefault="005A3873" w:rsidP="00991868">
            <w:pPr>
              <w:rPr>
                <w:rFonts w:eastAsia="Batang" w:cs="Arial"/>
                <w:lang w:eastAsia="ko-KR"/>
              </w:rPr>
            </w:pPr>
            <w:r>
              <w:rPr>
                <w:rFonts w:eastAsia="Batang" w:cs="Arial"/>
                <w:lang w:eastAsia="ko-KR"/>
              </w:rPr>
              <w:t>Maria Fri 18:48</w:t>
            </w:r>
          </w:p>
          <w:p w14:paraId="2540FBF5" w14:textId="77777777" w:rsidR="005A3873" w:rsidRDefault="005A3873" w:rsidP="00991868">
            <w:pPr>
              <w:rPr>
                <w:rFonts w:eastAsia="Batang" w:cs="Arial"/>
                <w:lang w:eastAsia="ko-KR"/>
              </w:rPr>
            </w:pPr>
            <w:r>
              <w:rPr>
                <w:rFonts w:eastAsia="Batang" w:cs="Arial"/>
                <w:lang w:eastAsia="ko-KR"/>
              </w:rPr>
              <w:t>Objection</w:t>
            </w:r>
          </w:p>
          <w:p w14:paraId="490EBCB2" w14:textId="77777777" w:rsidR="005A3873" w:rsidRPr="00D95972" w:rsidRDefault="005A3873" w:rsidP="00991868">
            <w:pPr>
              <w:rPr>
                <w:rFonts w:eastAsia="Batang" w:cs="Arial"/>
                <w:lang w:eastAsia="ko-KR"/>
              </w:rPr>
            </w:pPr>
          </w:p>
        </w:tc>
      </w:tr>
      <w:tr w:rsidR="005A3873" w:rsidRPr="00D95972" w14:paraId="538A2C84" w14:textId="77777777" w:rsidTr="005A3873">
        <w:tc>
          <w:tcPr>
            <w:tcW w:w="975" w:type="dxa"/>
            <w:tcBorders>
              <w:top w:val="nil"/>
              <w:left w:val="thinThickThinSmallGap" w:sz="24" w:space="0" w:color="auto"/>
              <w:bottom w:val="nil"/>
            </w:tcBorders>
            <w:shd w:val="clear" w:color="auto" w:fill="auto"/>
          </w:tcPr>
          <w:p w14:paraId="58A6460F"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DDA924D"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452B808B" w14:textId="77777777" w:rsidR="005A3873" w:rsidRPr="00D95972" w:rsidRDefault="00F35A8E" w:rsidP="00991868">
            <w:pPr>
              <w:overflowPunct/>
              <w:autoSpaceDE/>
              <w:autoSpaceDN/>
              <w:adjustRightInd/>
              <w:textAlignment w:val="auto"/>
              <w:rPr>
                <w:rFonts w:cs="Arial"/>
                <w:lang w:val="en-US"/>
              </w:rPr>
            </w:pPr>
            <w:hyperlink r:id="rId261" w:history="1">
              <w:r w:rsidR="005A3873">
                <w:rPr>
                  <w:rStyle w:val="Hyperlink"/>
                </w:rPr>
                <w:t>C1-221456</w:t>
              </w:r>
            </w:hyperlink>
          </w:p>
        </w:tc>
        <w:tc>
          <w:tcPr>
            <w:tcW w:w="4190" w:type="dxa"/>
            <w:gridSpan w:val="3"/>
            <w:tcBorders>
              <w:top w:val="single" w:sz="4" w:space="0" w:color="auto"/>
              <w:bottom w:val="single" w:sz="4" w:space="0" w:color="auto"/>
            </w:tcBorders>
            <w:shd w:val="clear" w:color="auto" w:fill="auto"/>
          </w:tcPr>
          <w:p w14:paraId="30EF35FB" w14:textId="77777777" w:rsidR="005A3873" w:rsidRPr="00D95972" w:rsidRDefault="005A3873" w:rsidP="00991868">
            <w:pPr>
              <w:rPr>
                <w:rFonts w:cs="Arial"/>
              </w:rPr>
            </w:pPr>
            <w:r>
              <w:rPr>
                <w:rFonts w:cs="Arial"/>
              </w:rPr>
              <w:t>Way forward to progress on one time request-response model or reuse subscribe-notify model</w:t>
            </w:r>
          </w:p>
        </w:tc>
        <w:tc>
          <w:tcPr>
            <w:tcW w:w="1766" w:type="dxa"/>
            <w:tcBorders>
              <w:top w:val="single" w:sz="4" w:space="0" w:color="auto"/>
              <w:bottom w:val="single" w:sz="4" w:space="0" w:color="auto"/>
            </w:tcBorders>
            <w:shd w:val="clear" w:color="auto" w:fill="auto"/>
          </w:tcPr>
          <w:p w14:paraId="63F69DB9" w14:textId="77777777" w:rsidR="005A3873" w:rsidRPr="00D95972"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70D9D40" w14:textId="77777777" w:rsidR="005A3873" w:rsidRPr="00D95972" w:rsidRDefault="005A3873"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05647F7" w14:textId="77777777" w:rsidR="005A3873" w:rsidRDefault="005A3873" w:rsidP="00991868">
            <w:pPr>
              <w:rPr>
                <w:rFonts w:eastAsia="Batang" w:cs="Arial"/>
                <w:lang w:eastAsia="ko-KR"/>
              </w:rPr>
            </w:pPr>
            <w:r>
              <w:rPr>
                <w:rFonts w:eastAsia="Batang" w:cs="Arial"/>
                <w:lang w:eastAsia="ko-KR"/>
              </w:rPr>
              <w:t>Noted</w:t>
            </w:r>
          </w:p>
          <w:p w14:paraId="79138C8B" w14:textId="77777777" w:rsidR="005A3873" w:rsidRDefault="005A3873" w:rsidP="00991868">
            <w:pPr>
              <w:rPr>
                <w:rFonts w:eastAsia="Batang" w:cs="Arial"/>
                <w:lang w:eastAsia="ko-KR"/>
              </w:rPr>
            </w:pPr>
          </w:p>
          <w:p w14:paraId="7E03AB13" w14:textId="77777777" w:rsidR="005A3873" w:rsidRDefault="005A3873" w:rsidP="00991868">
            <w:pPr>
              <w:rPr>
                <w:rFonts w:eastAsia="Batang" w:cs="Arial"/>
                <w:lang w:eastAsia="ko-KR"/>
              </w:rPr>
            </w:pPr>
            <w:r>
              <w:rPr>
                <w:rFonts w:eastAsia="Batang" w:cs="Arial"/>
                <w:lang w:eastAsia="ko-KR"/>
              </w:rPr>
              <w:t>Ivo Thu 8:38</w:t>
            </w:r>
          </w:p>
          <w:p w14:paraId="6DC6FE65" w14:textId="77777777" w:rsidR="005A3873" w:rsidRDefault="005A3873" w:rsidP="00991868">
            <w:pPr>
              <w:rPr>
                <w:rFonts w:eastAsia="Batang" w:cs="Arial"/>
                <w:lang w:eastAsia="ko-KR"/>
              </w:rPr>
            </w:pPr>
            <w:r>
              <w:rPr>
                <w:rFonts w:eastAsia="Batang" w:cs="Arial"/>
                <w:lang w:eastAsia="ko-KR"/>
              </w:rPr>
              <w:t>Comments</w:t>
            </w:r>
          </w:p>
          <w:p w14:paraId="061A6AB2" w14:textId="77777777" w:rsidR="005A3873" w:rsidRDefault="005A3873" w:rsidP="00991868">
            <w:pPr>
              <w:rPr>
                <w:rFonts w:eastAsia="Batang" w:cs="Arial"/>
                <w:lang w:eastAsia="ko-KR"/>
              </w:rPr>
            </w:pPr>
          </w:p>
          <w:p w14:paraId="3E7BE7D6" w14:textId="77777777" w:rsidR="005A3873" w:rsidRDefault="005A3873" w:rsidP="00991868">
            <w:pPr>
              <w:rPr>
                <w:rFonts w:eastAsia="Batang" w:cs="Arial"/>
                <w:lang w:eastAsia="ko-KR"/>
              </w:rPr>
            </w:pPr>
            <w:r>
              <w:rPr>
                <w:rFonts w:eastAsia="Batang" w:cs="Arial"/>
                <w:lang w:eastAsia="ko-KR"/>
              </w:rPr>
              <w:lastRenderedPageBreak/>
              <w:t>Taimoor Thu 17:19</w:t>
            </w:r>
          </w:p>
          <w:p w14:paraId="3279C6EC" w14:textId="77777777" w:rsidR="005A3873" w:rsidRDefault="005A3873" w:rsidP="00991868">
            <w:pPr>
              <w:rPr>
                <w:rFonts w:eastAsia="Batang" w:cs="Arial"/>
                <w:lang w:eastAsia="ko-KR"/>
              </w:rPr>
            </w:pPr>
            <w:r>
              <w:rPr>
                <w:rFonts w:eastAsia="Batang" w:cs="Arial"/>
                <w:lang w:eastAsia="ko-KR"/>
              </w:rPr>
              <w:t>Comments</w:t>
            </w:r>
          </w:p>
          <w:p w14:paraId="04D11ED5" w14:textId="77777777" w:rsidR="005A3873" w:rsidRDefault="005A3873" w:rsidP="00991868">
            <w:pPr>
              <w:rPr>
                <w:rFonts w:eastAsia="Batang" w:cs="Arial"/>
                <w:lang w:eastAsia="ko-KR"/>
              </w:rPr>
            </w:pPr>
          </w:p>
          <w:p w14:paraId="659895B6" w14:textId="77777777" w:rsidR="005A3873" w:rsidRDefault="005A3873" w:rsidP="00991868">
            <w:pPr>
              <w:rPr>
                <w:rFonts w:eastAsia="Batang" w:cs="Arial"/>
                <w:lang w:eastAsia="ko-KR"/>
              </w:rPr>
            </w:pPr>
            <w:r>
              <w:rPr>
                <w:rFonts w:eastAsia="Batang" w:cs="Arial"/>
                <w:lang w:eastAsia="ko-KR"/>
              </w:rPr>
              <w:t>Sapan Fri 21:47</w:t>
            </w:r>
          </w:p>
          <w:p w14:paraId="29B45A22" w14:textId="77777777" w:rsidR="005A3873" w:rsidRDefault="005A3873" w:rsidP="00991868">
            <w:pPr>
              <w:rPr>
                <w:rFonts w:eastAsia="Batang" w:cs="Arial"/>
                <w:lang w:eastAsia="ko-KR"/>
              </w:rPr>
            </w:pPr>
            <w:r>
              <w:rPr>
                <w:rFonts w:eastAsia="Batang" w:cs="Arial"/>
                <w:lang w:eastAsia="ko-KR"/>
              </w:rPr>
              <w:t>Comments</w:t>
            </w:r>
          </w:p>
          <w:p w14:paraId="06F29D3A" w14:textId="77777777" w:rsidR="005A3873" w:rsidRDefault="005A3873" w:rsidP="00991868">
            <w:pPr>
              <w:rPr>
                <w:rFonts w:eastAsia="Batang" w:cs="Arial"/>
                <w:lang w:eastAsia="ko-KR"/>
              </w:rPr>
            </w:pPr>
          </w:p>
          <w:p w14:paraId="24866980" w14:textId="77777777" w:rsidR="005A3873" w:rsidRPr="00D95972" w:rsidRDefault="005A3873" w:rsidP="00991868">
            <w:pPr>
              <w:rPr>
                <w:rFonts w:eastAsia="Batang" w:cs="Arial"/>
                <w:lang w:eastAsia="ko-KR"/>
              </w:rPr>
            </w:pPr>
            <w:r>
              <w:rPr>
                <w:rFonts w:eastAsia="Batang" w:cs="Arial"/>
                <w:lang w:eastAsia="ko-KR"/>
              </w:rPr>
              <w:t>&lt;&lt; rest of discussion not captured &gt;&gt;</w:t>
            </w:r>
          </w:p>
        </w:tc>
      </w:tr>
      <w:tr w:rsidR="005A3873" w:rsidRPr="00D95972" w14:paraId="5F40562D" w14:textId="77777777" w:rsidTr="005A3873">
        <w:tc>
          <w:tcPr>
            <w:tcW w:w="975" w:type="dxa"/>
            <w:tcBorders>
              <w:top w:val="nil"/>
              <w:left w:val="thinThickThinSmallGap" w:sz="24" w:space="0" w:color="auto"/>
              <w:bottom w:val="nil"/>
            </w:tcBorders>
            <w:shd w:val="clear" w:color="auto" w:fill="auto"/>
          </w:tcPr>
          <w:p w14:paraId="76DA95B2"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3AADD463"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39B9A438" w14:textId="77777777" w:rsidR="005A3873" w:rsidRPr="00D95972" w:rsidRDefault="00F35A8E" w:rsidP="00991868">
            <w:pPr>
              <w:overflowPunct/>
              <w:autoSpaceDE/>
              <w:autoSpaceDN/>
              <w:adjustRightInd/>
              <w:textAlignment w:val="auto"/>
              <w:rPr>
                <w:rFonts w:cs="Arial"/>
                <w:lang w:val="en-US"/>
              </w:rPr>
            </w:pPr>
            <w:hyperlink r:id="rId262" w:history="1">
              <w:r w:rsidR="005A3873">
                <w:rPr>
                  <w:rStyle w:val="Hyperlink"/>
                </w:rPr>
                <w:t>C1-221529</w:t>
              </w:r>
            </w:hyperlink>
          </w:p>
        </w:tc>
        <w:tc>
          <w:tcPr>
            <w:tcW w:w="4190" w:type="dxa"/>
            <w:gridSpan w:val="3"/>
            <w:tcBorders>
              <w:top w:val="single" w:sz="4" w:space="0" w:color="auto"/>
              <w:bottom w:val="single" w:sz="4" w:space="0" w:color="auto"/>
            </w:tcBorders>
            <w:shd w:val="clear" w:color="auto" w:fill="auto"/>
          </w:tcPr>
          <w:p w14:paraId="21DDD269" w14:textId="77777777" w:rsidR="005A3873" w:rsidRPr="00D95972" w:rsidRDefault="005A3873" w:rsidP="00991868">
            <w:pPr>
              <w:rPr>
                <w:rFonts w:cs="Arial"/>
              </w:rPr>
            </w:pPr>
            <w:r>
              <w:rPr>
                <w:rFonts w:cs="Arial"/>
              </w:rPr>
              <w:t>EDGEAPP Work plan</w:t>
            </w:r>
          </w:p>
        </w:tc>
        <w:tc>
          <w:tcPr>
            <w:tcW w:w="1766" w:type="dxa"/>
            <w:tcBorders>
              <w:top w:val="single" w:sz="4" w:space="0" w:color="auto"/>
              <w:bottom w:val="single" w:sz="4" w:space="0" w:color="auto"/>
            </w:tcBorders>
            <w:shd w:val="clear" w:color="auto" w:fill="auto"/>
          </w:tcPr>
          <w:p w14:paraId="55DDC65B" w14:textId="77777777" w:rsidR="005A3873" w:rsidRPr="00D95972"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80F8473" w14:textId="77777777" w:rsidR="005A3873" w:rsidRPr="00D95972" w:rsidRDefault="005A3873" w:rsidP="0099186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auto"/>
          </w:tcPr>
          <w:p w14:paraId="4658FF20" w14:textId="77777777" w:rsidR="005A3873" w:rsidRPr="00D95972" w:rsidRDefault="005A3873" w:rsidP="00991868">
            <w:pPr>
              <w:rPr>
                <w:rFonts w:eastAsia="Batang" w:cs="Arial"/>
                <w:lang w:eastAsia="ko-KR"/>
              </w:rPr>
            </w:pPr>
            <w:r>
              <w:rPr>
                <w:rFonts w:eastAsia="Batang" w:cs="Arial"/>
                <w:lang w:eastAsia="ko-KR"/>
              </w:rPr>
              <w:t>Noted</w:t>
            </w:r>
          </w:p>
        </w:tc>
      </w:tr>
      <w:tr w:rsidR="005A3873" w:rsidRPr="00D95972" w14:paraId="6E1F158E" w14:textId="77777777" w:rsidTr="005A3873">
        <w:tc>
          <w:tcPr>
            <w:tcW w:w="975" w:type="dxa"/>
            <w:tcBorders>
              <w:top w:val="nil"/>
              <w:left w:val="thinThickThinSmallGap" w:sz="24" w:space="0" w:color="auto"/>
              <w:bottom w:val="nil"/>
            </w:tcBorders>
            <w:shd w:val="clear" w:color="auto" w:fill="auto"/>
          </w:tcPr>
          <w:p w14:paraId="4236D73C"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CEBFF4C"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4ADF309" w14:textId="77777777" w:rsidR="005A3873" w:rsidRPr="00D95972" w:rsidRDefault="00F35A8E" w:rsidP="00991868">
            <w:pPr>
              <w:overflowPunct/>
              <w:autoSpaceDE/>
              <w:autoSpaceDN/>
              <w:adjustRightInd/>
              <w:textAlignment w:val="auto"/>
              <w:rPr>
                <w:rFonts w:cs="Arial"/>
                <w:lang w:val="en-US"/>
              </w:rPr>
            </w:pPr>
            <w:hyperlink r:id="rId263" w:history="1">
              <w:r w:rsidR="005A3873">
                <w:rPr>
                  <w:rStyle w:val="Hyperlink"/>
                </w:rPr>
                <w:t>C1-221535</w:t>
              </w:r>
            </w:hyperlink>
          </w:p>
        </w:tc>
        <w:tc>
          <w:tcPr>
            <w:tcW w:w="4190" w:type="dxa"/>
            <w:gridSpan w:val="3"/>
            <w:tcBorders>
              <w:top w:val="single" w:sz="4" w:space="0" w:color="auto"/>
              <w:bottom w:val="single" w:sz="4" w:space="0" w:color="auto"/>
            </w:tcBorders>
            <w:shd w:val="clear" w:color="auto" w:fill="auto"/>
          </w:tcPr>
          <w:p w14:paraId="70514D60" w14:textId="77777777" w:rsidR="005A3873" w:rsidRPr="00D95972" w:rsidRDefault="005A3873" w:rsidP="00991868">
            <w:pPr>
              <w:rPr>
                <w:rFonts w:cs="Arial"/>
              </w:rPr>
            </w:pPr>
            <w:r>
              <w:rPr>
                <w:rFonts w:cs="Arial"/>
              </w:rPr>
              <w:t>implementation options for EAS Discovery Request service operation</w:t>
            </w:r>
          </w:p>
        </w:tc>
        <w:tc>
          <w:tcPr>
            <w:tcW w:w="1766" w:type="dxa"/>
            <w:tcBorders>
              <w:top w:val="single" w:sz="4" w:space="0" w:color="auto"/>
              <w:bottom w:val="single" w:sz="4" w:space="0" w:color="auto"/>
            </w:tcBorders>
            <w:shd w:val="clear" w:color="auto" w:fill="auto"/>
          </w:tcPr>
          <w:p w14:paraId="7A12430C" w14:textId="77777777" w:rsidR="005A3873" w:rsidRPr="00D95972"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9A32835" w14:textId="77777777" w:rsidR="005A3873" w:rsidRPr="00D95972" w:rsidRDefault="005A3873" w:rsidP="0099186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auto"/>
          </w:tcPr>
          <w:p w14:paraId="734A550A" w14:textId="77777777" w:rsidR="005A3873" w:rsidRDefault="005A3873" w:rsidP="00991868">
            <w:pPr>
              <w:rPr>
                <w:rFonts w:eastAsia="Batang" w:cs="Arial"/>
                <w:lang w:eastAsia="ko-KR"/>
              </w:rPr>
            </w:pPr>
            <w:r>
              <w:rPr>
                <w:rFonts w:eastAsia="Batang" w:cs="Arial"/>
                <w:lang w:eastAsia="ko-KR"/>
              </w:rPr>
              <w:t>Noted</w:t>
            </w:r>
          </w:p>
          <w:p w14:paraId="05AD4E08" w14:textId="77777777" w:rsidR="005A3873" w:rsidRDefault="005A3873" w:rsidP="00991868">
            <w:pPr>
              <w:rPr>
                <w:rFonts w:eastAsia="Batang" w:cs="Arial"/>
                <w:lang w:eastAsia="ko-KR"/>
              </w:rPr>
            </w:pPr>
          </w:p>
          <w:p w14:paraId="649743DF" w14:textId="77777777" w:rsidR="005A3873" w:rsidRDefault="005A3873" w:rsidP="00991868">
            <w:pPr>
              <w:rPr>
                <w:rFonts w:eastAsia="Batang" w:cs="Arial"/>
                <w:lang w:eastAsia="ko-KR"/>
              </w:rPr>
            </w:pPr>
            <w:r>
              <w:rPr>
                <w:rFonts w:eastAsia="Batang" w:cs="Arial"/>
                <w:lang w:eastAsia="ko-KR"/>
              </w:rPr>
              <w:t>Ivo Thu 8:38</w:t>
            </w:r>
          </w:p>
          <w:p w14:paraId="1A13C058" w14:textId="77777777" w:rsidR="005A3873" w:rsidRDefault="005A3873" w:rsidP="00991868">
            <w:pPr>
              <w:rPr>
                <w:rFonts w:eastAsia="Batang" w:cs="Arial"/>
                <w:lang w:eastAsia="ko-KR"/>
              </w:rPr>
            </w:pPr>
            <w:r>
              <w:rPr>
                <w:rFonts w:eastAsia="Batang" w:cs="Arial"/>
                <w:lang w:eastAsia="ko-KR"/>
              </w:rPr>
              <w:t>Comments</w:t>
            </w:r>
          </w:p>
          <w:p w14:paraId="02C6ACE4" w14:textId="77777777" w:rsidR="005A3873" w:rsidRDefault="005A3873" w:rsidP="00991868">
            <w:pPr>
              <w:rPr>
                <w:rFonts w:eastAsia="Batang" w:cs="Arial"/>
                <w:lang w:eastAsia="ko-KR"/>
              </w:rPr>
            </w:pPr>
          </w:p>
          <w:p w14:paraId="1AE34DCB" w14:textId="77777777" w:rsidR="005A3873" w:rsidRDefault="005A3873" w:rsidP="00991868">
            <w:pPr>
              <w:rPr>
                <w:rFonts w:eastAsia="Batang" w:cs="Arial"/>
                <w:lang w:eastAsia="ko-KR"/>
              </w:rPr>
            </w:pPr>
            <w:r>
              <w:rPr>
                <w:rFonts w:eastAsia="Batang" w:cs="Arial"/>
                <w:lang w:eastAsia="ko-KR"/>
              </w:rPr>
              <w:t>Christian Mon 13:20</w:t>
            </w:r>
          </w:p>
          <w:p w14:paraId="1D2C299C" w14:textId="77777777" w:rsidR="005A3873" w:rsidRDefault="005A3873" w:rsidP="00991868">
            <w:pPr>
              <w:rPr>
                <w:rFonts w:eastAsia="Batang" w:cs="Arial"/>
                <w:lang w:eastAsia="ko-KR"/>
              </w:rPr>
            </w:pPr>
            <w:r>
              <w:rPr>
                <w:rFonts w:eastAsia="Batang" w:cs="Arial"/>
                <w:lang w:eastAsia="ko-KR"/>
              </w:rPr>
              <w:t>Comments</w:t>
            </w:r>
          </w:p>
          <w:p w14:paraId="42450D61" w14:textId="77777777" w:rsidR="005A3873" w:rsidRPr="00D95972" w:rsidRDefault="005A3873" w:rsidP="00991868">
            <w:pPr>
              <w:rPr>
                <w:rFonts w:eastAsia="Batang" w:cs="Arial"/>
                <w:lang w:eastAsia="ko-KR"/>
              </w:rPr>
            </w:pPr>
          </w:p>
        </w:tc>
      </w:tr>
      <w:tr w:rsidR="005A3873" w:rsidRPr="00D95972" w14:paraId="1B0CBB36" w14:textId="77777777" w:rsidTr="005A3873">
        <w:tc>
          <w:tcPr>
            <w:tcW w:w="975" w:type="dxa"/>
            <w:tcBorders>
              <w:top w:val="nil"/>
              <w:left w:val="thinThickThinSmallGap" w:sz="24" w:space="0" w:color="auto"/>
              <w:bottom w:val="nil"/>
            </w:tcBorders>
            <w:shd w:val="clear" w:color="auto" w:fill="auto"/>
          </w:tcPr>
          <w:p w14:paraId="398AE831" w14:textId="77777777" w:rsidR="005A3873" w:rsidRPr="00D95972" w:rsidRDefault="005A3873" w:rsidP="00991868">
            <w:pPr>
              <w:rPr>
                <w:rFonts w:cs="Arial"/>
              </w:rPr>
            </w:pPr>
          </w:p>
        </w:tc>
        <w:tc>
          <w:tcPr>
            <w:tcW w:w="1316" w:type="dxa"/>
            <w:gridSpan w:val="2"/>
            <w:tcBorders>
              <w:top w:val="nil"/>
              <w:bottom w:val="nil"/>
            </w:tcBorders>
            <w:shd w:val="clear" w:color="auto" w:fill="00B0F0"/>
          </w:tcPr>
          <w:p w14:paraId="20FA602B" w14:textId="77777777" w:rsidR="005A3873" w:rsidRPr="00D95972" w:rsidRDefault="005A3873" w:rsidP="00991868">
            <w:pPr>
              <w:rPr>
                <w:rFonts w:cs="Arial"/>
              </w:rPr>
            </w:pPr>
            <w:r>
              <w:rPr>
                <w:rFonts w:cs="Arial"/>
              </w:rPr>
              <w:t>With CT3</w:t>
            </w:r>
          </w:p>
        </w:tc>
        <w:tc>
          <w:tcPr>
            <w:tcW w:w="1093" w:type="dxa"/>
            <w:tcBorders>
              <w:top w:val="single" w:sz="4" w:space="0" w:color="auto"/>
              <w:bottom w:val="single" w:sz="4" w:space="0" w:color="auto"/>
            </w:tcBorders>
            <w:shd w:val="clear" w:color="auto" w:fill="auto"/>
          </w:tcPr>
          <w:p w14:paraId="40480639" w14:textId="77777777" w:rsidR="005A3873" w:rsidRPr="00D95972" w:rsidRDefault="00F35A8E" w:rsidP="00991868">
            <w:pPr>
              <w:overflowPunct/>
              <w:autoSpaceDE/>
              <w:autoSpaceDN/>
              <w:adjustRightInd/>
              <w:textAlignment w:val="auto"/>
              <w:rPr>
                <w:rFonts w:cs="Arial"/>
                <w:lang w:val="en-US"/>
              </w:rPr>
            </w:pPr>
            <w:hyperlink r:id="rId264" w:history="1">
              <w:r w:rsidR="005A3873">
                <w:rPr>
                  <w:rStyle w:val="Hyperlink"/>
                </w:rPr>
                <w:t>C1-221544</w:t>
              </w:r>
            </w:hyperlink>
          </w:p>
        </w:tc>
        <w:tc>
          <w:tcPr>
            <w:tcW w:w="4190" w:type="dxa"/>
            <w:gridSpan w:val="3"/>
            <w:tcBorders>
              <w:top w:val="single" w:sz="4" w:space="0" w:color="auto"/>
              <w:bottom w:val="single" w:sz="4" w:space="0" w:color="auto"/>
            </w:tcBorders>
            <w:shd w:val="clear" w:color="auto" w:fill="auto"/>
          </w:tcPr>
          <w:p w14:paraId="26237FD1" w14:textId="77777777" w:rsidR="005A3873" w:rsidRPr="00D95972" w:rsidRDefault="005A3873" w:rsidP="00991868">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6" w:type="dxa"/>
            <w:tcBorders>
              <w:top w:val="single" w:sz="4" w:space="0" w:color="auto"/>
              <w:bottom w:val="single" w:sz="4" w:space="0" w:color="auto"/>
            </w:tcBorders>
            <w:shd w:val="clear" w:color="auto" w:fill="auto"/>
          </w:tcPr>
          <w:p w14:paraId="3AEB36DD" w14:textId="77777777" w:rsidR="005A3873" w:rsidRPr="00D95972"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CA49021"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03A25A6" w14:textId="77777777" w:rsidR="005A3873" w:rsidRDefault="005A3873" w:rsidP="00991868">
            <w:pPr>
              <w:rPr>
                <w:rFonts w:eastAsia="Batang" w:cs="Arial"/>
                <w:lang w:eastAsia="ko-KR"/>
              </w:rPr>
            </w:pPr>
            <w:r>
              <w:rPr>
                <w:rFonts w:eastAsia="Batang" w:cs="Arial"/>
                <w:lang w:eastAsia="ko-KR"/>
              </w:rPr>
              <w:t>Postponed</w:t>
            </w:r>
          </w:p>
          <w:p w14:paraId="51C2F4E5" w14:textId="77777777" w:rsidR="005A3873" w:rsidRDefault="005A3873" w:rsidP="00991868">
            <w:pPr>
              <w:rPr>
                <w:rFonts w:eastAsia="Batang" w:cs="Arial"/>
                <w:lang w:eastAsia="ko-KR"/>
              </w:rPr>
            </w:pPr>
            <w:r>
              <w:rPr>
                <w:rFonts w:eastAsia="Batang" w:cs="Arial"/>
                <w:lang w:eastAsia="ko-KR"/>
              </w:rPr>
              <w:t>Requested by author, Thu 8:58</w:t>
            </w:r>
          </w:p>
          <w:p w14:paraId="3F39D9BF" w14:textId="77777777" w:rsidR="005A3873" w:rsidRDefault="005A3873" w:rsidP="00991868">
            <w:pPr>
              <w:rPr>
                <w:rFonts w:eastAsia="Batang" w:cs="Arial"/>
                <w:lang w:eastAsia="ko-KR"/>
              </w:rPr>
            </w:pPr>
          </w:p>
          <w:p w14:paraId="29635379" w14:textId="77777777" w:rsidR="005A3873" w:rsidRDefault="005A3873" w:rsidP="00991868">
            <w:pPr>
              <w:rPr>
                <w:rFonts w:eastAsia="Batang" w:cs="Arial"/>
                <w:lang w:eastAsia="ko-KR"/>
              </w:rPr>
            </w:pPr>
            <w:r>
              <w:rPr>
                <w:rFonts w:eastAsia="Batang" w:cs="Arial"/>
                <w:lang w:eastAsia="ko-KR"/>
              </w:rPr>
              <w:t>Maria Fri 18:22</w:t>
            </w:r>
          </w:p>
          <w:p w14:paraId="62860FB0" w14:textId="77777777" w:rsidR="005A3873" w:rsidRDefault="005A3873" w:rsidP="00991868">
            <w:r>
              <w:t>Comments for getting alignment on ACR APIs unification within security domain</w:t>
            </w:r>
          </w:p>
          <w:p w14:paraId="4C14BEC2" w14:textId="77777777" w:rsidR="005A3873" w:rsidRDefault="005A3873" w:rsidP="00991868"/>
          <w:p w14:paraId="52E700ED" w14:textId="77777777" w:rsidR="005A3873" w:rsidRDefault="005A3873" w:rsidP="00991868">
            <w:pPr>
              <w:rPr>
                <w:rFonts w:eastAsia="Batang" w:cs="Arial"/>
                <w:lang w:eastAsia="ko-KR"/>
              </w:rPr>
            </w:pPr>
            <w:r>
              <w:rPr>
                <w:rFonts w:eastAsia="Batang" w:cs="Arial"/>
                <w:lang w:eastAsia="ko-KR"/>
              </w:rPr>
              <w:t>Christian Mon 15:41</w:t>
            </w:r>
          </w:p>
          <w:p w14:paraId="031B65E2" w14:textId="77777777" w:rsidR="005A3873" w:rsidRDefault="005A3873" w:rsidP="00991868">
            <w:r>
              <w:t>Merge into C1-221454 required</w:t>
            </w:r>
          </w:p>
          <w:p w14:paraId="4D204426" w14:textId="77777777" w:rsidR="005A3873" w:rsidRDefault="005A3873" w:rsidP="00991868">
            <w:pPr>
              <w:rPr>
                <w:rFonts w:eastAsia="Batang" w:cs="Arial"/>
                <w:lang w:eastAsia="ko-KR"/>
              </w:rPr>
            </w:pPr>
          </w:p>
          <w:p w14:paraId="69E356B9" w14:textId="77777777" w:rsidR="005A3873" w:rsidRDefault="005A3873" w:rsidP="00991868">
            <w:r>
              <w:t>Maria Tue 1:04</w:t>
            </w:r>
          </w:p>
          <w:p w14:paraId="5182DDC8" w14:textId="77777777" w:rsidR="005A3873" w:rsidRDefault="005A3873" w:rsidP="00991868">
            <w:r>
              <w:t>Does not agree to merge C1-221544 into C1-221454</w:t>
            </w:r>
          </w:p>
          <w:p w14:paraId="2483350C" w14:textId="77777777" w:rsidR="005A3873" w:rsidRDefault="005A3873" w:rsidP="00991868">
            <w:pPr>
              <w:rPr>
                <w:rFonts w:eastAsia="Batang" w:cs="Arial"/>
                <w:lang w:eastAsia="ko-KR"/>
              </w:rPr>
            </w:pPr>
          </w:p>
          <w:p w14:paraId="5896DCB5" w14:textId="77777777" w:rsidR="005A3873" w:rsidRDefault="005A3873" w:rsidP="00991868">
            <w:pPr>
              <w:rPr>
                <w:rFonts w:eastAsia="Batang" w:cs="Arial"/>
                <w:lang w:eastAsia="ko-KR"/>
              </w:rPr>
            </w:pPr>
            <w:r>
              <w:rPr>
                <w:rFonts w:eastAsia="Batang" w:cs="Arial"/>
                <w:lang w:eastAsia="ko-KR"/>
              </w:rPr>
              <w:t>Sapan Thu 8:58</w:t>
            </w:r>
          </w:p>
          <w:p w14:paraId="2E9DF34E" w14:textId="77777777" w:rsidR="005A3873" w:rsidRDefault="005A3873" w:rsidP="00991868">
            <w:pPr>
              <w:rPr>
                <w:rFonts w:eastAsia="Batang" w:cs="Arial"/>
                <w:lang w:eastAsia="ko-KR"/>
              </w:rPr>
            </w:pPr>
            <w:r>
              <w:rPr>
                <w:rFonts w:eastAsia="Batang" w:cs="Arial"/>
                <w:lang w:eastAsia="ko-KR"/>
              </w:rPr>
              <w:t>Postpone</w:t>
            </w:r>
          </w:p>
          <w:p w14:paraId="7C8BD238" w14:textId="77777777" w:rsidR="005A3873" w:rsidRPr="00D95972" w:rsidRDefault="005A3873" w:rsidP="00991868">
            <w:pPr>
              <w:rPr>
                <w:rFonts w:eastAsia="Batang" w:cs="Arial"/>
                <w:lang w:eastAsia="ko-KR"/>
              </w:rPr>
            </w:pPr>
          </w:p>
        </w:tc>
      </w:tr>
      <w:tr w:rsidR="005A3873" w:rsidRPr="00D95972" w14:paraId="5C4A5E4E" w14:textId="77777777" w:rsidTr="005A3873">
        <w:tc>
          <w:tcPr>
            <w:tcW w:w="975" w:type="dxa"/>
            <w:tcBorders>
              <w:top w:val="nil"/>
              <w:left w:val="thinThickThinSmallGap" w:sz="24" w:space="0" w:color="auto"/>
              <w:bottom w:val="nil"/>
            </w:tcBorders>
            <w:shd w:val="clear" w:color="auto" w:fill="auto"/>
          </w:tcPr>
          <w:p w14:paraId="5276CCAD"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3296DC52"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608EF69A" w14:textId="77777777" w:rsidR="005A3873" w:rsidRPr="00D95972" w:rsidRDefault="00F35A8E" w:rsidP="00991868">
            <w:pPr>
              <w:overflowPunct/>
              <w:autoSpaceDE/>
              <w:autoSpaceDN/>
              <w:adjustRightInd/>
              <w:textAlignment w:val="auto"/>
              <w:rPr>
                <w:rFonts w:cs="Arial"/>
                <w:lang w:val="en-US"/>
              </w:rPr>
            </w:pPr>
            <w:hyperlink r:id="rId265" w:history="1">
              <w:r w:rsidR="005A3873">
                <w:rPr>
                  <w:rStyle w:val="Hyperlink"/>
                </w:rPr>
                <w:t>C1-221598</w:t>
              </w:r>
            </w:hyperlink>
          </w:p>
        </w:tc>
        <w:tc>
          <w:tcPr>
            <w:tcW w:w="4190" w:type="dxa"/>
            <w:gridSpan w:val="3"/>
            <w:tcBorders>
              <w:top w:val="single" w:sz="4" w:space="0" w:color="auto"/>
              <w:bottom w:val="single" w:sz="4" w:space="0" w:color="auto"/>
            </w:tcBorders>
            <w:shd w:val="clear" w:color="auto" w:fill="auto"/>
          </w:tcPr>
          <w:p w14:paraId="6797505A" w14:textId="77777777" w:rsidR="005A3873" w:rsidRPr="00D95972" w:rsidRDefault="005A3873" w:rsidP="00991868">
            <w:pPr>
              <w:rPr>
                <w:rFonts w:cs="Arial"/>
              </w:rPr>
            </w:pPr>
            <w:r>
              <w:rPr>
                <w:rFonts w:cs="Arial"/>
              </w:rPr>
              <w:t>Corrections in specification</w:t>
            </w:r>
          </w:p>
        </w:tc>
        <w:tc>
          <w:tcPr>
            <w:tcW w:w="1766" w:type="dxa"/>
            <w:tcBorders>
              <w:top w:val="single" w:sz="4" w:space="0" w:color="auto"/>
              <w:bottom w:val="single" w:sz="4" w:space="0" w:color="auto"/>
            </w:tcBorders>
            <w:shd w:val="clear" w:color="auto" w:fill="auto"/>
          </w:tcPr>
          <w:p w14:paraId="32F287CE" w14:textId="77777777" w:rsidR="005A3873" w:rsidRPr="00D95972" w:rsidRDefault="005A3873" w:rsidP="00991868">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1D50AE06"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B30DAE5" w14:textId="77777777" w:rsidR="005A3873" w:rsidRPr="00D95972" w:rsidRDefault="005A3873" w:rsidP="00991868">
            <w:pPr>
              <w:rPr>
                <w:rFonts w:eastAsia="Batang" w:cs="Arial"/>
                <w:lang w:eastAsia="ko-KR"/>
              </w:rPr>
            </w:pPr>
            <w:r>
              <w:rPr>
                <w:rFonts w:eastAsia="Batang" w:cs="Arial"/>
                <w:lang w:eastAsia="ko-KR"/>
              </w:rPr>
              <w:t>Agreed</w:t>
            </w:r>
          </w:p>
        </w:tc>
      </w:tr>
      <w:tr w:rsidR="005A3873" w:rsidRPr="00D95972" w14:paraId="63B52565" w14:textId="77777777" w:rsidTr="005A3873">
        <w:tc>
          <w:tcPr>
            <w:tcW w:w="975" w:type="dxa"/>
            <w:tcBorders>
              <w:top w:val="nil"/>
              <w:left w:val="thinThickThinSmallGap" w:sz="24" w:space="0" w:color="auto"/>
              <w:bottom w:val="nil"/>
            </w:tcBorders>
            <w:shd w:val="clear" w:color="auto" w:fill="auto"/>
          </w:tcPr>
          <w:p w14:paraId="2C10AB62"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68B884D"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01F8A035" w14:textId="77777777" w:rsidR="005A3873" w:rsidRPr="00D95972" w:rsidRDefault="00F35A8E" w:rsidP="00991868">
            <w:pPr>
              <w:overflowPunct/>
              <w:autoSpaceDE/>
              <w:autoSpaceDN/>
              <w:adjustRightInd/>
              <w:textAlignment w:val="auto"/>
              <w:rPr>
                <w:rFonts w:cs="Arial"/>
                <w:lang w:val="en-US"/>
              </w:rPr>
            </w:pPr>
            <w:hyperlink r:id="rId266" w:history="1">
              <w:r w:rsidR="005A3873">
                <w:rPr>
                  <w:rStyle w:val="Hyperlink"/>
                </w:rPr>
                <w:t>C1-221619</w:t>
              </w:r>
            </w:hyperlink>
          </w:p>
        </w:tc>
        <w:tc>
          <w:tcPr>
            <w:tcW w:w="4190" w:type="dxa"/>
            <w:gridSpan w:val="3"/>
            <w:tcBorders>
              <w:top w:val="single" w:sz="4" w:space="0" w:color="auto"/>
              <w:bottom w:val="single" w:sz="4" w:space="0" w:color="auto"/>
            </w:tcBorders>
            <w:shd w:val="clear" w:color="auto" w:fill="auto"/>
          </w:tcPr>
          <w:p w14:paraId="3A26C781" w14:textId="77777777" w:rsidR="005A3873" w:rsidRPr="00D95972" w:rsidRDefault="005A3873" w:rsidP="00991868">
            <w:pPr>
              <w:rPr>
                <w:rFonts w:cs="Arial"/>
              </w:rPr>
            </w:pPr>
            <w:r>
              <w:rPr>
                <w:rFonts w:cs="Arial"/>
              </w:rPr>
              <w:t>Update list of EES Service APIs</w:t>
            </w:r>
          </w:p>
        </w:tc>
        <w:tc>
          <w:tcPr>
            <w:tcW w:w="1766" w:type="dxa"/>
            <w:tcBorders>
              <w:top w:val="single" w:sz="4" w:space="0" w:color="auto"/>
              <w:bottom w:val="single" w:sz="4" w:space="0" w:color="auto"/>
            </w:tcBorders>
            <w:shd w:val="clear" w:color="auto" w:fill="auto"/>
          </w:tcPr>
          <w:p w14:paraId="7CC066D2" w14:textId="77777777" w:rsidR="005A3873" w:rsidRPr="00D95972" w:rsidRDefault="005A3873" w:rsidP="00991868">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7C3577A7"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A3C3B21" w14:textId="77777777" w:rsidR="005A3873" w:rsidRPr="00D95972" w:rsidRDefault="005A3873" w:rsidP="00991868">
            <w:pPr>
              <w:rPr>
                <w:rFonts w:eastAsia="Batang" w:cs="Arial"/>
                <w:lang w:eastAsia="ko-KR"/>
              </w:rPr>
            </w:pPr>
            <w:r w:rsidRPr="00523351">
              <w:rPr>
                <w:rFonts w:eastAsia="Batang" w:cs="Arial"/>
                <w:lang w:eastAsia="ko-KR"/>
              </w:rPr>
              <w:t>Agreed</w:t>
            </w:r>
          </w:p>
        </w:tc>
      </w:tr>
      <w:tr w:rsidR="005A3873" w:rsidRPr="00D95972" w14:paraId="7492E992" w14:textId="77777777" w:rsidTr="005A3873">
        <w:tc>
          <w:tcPr>
            <w:tcW w:w="975" w:type="dxa"/>
            <w:tcBorders>
              <w:top w:val="nil"/>
              <w:left w:val="thinThickThinSmallGap" w:sz="24" w:space="0" w:color="auto"/>
              <w:bottom w:val="nil"/>
            </w:tcBorders>
            <w:shd w:val="clear" w:color="auto" w:fill="auto"/>
          </w:tcPr>
          <w:p w14:paraId="37688DAD"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10FF499"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C2767C1" w14:textId="77777777" w:rsidR="005A3873" w:rsidRPr="00D95972" w:rsidRDefault="00F35A8E" w:rsidP="00991868">
            <w:pPr>
              <w:overflowPunct/>
              <w:autoSpaceDE/>
              <w:autoSpaceDN/>
              <w:adjustRightInd/>
              <w:textAlignment w:val="auto"/>
              <w:rPr>
                <w:rFonts w:cs="Arial"/>
                <w:lang w:val="en-US"/>
              </w:rPr>
            </w:pPr>
            <w:hyperlink r:id="rId267" w:history="1">
              <w:r w:rsidR="005A3873">
                <w:rPr>
                  <w:rStyle w:val="Hyperlink"/>
                </w:rPr>
                <w:t>C1-221622</w:t>
              </w:r>
            </w:hyperlink>
          </w:p>
        </w:tc>
        <w:tc>
          <w:tcPr>
            <w:tcW w:w="4190" w:type="dxa"/>
            <w:gridSpan w:val="3"/>
            <w:tcBorders>
              <w:top w:val="single" w:sz="4" w:space="0" w:color="auto"/>
              <w:bottom w:val="single" w:sz="4" w:space="0" w:color="auto"/>
            </w:tcBorders>
            <w:shd w:val="clear" w:color="auto" w:fill="auto"/>
          </w:tcPr>
          <w:p w14:paraId="2EC4063F" w14:textId="77777777" w:rsidR="005A3873" w:rsidRPr="00D95972" w:rsidRDefault="005A3873" w:rsidP="00991868">
            <w:pPr>
              <w:rPr>
                <w:rFonts w:cs="Arial"/>
              </w:rPr>
            </w:pPr>
            <w:r>
              <w:rPr>
                <w:rFonts w:cs="Arial"/>
              </w:rPr>
              <w:t xml:space="preserve">Removing Editor Notes for </w:t>
            </w:r>
            <w:proofErr w:type="spellStart"/>
            <w:r>
              <w:rPr>
                <w:rFonts w:cs="Arial"/>
              </w:rPr>
              <w:t>EDNConfigInfo</w:t>
            </w:r>
            <w:proofErr w:type="spellEnd"/>
          </w:p>
        </w:tc>
        <w:tc>
          <w:tcPr>
            <w:tcW w:w="1766" w:type="dxa"/>
            <w:tcBorders>
              <w:top w:val="single" w:sz="4" w:space="0" w:color="auto"/>
              <w:bottom w:val="single" w:sz="4" w:space="0" w:color="auto"/>
            </w:tcBorders>
            <w:shd w:val="clear" w:color="auto" w:fill="auto"/>
          </w:tcPr>
          <w:p w14:paraId="31305C08" w14:textId="77777777" w:rsidR="005A3873" w:rsidRPr="00D95972" w:rsidRDefault="005A3873" w:rsidP="00991868">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7475AC7"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7723CC9" w14:textId="77777777" w:rsidR="005A3873" w:rsidRPr="00D95972" w:rsidRDefault="005A3873" w:rsidP="00991868">
            <w:pPr>
              <w:rPr>
                <w:rFonts w:eastAsia="Batang" w:cs="Arial"/>
                <w:lang w:eastAsia="ko-KR"/>
              </w:rPr>
            </w:pPr>
            <w:r w:rsidRPr="00523351">
              <w:rPr>
                <w:rFonts w:eastAsia="Batang" w:cs="Arial"/>
                <w:lang w:eastAsia="ko-KR"/>
              </w:rPr>
              <w:t>Agreed</w:t>
            </w:r>
          </w:p>
        </w:tc>
      </w:tr>
      <w:tr w:rsidR="005A3873" w:rsidRPr="00D95972" w14:paraId="5AEA34E7" w14:textId="77777777" w:rsidTr="005A3873">
        <w:tc>
          <w:tcPr>
            <w:tcW w:w="975" w:type="dxa"/>
            <w:tcBorders>
              <w:top w:val="nil"/>
              <w:left w:val="thinThickThinSmallGap" w:sz="24" w:space="0" w:color="auto"/>
              <w:bottom w:val="nil"/>
            </w:tcBorders>
            <w:shd w:val="clear" w:color="auto" w:fill="auto"/>
          </w:tcPr>
          <w:p w14:paraId="43177E4D"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75517FA"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685C104" w14:textId="77777777" w:rsidR="005A3873" w:rsidRPr="00D95972" w:rsidRDefault="00F35A8E" w:rsidP="00991868">
            <w:pPr>
              <w:overflowPunct/>
              <w:autoSpaceDE/>
              <w:autoSpaceDN/>
              <w:adjustRightInd/>
              <w:textAlignment w:val="auto"/>
              <w:rPr>
                <w:rFonts w:cs="Arial"/>
                <w:lang w:val="en-US"/>
              </w:rPr>
            </w:pPr>
            <w:hyperlink r:id="rId268" w:history="1">
              <w:r w:rsidR="005A3873">
                <w:rPr>
                  <w:rStyle w:val="Hyperlink"/>
                </w:rPr>
                <w:t>C1-221650</w:t>
              </w:r>
            </w:hyperlink>
          </w:p>
        </w:tc>
        <w:tc>
          <w:tcPr>
            <w:tcW w:w="4190" w:type="dxa"/>
            <w:gridSpan w:val="3"/>
            <w:tcBorders>
              <w:top w:val="single" w:sz="4" w:space="0" w:color="auto"/>
              <w:bottom w:val="single" w:sz="4" w:space="0" w:color="auto"/>
            </w:tcBorders>
            <w:shd w:val="clear" w:color="auto" w:fill="auto"/>
          </w:tcPr>
          <w:p w14:paraId="244A7F36" w14:textId="77777777" w:rsidR="005A3873" w:rsidRPr="00D95972" w:rsidRDefault="005A3873" w:rsidP="00991868">
            <w:pPr>
              <w:rPr>
                <w:rFonts w:cs="Arial"/>
              </w:rPr>
            </w:pPr>
            <w:r>
              <w:rPr>
                <w:rFonts w:cs="Arial"/>
              </w:rPr>
              <w:t>Removing Editor Notes for EEC context retrieve</w:t>
            </w:r>
          </w:p>
        </w:tc>
        <w:tc>
          <w:tcPr>
            <w:tcW w:w="1766" w:type="dxa"/>
            <w:tcBorders>
              <w:top w:val="single" w:sz="4" w:space="0" w:color="auto"/>
              <w:bottom w:val="single" w:sz="4" w:space="0" w:color="auto"/>
            </w:tcBorders>
            <w:shd w:val="clear" w:color="auto" w:fill="auto"/>
          </w:tcPr>
          <w:p w14:paraId="58FEFC67" w14:textId="77777777" w:rsidR="005A3873" w:rsidRPr="00D95972" w:rsidRDefault="005A3873" w:rsidP="00991868">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925E7B0"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E3636D5" w14:textId="77777777" w:rsidR="005A3873" w:rsidRDefault="005A3873" w:rsidP="00991868">
            <w:pPr>
              <w:rPr>
                <w:rFonts w:eastAsia="Batang" w:cs="Arial"/>
                <w:lang w:eastAsia="ko-KR"/>
              </w:rPr>
            </w:pPr>
            <w:r>
              <w:rPr>
                <w:rFonts w:eastAsia="Batang" w:cs="Arial"/>
                <w:lang w:eastAsia="ko-KR"/>
              </w:rPr>
              <w:t>Merged into C1-221190 and its revisions</w:t>
            </w:r>
          </w:p>
          <w:p w14:paraId="10E278CD" w14:textId="77777777" w:rsidR="005A3873" w:rsidRDefault="005A3873" w:rsidP="00991868">
            <w:pPr>
              <w:rPr>
                <w:rFonts w:eastAsia="Batang" w:cs="Arial"/>
                <w:lang w:eastAsia="ko-KR"/>
              </w:rPr>
            </w:pPr>
            <w:r>
              <w:rPr>
                <w:rFonts w:eastAsia="Batang" w:cs="Arial"/>
                <w:lang w:eastAsia="ko-KR"/>
              </w:rPr>
              <w:t>Requested by author, Thu 12:19</w:t>
            </w:r>
          </w:p>
          <w:p w14:paraId="5B4107C5" w14:textId="77777777" w:rsidR="005A3873" w:rsidRDefault="005A3873" w:rsidP="00991868">
            <w:pPr>
              <w:rPr>
                <w:rFonts w:eastAsia="Batang" w:cs="Arial"/>
                <w:lang w:eastAsia="ko-KR"/>
              </w:rPr>
            </w:pPr>
          </w:p>
          <w:p w14:paraId="68D3EC5A" w14:textId="77777777" w:rsidR="005A3873" w:rsidRDefault="005A3873" w:rsidP="00991868">
            <w:pPr>
              <w:rPr>
                <w:rFonts w:eastAsia="Batang" w:cs="Arial"/>
                <w:lang w:eastAsia="ko-KR"/>
              </w:rPr>
            </w:pPr>
            <w:r>
              <w:rPr>
                <w:rFonts w:eastAsia="Batang" w:cs="Arial"/>
                <w:lang w:eastAsia="ko-KR"/>
              </w:rPr>
              <w:t>Vijay Thu 12:19</w:t>
            </w:r>
          </w:p>
          <w:p w14:paraId="251F2618" w14:textId="77777777" w:rsidR="005A3873" w:rsidRDefault="005A3873" w:rsidP="00991868">
            <w:pPr>
              <w:rPr>
                <w:rFonts w:eastAsia="Batang" w:cs="Arial"/>
                <w:lang w:eastAsia="ko-KR"/>
              </w:rPr>
            </w:pPr>
            <w:r>
              <w:rPr>
                <w:rFonts w:eastAsia="Batang" w:cs="Arial"/>
                <w:lang w:eastAsia="ko-KR"/>
              </w:rPr>
              <w:t xml:space="preserve">Would like to merge </w:t>
            </w:r>
            <w:r>
              <w:rPr>
                <w:lang w:val="en-IN"/>
              </w:rPr>
              <w:t>C1-221650 into C1-221190</w:t>
            </w:r>
          </w:p>
          <w:p w14:paraId="370521B0" w14:textId="77777777" w:rsidR="005A3873" w:rsidRPr="00D95972" w:rsidRDefault="005A3873" w:rsidP="00991868">
            <w:pPr>
              <w:rPr>
                <w:rFonts w:eastAsia="Batang" w:cs="Arial"/>
                <w:lang w:eastAsia="ko-KR"/>
              </w:rPr>
            </w:pPr>
          </w:p>
        </w:tc>
      </w:tr>
      <w:tr w:rsidR="005A3873" w:rsidRPr="00D95972" w14:paraId="046034E4" w14:textId="77777777" w:rsidTr="005A3873">
        <w:tc>
          <w:tcPr>
            <w:tcW w:w="975" w:type="dxa"/>
            <w:tcBorders>
              <w:top w:val="nil"/>
              <w:left w:val="thinThickThinSmallGap" w:sz="24" w:space="0" w:color="auto"/>
              <w:bottom w:val="nil"/>
            </w:tcBorders>
            <w:shd w:val="clear" w:color="auto" w:fill="auto"/>
          </w:tcPr>
          <w:p w14:paraId="65FC6532" w14:textId="77777777" w:rsidR="005A3873" w:rsidRPr="00D95972" w:rsidRDefault="005A3873" w:rsidP="00991868">
            <w:pPr>
              <w:rPr>
                <w:rFonts w:cs="Arial"/>
              </w:rPr>
            </w:pPr>
          </w:p>
        </w:tc>
        <w:tc>
          <w:tcPr>
            <w:tcW w:w="1316" w:type="dxa"/>
            <w:gridSpan w:val="2"/>
            <w:tcBorders>
              <w:top w:val="nil"/>
              <w:bottom w:val="nil"/>
            </w:tcBorders>
            <w:shd w:val="clear" w:color="auto" w:fill="00B0F0"/>
          </w:tcPr>
          <w:p w14:paraId="1EC322DB" w14:textId="77777777" w:rsidR="005A3873" w:rsidRPr="00D95972" w:rsidRDefault="005A3873" w:rsidP="00991868">
            <w:pPr>
              <w:rPr>
                <w:rFonts w:cs="Arial"/>
              </w:rPr>
            </w:pPr>
            <w:r>
              <w:rPr>
                <w:rFonts w:cs="Arial"/>
              </w:rPr>
              <w:t>With CT3</w:t>
            </w:r>
          </w:p>
        </w:tc>
        <w:tc>
          <w:tcPr>
            <w:tcW w:w="1093" w:type="dxa"/>
            <w:tcBorders>
              <w:top w:val="single" w:sz="4" w:space="0" w:color="auto"/>
              <w:bottom w:val="single" w:sz="4" w:space="0" w:color="auto"/>
            </w:tcBorders>
            <w:shd w:val="clear" w:color="auto" w:fill="auto"/>
          </w:tcPr>
          <w:p w14:paraId="3F1CF06B" w14:textId="77777777" w:rsidR="005A3873" w:rsidRPr="00D95972" w:rsidRDefault="00F35A8E" w:rsidP="00991868">
            <w:pPr>
              <w:overflowPunct/>
              <w:autoSpaceDE/>
              <w:autoSpaceDN/>
              <w:adjustRightInd/>
              <w:textAlignment w:val="auto"/>
              <w:rPr>
                <w:rFonts w:cs="Arial"/>
                <w:lang w:val="en-US"/>
              </w:rPr>
            </w:pPr>
            <w:hyperlink r:id="rId269" w:history="1">
              <w:r w:rsidR="005A3873">
                <w:rPr>
                  <w:rStyle w:val="Hyperlink"/>
                </w:rPr>
                <w:t>C1-221727</w:t>
              </w:r>
            </w:hyperlink>
          </w:p>
        </w:tc>
        <w:tc>
          <w:tcPr>
            <w:tcW w:w="4190" w:type="dxa"/>
            <w:gridSpan w:val="3"/>
            <w:tcBorders>
              <w:top w:val="single" w:sz="4" w:space="0" w:color="auto"/>
              <w:bottom w:val="single" w:sz="4" w:space="0" w:color="auto"/>
            </w:tcBorders>
            <w:shd w:val="clear" w:color="auto" w:fill="auto"/>
          </w:tcPr>
          <w:p w14:paraId="54400FF0" w14:textId="77777777" w:rsidR="005A3873" w:rsidRPr="00D95972" w:rsidRDefault="005A3873" w:rsidP="00991868">
            <w:pPr>
              <w:rPr>
                <w:rFonts w:cs="Arial"/>
              </w:rPr>
            </w:pPr>
            <w:r>
              <w:rPr>
                <w:rFonts w:cs="Arial"/>
              </w:rPr>
              <w:t>ACR APIs unification within security domain</w:t>
            </w:r>
          </w:p>
        </w:tc>
        <w:tc>
          <w:tcPr>
            <w:tcW w:w="1766" w:type="dxa"/>
            <w:tcBorders>
              <w:top w:val="single" w:sz="4" w:space="0" w:color="auto"/>
              <w:bottom w:val="single" w:sz="4" w:space="0" w:color="auto"/>
            </w:tcBorders>
            <w:shd w:val="clear" w:color="auto" w:fill="auto"/>
          </w:tcPr>
          <w:p w14:paraId="38B04693" w14:textId="77777777" w:rsidR="005A3873" w:rsidRPr="00D95972" w:rsidRDefault="005A3873" w:rsidP="00991868">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5D904DD1" w14:textId="77777777" w:rsidR="005A3873" w:rsidRPr="00D95972" w:rsidRDefault="005A3873"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40631A8" w14:textId="77777777" w:rsidR="005A3873" w:rsidRDefault="005A3873" w:rsidP="00991868">
            <w:pPr>
              <w:rPr>
                <w:rFonts w:eastAsia="Batang" w:cs="Arial"/>
                <w:lang w:eastAsia="ko-KR"/>
              </w:rPr>
            </w:pPr>
            <w:r>
              <w:rPr>
                <w:rFonts w:eastAsia="Batang" w:cs="Arial"/>
                <w:lang w:eastAsia="ko-KR"/>
              </w:rPr>
              <w:t>Noted</w:t>
            </w:r>
          </w:p>
          <w:p w14:paraId="7CABAEA1" w14:textId="77777777" w:rsidR="005A3873" w:rsidRDefault="005A3873" w:rsidP="00991868">
            <w:pPr>
              <w:rPr>
                <w:rFonts w:eastAsia="Batang" w:cs="Arial"/>
                <w:lang w:eastAsia="ko-KR"/>
              </w:rPr>
            </w:pPr>
          </w:p>
          <w:p w14:paraId="615743F5" w14:textId="77777777" w:rsidR="005A3873" w:rsidRDefault="005A3873" w:rsidP="00991868">
            <w:pPr>
              <w:rPr>
                <w:rFonts w:eastAsia="Batang" w:cs="Arial"/>
                <w:lang w:eastAsia="ko-KR"/>
              </w:rPr>
            </w:pPr>
            <w:r>
              <w:rPr>
                <w:rFonts w:eastAsia="Batang" w:cs="Arial"/>
                <w:lang w:eastAsia="ko-KR"/>
              </w:rPr>
              <w:t>Revision of C1-221060</w:t>
            </w:r>
          </w:p>
          <w:p w14:paraId="6BD6F660" w14:textId="77777777" w:rsidR="005A3873" w:rsidRDefault="005A3873" w:rsidP="00991868">
            <w:pPr>
              <w:rPr>
                <w:rFonts w:eastAsia="Batang" w:cs="Arial"/>
                <w:lang w:eastAsia="ko-KR"/>
              </w:rPr>
            </w:pPr>
          </w:p>
          <w:p w14:paraId="30B6C20D" w14:textId="77777777" w:rsidR="005A3873" w:rsidRDefault="005A3873" w:rsidP="00991868">
            <w:pPr>
              <w:rPr>
                <w:rFonts w:eastAsia="Batang" w:cs="Arial"/>
                <w:lang w:eastAsia="ko-KR"/>
              </w:rPr>
            </w:pPr>
            <w:r>
              <w:rPr>
                <w:rFonts w:eastAsia="Batang" w:cs="Arial"/>
                <w:lang w:eastAsia="ko-KR"/>
              </w:rPr>
              <w:t>Abdessamad Mon 11:54</w:t>
            </w:r>
          </w:p>
          <w:p w14:paraId="6E3F4C41" w14:textId="77777777" w:rsidR="005A3873" w:rsidRDefault="005A3873" w:rsidP="00991868">
            <w:r>
              <w:t>Providing comments + Huawei objects to the proposal in this discussion paper</w:t>
            </w:r>
          </w:p>
          <w:p w14:paraId="0D5D4A29" w14:textId="77777777" w:rsidR="005A3873" w:rsidRDefault="005A3873" w:rsidP="00991868">
            <w:pPr>
              <w:rPr>
                <w:rFonts w:eastAsia="Batang" w:cs="Arial"/>
                <w:lang w:eastAsia="ko-KR"/>
              </w:rPr>
            </w:pPr>
          </w:p>
          <w:p w14:paraId="4EF2B3C7" w14:textId="77777777" w:rsidR="005A3873" w:rsidRDefault="005A3873" w:rsidP="00991868">
            <w:pPr>
              <w:rPr>
                <w:rFonts w:eastAsia="Batang" w:cs="Arial"/>
                <w:lang w:eastAsia="ko-KR"/>
              </w:rPr>
            </w:pPr>
            <w:r>
              <w:rPr>
                <w:rFonts w:eastAsia="Batang" w:cs="Arial"/>
                <w:lang w:eastAsia="ko-KR"/>
              </w:rPr>
              <w:t>Yue Mon 14:16</w:t>
            </w:r>
          </w:p>
          <w:p w14:paraId="4FE7AB90" w14:textId="77777777" w:rsidR="005A3873" w:rsidRDefault="005A3873" w:rsidP="00991868">
            <w:pPr>
              <w:rPr>
                <w:rFonts w:eastAsia="Batang" w:cs="Arial"/>
                <w:lang w:eastAsia="ko-KR"/>
              </w:rPr>
            </w:pPr>
            <w:r>
              <w:t>Comments</w:t>
            </w:r>
          </w:p>
          <w:p w14:paraId="05AD9E17" w14:textId="77777777" w:rsidR="005A3873" w:rsidRDefault="005A3873" w:rsidP="00991868">
            <w:pPr>
              <w:rPr>
                <w:rFonts w:eastAsia="Batang" w:cs="Arial"/>
                <w:lang w:eastAsia="ko-KR"/>
              </w:rPr>
            </w:pPr>
          </w:p>
          <w:p w14:paraId="7096859C" w14:textId="77777777" w:rsidR="005A3873" w:rsidRDefault="005A3873" w:rsidP="00991868">
            <w:pPr>
              <w:rPr>
                <w:rFonts w:eastAsia="Batang" w:cs="Arial"/>
                <w:lang w:eastAsia="ko-KR"/>
              </w:rPr>
            </w:pPr>
            <w:r>
              <w:rPr>
                <w:rFonts w:eastAsia="Batang" w:cs="Arial"/>
                <w:lang w:eastAsia="ko-KR"/>
              </w:rPr>
              <w:t>Maria Tue 1:50</w:t>
            </w:r>
          </w:p>
          <w:p w14:paraId="5990A6C9" w14:textId="77777777" w:rsidR="005A3873" w:rsidRDefault="005A3873" w:rsidP="00991868">
            <w:pPr>
              <w:rPr>
                <w:rFonts w:eastAsia="Batang" w:cs="Arial"/>
                <w:lang w:eastAsia="ko-KR"/>
              </w:rPr>
            </w:pPr>
            <w:r>
              <w:rPr>
                <w:rFonts w:eastAsia="Batang" w:cs="Arial"/>
                <w:lang w:eastAsia="ko-KR"/>
              </w:rPr>
              <w:t>Responds</w:t>
            </w:r>
          </w:p>
          <w:p w14:paraId="1D5B4344" w14:textId="77777777" w:rsidR="005A3873" w:rsidRDefault="005A3873" w:rsidP="00991868">
            <w:pPr>
              <w:rPr>
                <w:rFonts w:eastAsia="Batang" w:cs="Arial"/>
                <w:lang w:eastAsia="ko-KR"/>
              </w:rPr>
            </w:pPr>
          </w:p>
          <w:p w14:paraId="51303DCD" w14:textId="77777777" w:rsidR="005A3873" w:rsidRDefault="005A3873" w:rsidP="00991868">
            <w:pPr>
              <w:rPr>
                <w:rFonts w:eastAsia="Batang" w:cs="Arial"/>
                <w:lang w:eastAsia="ko-KR"/>
              </w:rPr>
            </w:pPr>
            <w:r>
              <w:rPr>
                <w:rFonts w:eastAsia="Batang" w:cs="Arial"/>
                <w:lang w:eastAsia="ko-KR"/>
              </w:rPr>
              <w:t>Abdessamad Tue 14:47</w:t>
            </w:r>
          </w:p>
          <w:p w14:paraId="42BFC0DB" w14:textId="77777777" w:rsidR="005A3873" w:rsidRDefault="005A3873" w:rsidP="00991868">
            <w:r>
              <w:t>Responds</w:t>
            </w:r>
          </w:p>
          <w:p w14:paraId="5156742A" w14:textId="77777777" w:rsidR="005A3873" w:rsidRDefault="005A3873" w:rsidP="00991868">
            <w:pPr>
              <w:rPr>
                <w:rFonts w:eastAsia="Batang" w:cs="Arial"/>
                <w:lang w:eastAsia="ko-KR"/>
              </w:rPr>
            </w:pPr>
          </w:p>
          <w:p w14:paraId="7CB34A98" w14:textId="77777777" w:rsidR="005A3873" w:rsidRDefault="005A3873" w:rsidP="00991868">
            <w:pPr>
              <w:rPr>
                <w:rFonts w:eastAsia="Batang" w:cs="Arial"/>
                <w:lang w:eastAsia="ko-KR"/>
              </w:rPr>
            </w:pPr>
            <w:r>
              <w:rPr>
                <w:rFonts w:eastAsia="Batang" w:cs="Arial"/>
                <w:lang w:eastAsia="ko-KR"/>
              </w:rPr>
              <w:t>Andrew Thu 14:15</w:t>
            </w:r>
          </w:p>
          <w:p w14:paraId="0541932C" w14:textId="77777777" w:rsidR="005A3873" w:rsidRDefault="005A3873" w:rsidP="00991868">
            <w:pPr>
              <w:rPr>
                <w:rFonts w:eastAsia="Batang" w:cs="Arial"/>
                <w:lang w:eastAsia="ko-KR"/>
              </w:rPr>
            </w:pPr>
            <w:r>
              <w:rPr>
                <w:rFonts w:eastAsia="Batang" w:cs="Arial"/>
                <w:lang w:eastAsia="ko-KR"/>
              </w:rPr>
              <w:t>Supports paper</w:t>
            </w:r>
          </w:p>
          <w:p w14:paraId="3FB7AC77" w14:textId="77777777" w:rsidR="005A3873" w:rsidRPr="00D95972" w:rsidRDefault="005A3873" w:rsidP="00991868">
            <w:pPr>
              <w:rPr>
                <w:rFonts w:eastAsia="Batang" w:cs="Arial"/>
                <w:lang w:eastAsia="ko-KR"/>
              </w:rPr>
            </w:pPr>
          </w:p>
        </w:tc>
      </w:tr>
      <w:tr w:rsidR="005A3873" w:rsidRPr="00D95972" w14:paraId="1E487C09" w14:textId="77777777" w:rsidTr="001C535F">
        <w:tc>
          <w:tcPr>
            <w:tcW w:w="975" w:type="dxa"/>
            <w:tcBorders>
              <w:top w:val="nil"/>
              <w:left w:val="thinThickThinSmallGap" w:sz="24" w:space="0" w:color="auto"/>
              <w:bottom w:val="nil"/>
            </w:tcBorders>
            <w:shd w:val="clear" w:color="auto" w:fill="auto"/>
          </w:tcPr>
          <w:p w14:paraId="79D9B244" w14:textId="77777777" w:rsidR="005A3873" w:rsidRPr="00D95972" w:rsidRDefault="005A3873" w:rsidP="00991868">
            <w:pPr>
              <w:rPr>
                <w:rFonts w:cs="Arial"/>
              </w:rPr>
            </w:pPr>
          </w:p>
        </w:tc>
        <w:tc>
          <w:tcPr>
            <w:tcW w:w="1316" w:type="dxa"/>
            <w:gridSpan w:val="2"/>
            <w:tcBorders>
              <w:top w:val="nil"/>
              <w:bottom w:val="nil"/>
            </w:tcBorders>
            <w:shd w:val="clear" w:color="auto" w:fill="00B0F0"/>
          </w:tcPr>
          <w:p w14:paraId="2F98D7AF" w14:textId="77777777" w:rsidR="005A3873" w:rsidRPr="00D95972" w:rsidRDefault="005A3873" w:rsidP="00991868">
            <w:pPr>
              <w:rPr>
                <w:rFonts w:cs="Arial"/>
              </w:rPr>
            </w:pPr>
            <w:r>
              <w:rPr>
                <w:rFonts w:cs="Arial"/>
              </w:rPr>
              <w:t>With CT3</w:t>
            </w:r>
          </w:p>
        </w:tc>
        <w:tc>
          <w:tcPr>
            <w:tcW w:w="1093" w:type="dxa"/>
            <w:tcBorders>
              <w:top w:val="single" w:sz="4" w:space="0" w:color="auto"/>
              <w:bottom w:val="single" w:sz="4" w:space="0" w:color="auto"/>
            </w:tcBorders>
            <w:shd w:val="clear" w:color="auto" w:fill="auto"/>
          </w:tcPr>
          <w:p w14:paraId="15972D84" w14:textId="77777777" w:rsidR="005A3873" w:rsidRPr="00D95972" w:rsidRDefault="00F35A8E" w:rsidP="00991868">
            <w:pPr>
              <w:overflowPunct/>
              <w:autoSpaceDE/>
              <w:autoSpaceDN/>
              <w:adjustRightInd/>
              <w:textAlignment w:val="auto"/>
              <w:rPr>
                <w:rFonts w:cs="Arial"/>
                <w:lang w:val="en-US"/>
              </w:rPr>
            </w:pPr>
            <w:hyperlink r:id="rId270" w:history="1">
              <w:r w:rsidR="005A3873">
                <w:rPr>
                  <w:rStyle w:val="Hyperlink"/>
                </w:rPr>
                <w:t>C1-221728</w:t>
              </w:r>
            </w:hyperlink>
          </w:p>
        </w:tc>
        <w:tc>
          <w:tcPr>
            <w:tcW w:w="4190" w:type="dxa"/>
            <w:gridSpan w:val="3"/>
            <w:tcBorders>
              <w:top w:val="single" w:sz="4" w:space="0" w:color="auto"/>
              <w:bottom w:val="single" w:sz="4" w:space="0" w:color="auto"/>
            </w:tcBorders>
            <w:shd w:val="clear" w:color="auto" w:fill="auto"/>
          </w:tcPr>
          <w:p w14:paraId="63B9EBBB" w14:textId="77777777" w:rsidR="005A3873" w:rsidRPr="00D95972" w:rsidRDefault="005A3873" w:rsidP="00991868">
            <w:pPr>
              <w:rPr>
                <w:rFonts w:cs="Arial"/>
              </w:rPr>
            </w:pPr>
            <w:r>
              <w:rPr>
                <w:rFonts w:cs="Arial"/>
              </w:rPr>
              <w:t>ACR API in EDGE-1</w:t>
            </w:r>
          </w:p>
        </w:tc>
        <w:tc>
          <w:tcPr>
            <w:tcW w:w="1766" w:type="dxa"/>
            <w:tcBorders>
              <w:top w:val="single" w:sz="4" w:space="0" w:color="auto"/>
              <w:bottom w:val="single" w:sz="4" w:space="0" w:color="auto"/>
            </w:tcBorders>
            <w:shd w:val="clear" w:color="auto" w:fill="auto"/>
          </w:tcPr>
          <w:p w14:paraId="6E954969" w14:textId="77777777" w:rsidR="005A3873" w:rsidRPr="00D95972" w:rsidRDefault="005A3873" w:rsidP="00991868">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auto"/>
          </w:tcPr>
          <w:p w14:paraId="702E313C" w14:textId="77777777" w:rsidR="005A3873" w:rsidRPr="00D95972"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723C0CF" w14:textId="3189F6E2" w:rsidR="005A3873" w:rsidRDefault="005A3873" w:rsidP="00991868">
            <w:pPr>
              <w:rPr>
                <w:rFonts w:cs="Arial"/>
              </w:rPr>
            </w:pPr>
            <w:r>
              <w:rPr>
                <w:rFonts w:cs="Arial"/>
              </w:rPr>
              <w:t>Postponed</w:t>
            </w:r>
          </w:p>
          <w:p w14:paraId="341E31E8" w14:textId="77777777" w:rsidR="001C535F" w:rsidRDefault="001C535F" w:rsidP="00991868">
            <w:pPr>
              <w:rPr>
                <w:rFonts w:eastAsia="Batang" w:cs="Arial"/>
                <w:lang w:eastAsia="ko-KR"/>
              </w:rPr>
            </w:pPr>
          </w:p>
          <w:p w14:paraId="71A8A255" w14:textId="14D114F8" w:rsidR="005A3873" w:rsidRDefault="005A3873" w:rsidP="00991868">
            <w:pPr>
              <w:rPr>
                <w:rFonts w:eastAsia="Batang" w:cs="Arial"/>
                <w:lang w:eastAsia="ko-KR"/>
              </w:rPr>
            </w:pPr>
            <w:r>
              <w:rPr>
                <w:rFonts w:eastAsia="Batang" w:cs="Arial"/>
                <w:lang w:eastAsia="ko-KR"/>
              </w:rPr>
              <w:t>Revision of C1-221062</w:t>
            </w:r>
          </w:p>
          <w:p w14:paraId="6D688E9D" w14:textId="77777777" w:rsidR="005A3873" w:rsidRDefault="005A3873" w:rsidP="00991868">
            <w:pPr>
              <w:rPr>
                <w:rFonts w:eastAsia="Batang" w:cs="Arial"/>
                <w:lang w:eastAsia="ko-KR"/>
              </w:rPr>
            </w:pPr>
          </w:p>
          <w:p w14:paraId="5F340110" w14:textId="77777777" w:rsidR="005A3873" w:rsidRDefault="005A3873" w:rsidP="00991868">
            <w:pPr>
              <w:rPr>
                <w:rFonts w:eastAsia="Batang" w:cs="Arial"/>
                <w:lang w:eastAsia="ko-KR"/>
              </w:rPr>
            </w:pPr>
            <w:r>
              <w:rPr>
                <w:rFonts w:eastAsia="Batang" w:cs="Arial"/>
                <w:lang w:eastAsia="ko-KR"/>
              </w:rPr>
              <w:t>Christian Mon 13:57</w:t>
            </w:r>
          </w:p>
          <w:p w14:paraId="6919AF88" w14:textId="77777777" w:rsidR="005A3873" w:rsidRDefault="005A3873" w:rsidP="00991868">
            <w:pPr>
              <w:rPr>
                <w:rFonts w:eastAsia="Batang" w:cs="Arial"/>
                <w:lang w:eastAsia="ko-KR"/>
              </w:rPr>
            </w:pPr>
            <w:r>
              <w:t>Objection</w:t>
            </w:r>
          </w:p>
          <w:p w14:paraId="196FE3C1" w14:textId="77777777" w:rsidR="005A3873" w:rsidRDefault="005A3873" w:rsidP="00991868">
            <w:pPr>
              <w:rPr>
                <w:rFonts w:eastAsia="Batang" w:cs="Arial"/>
                <w:lang w:eastAsia="ko-KR"/>
              </w:rPr>
            </w:pPr>
          </w:p>
          <w:p w14:paraId="74811370" w14:textId="77777777" w:rsidR="005A3873" w:rsidRDefault="005A3873" w:rsidP="00991868">
            <w:pPr>
              <w:rPr>
                <w:rFonts w:eastAsia="Batang" w:cs="Arial"/>
                <w:lang w:eastAsia="ko-KR"/>
              </w:rPr>
            </w:pPr>
            <w:r>
              <w:rPr>
                <w:rFonts w:eastAsia="Batang" w:cs="Arial"/>
                <w:lang w:eastAsia="ko-KR"/>
              </w:rPr>
              <w:t>Maria Tue 12:51</w:t>
            </w:r>
          </w:p>
          <w:p w14:paraId="16D3B5F6" w14:textId="77777777" w:rsidR="005A3873" w:rsidRDefault="005A3873" w:rsidP="00991868">
            <w:pPr>
              <w:rPr>
                <w:rFonts w:eastAsia="Batang" w:cs="Arial"/>
                <w:lang w:eastAsia="ko-KR"/>
              </w:rPr>
            </w:pPr>
            <w:r>
              <w:rPr>
                <w:rFonts w:eastAsia="Batang" w:cs="Arial"/>
                <w:lang w:eastAsia="ko-KR"/>
              </w:rPr>
              <w:t>Responds</w:t>
            </w:r>
          </w:p>
          <w:p w14:paraId="52F86506" w14:textId="77777777" w:rsidR="005A3873" w:rsidRPr="00D95972" w:rsidRDefault="005A3873" w:rsidP="00991868">
            <w:pPr>
              <w:rPr>
                <w:rFonts w:eastAsia="Batang" w:cs="Arial"/>
                <w:lang w:eastAsia="ko-KR"/>
              </w:rPr>
            </w:pPr>
          </w:p>
        </w:tc>
      </w:tr>
      <w:tr w:rsidR="005A3873" w:rsidRPr="00D95972" w14:paraId="6BEB542C" w14:textId="77777777" w:rsidTr="001C535F">
        <w:tc>
          <w:tcPr>
            <w:tcW w:w="975" w:type="dxa"/>
            <w:tcBorders>
              <w:top w:val="nil"/>
              <w:left w:val="thinThickThinSmallGap" w:sz="24" w:space="0" w:color="auto"/>
              <w:bottom w:val="nil"/>
            </w:tcBorders>
            <w:shd w:val="clear" w:color="auto" w:fill="auto"/>
          </w:tcPr>
          <w:p w14:paraId="5DCB2B7A"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564FC8BA"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4DD46681" w14:textId="77777777" w:rsidR="005A3873" w:rsidRDefault="005A3873" w:rsidP="00991868">
            <w:pPr>
              <w:overflowPunct/>
              <w:autoSpaceDE/>
              <w:autoSpaceDN/>
              <w:adjustRightInd/>
              <w:textAlignment w:val="auto"/>
              <w:rPr>
                <w:rFonts w:cs="Arial"/>
                <w:lang w:val="en-US"/>
              </w:rPr>
            </w:pPr>
            <w:r w:rsidRPr="00C4715D">
              <w:t>C1-221812</w:t>
            </w:r>
          </w:p>
        </w:tc>
        <w:tc>
          <w:tcPr>
            <w:tcW w:w="4190" w:type="dxa"/>
            <w:gridSpan w:val="3"/>
            <w:tcBorders>
              <w:top w:val="single" w:sz="4" w:space="0" w:color="auto"/>
              <w:bottom w:val="single" w:sz="4" w:space="0" w:color="auto"/>
            </w:tcBorders>
            <w:shd w:val="clear" w:color="auto" w:fill="auto"/>
          </w:tcPr>
          <w:p w14:paraId="686D4205" w14:textId="77777777" w:rsidR="005A3873" w:rsidRPr="000B17D6" w:rsidRDefault="005A3873" w:rsidP="00991868">
            <w:pPr>
              <w:rPr>
                <w:rFonts w:cs="Arial"/>
              </w:rPr>
            </w:pPr>
            <w:r>
              <w:rPr>
                <w:rFonts w:cs="Arial"/>
              </w:rPr>
              <w:t>Resolution of editor's note under clause 6.3.5.2.4</w:t>
            </w:r>
          </w:p>
        </w:tc>
        <w:tc>
          <w:tcPr>
            <w:tcW w:w="1766" w:type="dxa"/>
            <w:tcBorders>
              <w:top w:val="single" w:sz="4" w:space="0" w:color="auto"/>
              <w:bottom w:val="single" w:sz="4" w:space="0" w:color="auto"/>
            </w:tcBorders>
            <w:shd w:val="clear" w:color="auto" w:fill="auto"/>
          </w:tcPr>
          <w:p w14:paraId="428AADE1"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D3D7870"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A424984" w14:textId="056D5386" w:rsidR="005A3873" w:rsidRDefault="005A3873" w:rsidP="00991868">
            <w:pPr>
              <w:rPr>
                <w:rFonts w:cs="Arial"/>
              </w:rPr>
            </w:pPr>
            <w:r>
              <w:rPr>
                <w:rFonts w:cs="Arial"/>
              </w:rPr>
              <w:t>Agreed</w:t>
            </w:r>
          </w:p>
          <w:p w14:paraId="37503FA8" w14:textId="77777777" w:rsidR="001C535F" w:rsidRDefault="001C535F" w:rsidP="00991868">
            <w:pPr>
              <w:rPr>
                <w:rFonts w:eastAsia="Batang" w:cs="Arial"/>
                <w:lang w:eastAsia="ko-KR"/>
              </w:rPr>
            </w:pPr>
          </w:p>
          <w:p w14:paraId="7C0B04D9" w14:textId="4E29DEAC" w:rsidR="005A3873" w:rsidRDefault="005A3873" w:rsidP="00991868">
            <w:pPr>
              <w:rPr>
                <w:rFonts w:eastAsia="Batang" w:cs="Arial"/>
                <w:lang w:eastAsia="ko-KR"/>
              </w:rPr>
            </w:pPr>
            <w:r>
              <w:rPr>
                <w:rFonts w:eastAsia="Batang" w:cs="Arial"/>
                <w:lang w:eastAsia="ko-KR"/>
              </w:rPr>
              <w:t>Revision of C1-221460</w:t>
            </w:r>
          </w:p>
          <w:p w14:paraId="4DC5E601" w14:textId="77777777" w:rsidR="005A3873" w:rsidRDefault="005A3873" w:rsidP="00991868">
            <w:pPr>
              <w:rPr>
                <w:rFonts w:eastAsia="Batang" w:cs="Arial"/>
                <w:lang w:eastAsia="ko-KR"/>
              </w:rPr>
            </w:pPr>
          </w:p>
          <w:p w14:paraId="3C1580DE" w14:textId="77777777" w:rsidR="005A3873" w:rsidRDefault="005A3873" w:rsidP="00991868">
            <w:pPr>
              <w:rPr>
                <w:rFonts w:eastAsia="Batang" w:cs="Arial"/>
                <w:lang w:eastAsia="ko-KR"/>
              </w:rPr>
            </w:pPr>
            <w:r>
              <w:rPr>
                <w:rFonts w:eastAsia="Batang" w:cs="Arial"/>
                <w:lang w:eastAsia="ko-KR"/>
              </w:rPr>
              <w:t>------------------------------------------------------</w:t>
            </w:r>
          </w:p>
          <w:p w14:paraId="1FFD8996" w14:textId="77777777" w:rsidR="005A3873" w:rsidRDefault="005A3873" w:rsidP="00991868">
            <w:pPr>
              <w:rPr>
                <w:rFonts w:eastAsia="Batang" w:cs="Arial"/>
                <w:lang w:eastAsia="ko-KR"/>
              </w:rPr>
            </w:pPr>
            <w:r>
              <w:rPr>
                <w:rFonts w:eastAsia="Batang" w:cs="Arial"/>
                <w:lang w:eastAsia="ko-KR"/>
              </w:rPr>
              <w:t>Ivo Thu 8:38</w:t>
            </w:r>
          </w:p>
          <w:p w14:paraId="5C93F72A" w14:textId="77777777" w:rsidR="005A3873" w:rsidRDefault="005A3873" w:rsidP="00991868">
            <w:pPr>
              <w:rPr>
                <w:rFonts w:eastAsia="Batang" w:cs="Arial"/>
                <w:lang w:eastAsia="ko-KR"/>
              </w:rPr>
            </w:pPr>
            <w:r>
              <w:rPr>
                <w:rFonts w:eastAsia="Batang" w:cs="Arial"/>
                <w:lang w:eastAsia="ko-KR"/>
              </w:rPr>
              <w:lastRenderedPageBreak/>
              <w:t>Rev required</w:t>
            </w:r>
          </w:p>
          <w:p w14:paraId="337DDE86" w14:textId="77777777" w:rsidR="005A3873" w:rsidRDefault="005A3873" w:rsidP="00991868">
            <w:pPr>
              <w:rPr>
                <w:rFonts w:eastAsia="Batang" w:cs="Arial"/>
                <w:lang w:eastAsia="ko-KR"/>
              </w:rPr>
            </w:pPr>
          </w:p>
          <w:p w14:paraId="7ECE9377" w14:textId="77777777" w:rsidR="005A3873" w:rsidRDefault="005A3873" w:rsidP="00991868">
            <w:pPr>
              <w:rPr>
                <w:rFonts w:eastAsia="Batang" w:cs="Arial"/>
                <w:lang w:eastAsia="ko-KR"/>
              </w:rPr>
            </w:pPr>
            <w:r>
              <w:rPr>
                <w:rFonts w:eastAsia="Batang" w:cs="Arial"/>
                <w:lang w:eastAsia="ko-KR"/>
              </w:rPr>
              <w:t>Vijay Thu 15:55</w:t>
            </w:r>
          </w:p>
          <w:p w14:paraId="55FC45CC" w14:textId="77777777" w:rsidR="005A3873" w:rsidRDefault="005A3873" w:rsidP="00991868">
            <w:pPr>
              <w:rPr>
                <w:rFonts w:eastAsia="Batang" w:cs="Arial"/>
                <w:lang w:eastAsia="ko-KR"/>
              </w:rPr>
            </w:pPr>
            <w:r>
              <w:rPr>
                <w:rFonts w:eastAsia="Batang" w:cs="Arial"/>
                <w:lang w:eastAsia="ko-KR"/>
              </w:rPr>
              <w:t>Rev required</w:t>
            </w:r>
          </w:p>
          <w:p w14:paraId="4A0E8FD4" w14:textId="77777777" w:rsidR="005A3873" w:rsidRDefault="005A3873" w:rsidP="00991868">
            <w:pPr>
              <w:rPr>
                <w:rFonts w:eastAsia="Batang" w:cs="Arial"/>
                <w:lang w:eastAsia="ko-KR"/>
              </w:rPr>
            </w:pPr>
          </w:p>
          <w:p w14:paraId="2BB0A75C" w14:textId="77777777" w:rsidR="005A3873" w:rsidRDefault="005A3873" w:rsidP="00991868">
            <w:pPr>
              <w:rPr>
                <w:rFonts w:eastAsia="Batang" w:cs="Arial"/>
                <w:lang w:eastAsia="ko-KR"/>
              </w:rPr>
            </w:pPr>
            <w:r>
              <w:rPr>
                <w:rFonts w:eastAsia="Batang" w:cs="Arial"/>
                <w:lang w:eastAsia="ko-KR"/>
              </w:rPr>
              <w:t>Taimoor Thu 17:04</w:t>
            </w:r>
          </w:p>
          <w:p w14:paraId="33114B1D" w14:textId="77777777" w:rsidR="005A3873" w:rsidRDefault="005A3873" w:rsidP="00991868">
            <w:pPr>
              <w:rPr>
                <w:rFonts w:eastAsia="Batang" w:cs="Arial"/>
                <w:lang w:eastAsia="ko-KR"/>
              </w:rPr>
            </w:pPr>
            <w:r>
              <w:rPr>
                <w:rFonts w:eastAsia="Batang" w:cs="Arial"/>
                <w:lang w:eastAsia="ko-KR"/>
              </w:rPr>
              <w:t>Rev required</w:t>
            </w:r>
          </w:p>
          <w:p w14:paraId="397B7772" w14:textId="77777777" w:rsidR="005A3873" w:rsidRDefault="005A3873" w:rsidP="00991868">
            <w:pPr>
              <w:rPr>
                <w:rFonts w:eastAsia="Batang" w:cs="Arial"/>
                <w:lang w:eastAsia="ko-KR"/>
              </w:rPr>
            </w:pPr>
          </w:p>
          <w:p w14:paraId="50A21712" w14:textId="77777777" w:rsidR="005A3873" w:rsidRDefault="005A3873" w:rsidP="00991868">
            <w:pPr>
              <w:rPr>
                <w:rFonts w:eastAsia="Batang" w:cs="Arial"/>
                <w:lang w:eastAsia="ko-KR"/>
              </w:rPr>
            </w:pPr>
            <w:r>
              <w:rPr>
                <w:rFonts w:eastAsia="Batang" w:cs="Arial"/>
                <w:lang w:eastAsia="ko-KR"/>
              </w:rPr>
              <w:t>Christian Tue 11:44</w:t>
            </w:r>
          </w:p>
          <w:p w14:paraId="755BF264" w14:textId="77777777" w:rsidR="005A3873" w:rsidRDefault="005A3873" w:rsidP="00991868">
            <w:pPr>
              <w:rPr>
                <w:rFonts w:eastAsia="Batang" w:cs="Arial"/>
                <w:lang w:eastAsia="ko-KR"/>
              </w:rPr>
            </w:pPr>
            <w:r>
              <w:rPr>
                <w:rFonts w:eastAsia="Batang" w:cs="Arial"/>
                <w:lang w:eastAsia="ko-KR"/>
              </w:rPr>
              <w:t>Responds</w:t>
            </w:r>
          </w:p>
          <w:p w14:paraId="636ED2E6" w14:textId="77777777" w:rsidR="005A3873" w:rsidRDefault="005A3873" w:rsidP="00991868">
            <w:pPr>
              <w:rPr>
                <w:rFonts w:eastAsia="Batang" w:cs="Arial"/>
                <w:lang w:eastAsia="ko-KR"/>
              </w:rPr>
            </w:pPr>
          </w:p>
          <w:p w14:paraId="2D9DA30A" w14:textId="77777777" w:rsidR="005A3873" w:rsidRDefault="005A3873" w:rsidP="00991868">
            <w:pPr>
              <w:rPr>
                <w:rFonts w:eastAsia="Batang" w:cs="Arial"/>
                <w:lang w:eastAsia="ko-KR"/>
              </w:rPr>
            </w:pPr>
            <w:r>
              <w:rPr>
                <w:rFonts w:eastAsia="Batang" w:cs="Arial"/>
                <w:lang w:eastAsia="ko-KR"/>
              </w:rPr>
              <w:t>Christian Tue 11:55</w:t>
            </w:r>
          </w:p>
          <w:p w14:paraId="1384762D" w14:textId="77777777" w:rsidR="005A3873" w:rsidRDefault="005A3873" w:rsidP="00991868">
            <w:pPr>
              <w:rPr>
                <w:rFonts w:eastAsia="Batang" w:cs="Arial"/>
                <w:lang w:eastAsia="ko-KR"/>
              </w:rPr>
            </w:pPr>
            <w:r>
              <w:rPr>
                <w:rFonts w:eastAsia="Batang" w:cs="Arial"/>
                <w:lang w:eastAsia="ko-KR"/>
              </w:rPr>
              <w:t>Provides further clarification</w:t>
            </w:r>
          </w:p>
          <w:p w14:paraId="5BB65105" w14:textId="77777777" w:rsidR="005A3873" w:rsidRDefault="005A3873" w:rsidP="00991868">
            <w:pPr>
              <w:rPr>
                <w:rFonts w:eastAsia="Batang" w:cs="Arial"/>
                <w:lang w:eastAsia="ko-KR"/>
              </w:rPr>
            </w:pPr>
          </w:p>
          <w:p w14:paraId="7C4F2140" w14:textId="77777777" w:rsidR="005A3873" w:rsidRDefault="005A3873" w:rsidP="00991868">
            <w:pPr>
              <w:rPr>
                <w:rFonts w:eastAsia="Batang" w:cs="Arial"/>
                <w:lang w:eastAsia="ko-KR"/>
              </w:rPr>
            </w:pPr>
            <w:r>
              <w:rPr>
                <w:rFonts w:eastAsia="Batang" w:cs="Arial"/>
                <w:lang w:eastAsia="ko-KR"/>
              </w:rPr>
              <w:t>Vijay Tue 12:25</w:t>
            </w:r>
          </w:p>
          <w:p w14:paraId="02BB9ECC" w14:textId="77777777" w:rsidR="005A3873" w:rsidRDefault="005A3873" w:rsidP="00991868">
            <w:pPr>
              <w:rPr>
                <w:rFonts w:eastAsia="Batang" w:cs="Arial"/>
                <w:lang w:eastAsia="ko-KR"/>
              </w:rPr>
            </w:pPr>
            <w:r>
              <w:rPr>
                <w:rFonts w:eastAsia="Batang" w:cs="Arial"/>
                <w:lang w:eastAsia="ko-KR"/>
              </w:rPr>
              <w:t>Agrees with Christian</w:t>
            </w:r>
          </w:p>
          <w:p w14:paraId="72C7A60A" w14:textId="77777777" w:rsidR="005A3873" w:rsidRDefault="005A3873" w:rsidP="00991868">
            <w:pPr>
              <w:rPr>
                <w:rFonts w:eastAsia="Batang" w:cs="Arial"/>
                <w:lang w:eastAsia="ko-KR"/>
              </w:rPr>
            </w:pPr>
          </w:p>
          <w:p w14:paraId="7039B4BC" w14:textId="77777777" w:rsidR="005A3873" w:rsidRDefault="005A3873" w:rsidP="00991868">
            <w:pPr>
              <w:rPr>
                <w:rFonts w:eastAsia="Batang" w:cs="Arial"/>
                <w:lang w:eastAsia="ko-KR"/>
              </w:rPr>
            </w:pPr>
            <w:r>
              <w:rPr>
                <w:rFonts w:eastAsia="Batang" w:cs="Arial"/>
                <w:lang w:eastAsia="ko-KR"/>
              </w:rPr>
              <w:t>Christian Tue 1:35</w:t>
            </w:r>
          </w:p>
          <w:p w14:paraId="70D77ED0" w14:textId="77777777" w:rsidR="005A3873" w:rsidRDefault="005A3873" w:rsidP="00991868">
            <w:pPr>
              <w:rPr>
                <w:rFonts w:eastAsia="Batang" w:cs="Arial"/>
                <w:lang w:eastAsia="ko-KR"/>
              </w:rPr>
            </w:pPr>
            <w:r>
              <w:rPr>
                <w:rFonts w:eastAsia="Batang" w:cs="Arial"/>
                <w:lang w:eastAsia="ko-KR"/>
              </w:rPr>
              <w:t>Rev</w:t>
            </w:r>
          </w:p>
          <w:p w14:paraId="1628EEC5" w14:textId="77777777" w:rsidR="005A3873" w:rsidRDefault="005A3873" w:rsidP="00991868">
            <w:pPr>
              <w:rPr>
                <w:rFonts w:eastAsia="Batang" w:cs="Arial"/>
                <w:lang w:eastAsia="ko-KR"/>
              </w:rPr>
            </w:pPr>
          </w:p>
          <w:p w14:paraId="3B5CC320" w14:textId="77777777" w:rsidR="005A3873" w:rsidRDefault="005A3873" w:rsidP="00991868">
            <w:pPr>
              <w:rPr>
                <w:rFonts w:eastAsia="Batang" w:cs="Arial"/>
                <w:lang w:eastAsia="ko-KR"/>
              </w:rPr>
            </w:pPr>
            <w:r>
              <w:rPr>
                <w:rFonts w:eastAsia="Batang" w:cs="Arial"/>
                <w:lang w:eastAsia="ko-KR"/>
              </w:rPr>
              <w:t>Ivo Tue 14:56</w:t>
            </w:r>
          </w:p>
          <w:p w14:paraId="70B66802" w14:textId="77777777" w:rsidR="005A3873" w:rsidRDefault="005A3873" w:rsidP="00991868">
            <w:pPr>
              <w:rPr>
                <w:rFonts w:eastAsia="Batang" w:cs="Arial"/>
                <w:lang w:eastAsia="ko-KR"/>
              </w:rPr>
            </w:pPr>
            <w:r>
              <w:rPr>
                <w:rFonts w:eastAsia="Batang" w:cs="Arial"/>
                <w:lang w:eastAsia="ko-KR"/>
              </w:rPr>
              <w:t>Updates his comments</w:t>
            </w:r>
          </w:p>
          <w:p w14:paraId="20C0F636" w14:textId="77777777" w:rsidR="005A3873" w:rsidRDefault="005A3873" w:rsidP="00991868">
            <w:pPr>
              <w:rPr>
                <w:rFonts w:eastAsia="Batang" w:cs="Arial"/>
                <w:lang w:eastAsia="ko-KR"/>
              </w:rPr>
            </w:pPr>
          </w:p>
          <w:p w14:paraId="25B2353C" w14:textId="77777777" w:rsidR="005A3873" w:rsidRDefault="005A3873" w:rsidP="00991868">
            <w:pPr>
              <w:rPr>
                <w:rFonts w:eastAsia="Batang" w:cs="Arial"/>
                <w:lang w:eastAsia="ko-KR"/>
              </w:rPr>
            </w:pPr>
            <w:r>
              <w:rPr>
                <w:rFonts w:eastAsia="Batang" w:cs="Arial"/>
                <w:lang w:eastAsia="ko-KR"/>
              </w:rPr>
              <w:t>Ivo Tue 15:46</w:t>
            </w:r>
          </w:p>
          <w:p w14:paraId="40B0FA71" w14:textId="77777777" w:rsidR="005A3873" w:rsidRDefault="005A3873" w:rsidP="00991868">
            <w:pPr>
              <w:rPr>
                <w:rFonts w:eastAsia="Batang" w:cs="Arial"/>
                <w:lang w:eastAsia="ko-KR"/>
              </w:rPr>
            </w:pPr>
            <w:r>
              <w:rPr>
                <w:rFonts w:eastAsia="Batang" w:cs="Arial"/>
                <w:lang w:eastAsia="ko-KR"/>
              </w:rPr>
              <w:t>Fine with rev</w:t>
            </w:r>
          </w:p>
          <w:p w14:paraId="60848B01" w14:textId="77777777" w:rsidR="005A3873" w:rsidRDefault="005A3873" w:rsidP="00991868">
            <w:pPr>
              <w:rPr>
                <w:rFonts w:eastAsia="Batang" w:cs="Arial"/>
                <w:lang w:eastAsia="ko-KR"/>
              </w:rPr>
            </w:pPr>
          </w:p>
          <w:p w14:paraId="57D589EA" w14:textId="77777777" w:rsidR="005A3873" w:rsidRDefault="005A3873" w:rsidP="00991868">
            <w:pPr>
              <w:rPr>
                <w:rFonts w:eastAsia="Batang" w:cs="Arial"/>
                <w:lang w:eastAsia="ko-KR"/>
              </w:rPr>
            </w:pPr>
            <w:r>
              <w:rPr>
                <w:rFonts w:eastAsia="Batang" w:cs="Arial"/>
                <w:lang w:eastAsia="ko-KR"/>
              </w:rPr>
              <w:t>Taimoor Tue 16:15</w:t>
            </w:r>
          </w:p>
          <w:p w14:paraId="3618CD12" w14:textId="77777777" w:rsidR="005A3873" w:rsidRDefault="005A3873" w:rsidP="00991868">
            <w:pPr>
              <w:rPr>
                <w:rFonts w:eastAsia="Batang" w:cs="Arial"/>
                <w:lang w:eastAsia="ko-KR"/>
              </w:rPr>
            </w:pPr>
            <w:r>
              <w:rPr>
                <w:rFonts w:eastAsia="Batang" w:cs="Arial"/>
                <w:lang w:eastAsia="ko-KR"/>
              </w:rPr>
              <w:t>Would like to merge C1-221189 into C1-221460</w:t>
            </w:r>
          </w:p>
          <w:p w14:paraId="707FF710" w14:textId="77777777" w:rsidR="005A3873" w:rsidRDefault="005A3873" w:rsidP="00991868">
            <w:pPr>
              <w:rPr>
                <w:rFonts w:eastAsia="Batang" w:cs="Arial"/>
                <w:lang w:eastAsia="ko-KR"/>
              </w:rPr>
            </w:pPr>
          </w:p>
          <w:p w14:paraId="7836249C" w14:textId="77777777" w:rsidR="005A3873" w:rsidRDefault="005A3873" w:rsidP="00991868">
            <w:pPr>
              <w:rPr>
                <w:rFonts w:eastAsia="Batang" w:cs="Arial"/>
                <w:lang w:eastAsia="ko-KR"/>
              </w:rPr>
            </w:pPr>
            <w:r>
              <w:rPr>
                <w:rFonts w:eastAsia="Batang" w:cs="Arial"/>
                <w:lang w:eastAsia="ko-KR"/>
              </w:rPr>
              <w:t>Christian Wed 11:06</w:t>
            </w:r>
          </w:p>
          <w:p w14:paraId="502761FE" w14:textId="77777777" w:rsidR="005A3873" w:rsidRDefault="005A3873" w:rsidP="00991868">
            <w:pPr>
              <w:rPr>
                <w:rFonts w:eastAsia="Batang" w:cs="Arial"/>
                <w:lang w:eastAsia="ko-KR"/>
              </w:rPr>
            </w:pPr>
            <w:r>
              <w:rPr>
                <w:rFonts w:eastAsia="Batang" w:cs="Arial"/>
                <w:lang w:eastAsia="ko-KR"/>
              </w:rPr>
              <w:t>Rev</w:t>
            </w:r>
          </w:p>
          <w:p w14:paraId="11E727B7" w14:textId="77777777" w:rsidR="005A3873" w:rsidRPr="000B17D6" w:rsidRDefault="005A3873" w:rsidP="00991868">
            <w:pPr>
              <w:rPr>
                <w:rFonts w:eastAsia="Batang" w:cs="Arial"/>
                <w:b/>
                <w:bCs/>
                <w:lang w:eastAsia="ko-KR"/>
              </w:rPr>
            </w:pPr>
          </w:p>
        </w:tc>
      </w:tr>
      <w:tr w:rsidR="005A3873" w:rsidRPr="00D95972" w14:paraId="4103856B" w14:textId="77777777" w:rsidTr="001C535F">
        <w:tc>
          <w:tcPr>
            <w:tcW w:w="975" w:type="dxa"/>
            <w:tcBorders>
              <w:top w:val="nil"/>
              <w:left w:val="thinThickThinSmallGap" w:sz="24" w:space="0" w:color="auto"/>
              <w:bottom w:val="nil"/>
            </w:tcBorders>
            <w:shd w:val="clear" w:color="auto" w:fill="auto"/>
          </w:tcPr>
          <w:p w14:paraId="3E08FAC5"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98928DC"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DF18333" w14:textId="77777777" w:rsidR="005A3873" w:rsidRPr="00D66FBC" w:rsidRDefault="005A3873" w:rsidP="00991868">
            <w:pPr>
              <w:overflowPunct/>
              <w:autoSpaceDE/>
              <w:autoSpaceDN/>
              <w:adjustRightInd/>
              <w:textAlignment w:val="auto"/>
            </w:pPr>
            <w:r w:rsidRPr="00A367EC">
              <w:t>C1-221814</w:t>
            </w:r>
          </w:p>
        </w:tc>
        <w:tc>
          <w:tcPr>
            <w:tcW w:w="4190" w:type="dxa"/>
            <w:gridSpan w:val="3"/>
            <w:tcBorders>
              <w:top w:val="single" w:sz="4" w:space="0" w:color="auto"/>
              <w:bottom w:val="single" w:sz="4" w:space="0" w:color="auto"/>
            </w:tcBorders>
            <w:shd w:val="clear" w:color="auto" w:fill="auto"/>
          </w:tcPr>
          <w:p w14:paraId="5542F7FE" w14:textId="77777777" w:rsidR="005A3873" w:rsidRDefault="005A3873" w:rsidP="00991868">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6" w:type="dxa"/>
            <w:tcBorders>
              <w:top w:val="single" w:sz="4" w:space="0" w:color="auto"/>
              <w:bottom w:val="single" w:sz="4" w:space="0" w:color="auto"/>
            </w:tcBorders>
            <w:shd w:val="clear" w:color="auto" w:fill="auto"/>
          </w:tcPr>
          <w:p w14:paraId="0530BB85"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996948A"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84CCB2" w14:textId="77777777" w:rsidR="00E80708" w:rsidRDefault="00E80708" w:rsidP="00991868">
            <w:pPr>
              <w:rPr>
                <w:rFonts w:cs="Arial"/>
                <w:b/>
                <w:bCs/>
              </w:rPr>
            </w:pPr>
            <w:r>
              <w:rPr>
                <w:rFonts w:cs="Arial"/>
                <w:b/>
                <w:bCs/>
              </w:rPr>
              <w:t>Postponed</w:t>
            </w:r>
          </w:p>
          <w:p w14:paraId="5932A48A" w14:textId="77777777" w:rsidR="001C535F" w:rsidRDefault="001C535F" w:rsidP="00991868">
            <w:pPr>
              <w:rPr>
                <w:rFonts w:cs="Arial"/>
                <w:b/>
                <w:bCs/>
              </w:rPr>
            </w:pPr>
          </w:p>
          <w:p w14:paraId="295B8EAC" w14:textId="028591AF" w:rsidR="00E80708" w:rsidRDefault="00E80708" w:rsidP="00991868">
            <w:pPr>
              <w:rPr>
                <w:rFonts w:cs="Arial"/>
                <w:b/>
                <w:bCs/>
              </w:rPr>
            </w:pPr>
            <w:r>
              <w:rPr>
                <w:rFonts w:cs="Arial"/>
                <w:b/>
                <w:bCs/>
              </w:rPr>
              <w:t>Christian Fri 1242</w:t>
            </w:r>
          </w:p>
          <w:p w14:paraId="1F8D472B" w14:textId="09BD309E" w:rsidR="00E80708" w:rsidRDefault="001C535F" w:rsidP="00991868">
            <w:pPr>
              <w:rPr>
                <w:rFonts w:cs="Arial"/>
                <w:b/>
                <w:bCs/>
              </w:rPr>
            </w:pPr>
            <w:r>
              <w:rPr>
                <w:rFonts w:cs="Arial"/>
                <w:b/>
                <w:bCs/>
              </w:rPr>
              <w:t>Request to postpone</w:t>
            </w:r>
          </w:p>
          <w:p w14:paraId="39FEE435" w14:textId="77777777" w:rsidR="001C535F" w:rsidRDefault="001C535F" w:rsidP="00991868">
            <w:pPr>
              <w:rPr>
                <w:rFonts w:cs="Arial"/>
                <w:b/>
                <w:bCs/>
              </w:rPr>
            </w:pPr>
          </w:p>
          <w:p w14:paraId="3E27C9CB" w14:textId="77777777" w:rsidR="005A3873" w:rsidRDefault="005A3873" w:rsidP="00991868">
            <w:pPr>
              <w:rPr>
                <w:rFonts w:eastAsia="Batang" w:cs="Arial"/>
                <w:lang w:eastAsia="ko-KR"/>
              </w:rPr>
            </w:pPr>
            <w:r>
              <w:rPr>
                <w:rFonts w:eastAsia="Batang" w:cs="Arial"/>
                <w:lang w:eastAsia="ko-KR"/>
              </w:rPr>
              <w:t>Revision of C1-221458</w:t>
            </w:r>
          </w:p>
          <w:p w14:paraId="177551B5" w14:textId="77777777" w:rsidR="005A3873" w:rsidRDefault="005A3873" w:rsidP="00991868">
            <w:pPr>
              <w:rPr>
                <w:rFonts w:eastAsia="Batang" w:cs="Arial"/>
                <w:lang w:eastAsia="ko-KR"/>
              </w:rPr>
            </w:pPr>
          </w:p>
          <w:p w14:paraId="0ACC41E2" w14:textId="77777777" w:rsidR="005A3873" w:rsidRDefault="005A3873" w:rsidP="00991868">
            <w:pPr>
              <w:rPr>
                <w:rFonts w:eastAsia="Batang" w:cs="Arial"/>
                <w:lang w:eastAsia="ko-KR"/>
              </w:rPr>
            </w:pPr>
            <w:r>
              <w:rPr>
                <w:rFonts w:eastAsia="Batang" w:cs="Arial"/>
                <w:lang w:eastAsia="ko-KR"/>
              </w:rPr>
              <w:t>-----------------------------------------------------------</w:t>
            </w:r>
          </w:p>
          <w:p w14:paraId="59082642" w14:textId="77777777" w:rsidR="005A3873" w:rsidRDefault="005A3873" w:rsidP="00991868">
            <w:pPr>
              <w:rPr>
                <w:rFonts w:eastAsia="Batang" w:cs="Arial"/>
                <w:lang w:eastAsia="ko-KR"/>
              </w:rPr>
            </w:pPr>
            <w:r>
              <w:rPr>
                <w:rFonts w:eastAsia="Batang" w:cs="Arial"/>
                <w:lang w:eastAsia="ko-KR"/>
              </w:rPr>
              <w:t>Ivo Thu 8:38</w:t>
            </w:r>
          </w:p>
          <w:p w14:paraId="28B0A3CB" w14:textId="77777777" w:rsidR="005A3873" w:rsidRDefault="005A3873" w:rsidP="00991868">
            <w:pPr>
              <w:rPr>
                <w:rFonts w:eastAsia="Batang" w:cs="Arial"/>
                <w:lang w:eastAsia="ko-KR"/>
              </w:rPr>
            </w:pPr>
            <w:r>
              <w:rPr>
                <w:rFonts w:eastAsia="Batang" w:cs="Arial"/>
                <w:lang w:eastAsia="ko-KR"/>
              </w:rPr>
              <w:t>Rev required</w:t>
            </w:r>
          </w:p>
          <w:p w14:paraId="1B887937" w14:textId="77777777" w:rsidR="005A3873" w:rsidRDefault="005A3873" w:rsidP="00991868">
            <w:pPr>
              <w:rPr>
                <w:rFonts w:eastAsia="Batang" w:cs="Arial"/>
                <w:lang w:eastAsia="ko-KR"/>
              </w:rPr>
            </w:pPr>
          </w:p>
          <w:p w14:paraId="5D9EFDFB" w14:textId="77777777" w:rsidR="005A3873" w:rsidRDefault="005A3873" w:rsidP="00991868">
            <w:pPr>
              <w:rPr>
                <w:rFonts w:eastAsia="Batang" w:cs="Arial"/>
                <w:lang w:eastAsia="ko-KR"/>
              </w:rPr>
            </w:pPr>
            <w:r>
              <w:rPr>
                <w:rFonts w:eastAsia="Batang" w:cs="Arial"/>
                <w:lang w:eastAsia="ko-KR"/>
              </w:rPr>
              <w:t>Taimoor Thu 17:20</w:t>
            </w:r>
          </w:p>
          <w:p w14:paraId="37827F91" w14:textId="77777777" w:rsidR="005A3873" w:rsidRDefault="005A3873" w:rsidP="00991868">
            <w:pPr>
              <w:rPr>
                <w:rFonts w:eastAsia="Batang" w:cs="Arial"/>
                <w:lang w:eastAsia="ko-KR"/>
              </w:rPr>
            </w:pPr>
            <w:r>
              <w:rPr>
                <w:rFonts w:eastAsia="Batang" w:cs="Arial"/>
                <w:lang w:eastAsia="ko-KR"/>
              </w:rPr>
              <w:t>Rev required</w:t>
            </w:r>
          </w:p>
          <w:p w14:paraId="2464C168" w14:textId="77777777" w:rsidR="005A3873" w:rsidRDefault="005A3873" w:rsidP="00991868">
            <w:pPr>
              <w:rPr>
                <w:rFonts w:eastAsia="Batang" w:cs="Arial"/>
                <w:lang w:eastAsia="ko-KR"/>
              </w:rPr>
            </w:pPr>
          </w:p>
          <w:p w14:paraId="485C838E" w14:textId="77777777" w:rsidR="005A3873" w:rsidRDefault="005A3873" w:rsidP="00991868">
            <w:pPr>
              <w:rPr>
                <w:rFonts w:eastAsia="Batang" w:cs="Arial"/>
                <w:lang w:eastAsia="ko-KR"/>
              </w:rPr>
            </w:pPr>
            <w:r>
              <w:rPr>
                <w:rFonts w:eastAsia="Batang" w:cs="Arial"/>
                <w:lang w:eastAsia="ko-KR"/>
              </w:rPr>
              <w:t>Sapan Fri 21:50</w:t>
            </w:r>
          </w:p>
          <w:p w14:paraId="202FB116" w14:textId="77777777" w:rsidR="005A3873" w:rsidRDefault="005A3873" w:rsidP="00991868">
            <w:pPr>
              <w:rPr>
                <w:rFonts w:eastAsia="Batang" w:cs="Arial"/>
                <w:lang w:eastAsia="ko-KR"/>
              </w:rPr>
            </w:pPr>
            <w:r>
              <w:rPr>
                <w:rFonts w:eastAsia="Batang" w:cs="Arial"/>
                <w:lang w:eastAsia="ko-KR"/>
              </w:rPr>
              <w:t>Rev required</w:t>
            </w:r>
          </w:p>
          <w:p w14:paraId="60A94BF1" w14:textId="77777777" w:rsidR="005A3873" w:rsidRDefault="005A3873" w:rsidP="00991868">
            <w:pPr>
              <w:rPr>
                <w:rFonts w:eastAsia="Batang" w:cs="Arial"/>
                <w:lang w:eastAsia="ko-KR"/>
              </w:rPr>
            </w:pPr>
          </w:p>
          <w:p w14:paraId="59D34A2B" w14:textId="77777777" w:rsidR="005A3873" w:rsidRDefault="005A3873" w:rsidP="00991868">
            <w:pPr>
              <w:rPr>
                <w:rFonts w:eastAsia="Batang" w:cs="Arial"/>
                <w:lang w:eastAsia="ko-KR"/>
              </w:rPr>
            </w:pPr>
            <w:r>
              <w:rPr>
                <w:rFonts w:eastAsia="Batang" w:cs="Arial"/>
                <w:lang w:eastAsia="ko-KR"/>
              </w:rPr>
              <w:t>Christian Mon 17:07</w:t>
            </w:r>
          </w:p>
          <w:p w14:paraId="19D149DC" w14:textId="77777777" w:rsidR="005A3873" w:rsidRDefault="005A3873" w:rsidP="00991868">
            <w:pPr>
              <w:rPr>
                <w:rFonts w:eastAsia="Batang" w:cs="Arial"/>
                <w:lang w:eastAsia="ko-KR"/>
              </w:rPr>
            </w:pPr>
            <w:r>
              <w:rPr>
                <w:rFonts w:eastAsia="Batang" w:cs="Arial"/>
                <w:lang w:eastAsia="ko-KR"/>
              </w:rPr>
              <w:t>Responds</w:t>
            </w:r>
          </w:p>
          <w:p w14:paraId="0D0B4887" w14:textId="77777777" w:rsidR="005A3873" w:rsidRDefault="005A3873" w:rsidP="00991868">
            <w:pPr>
              <w:rPr>
                <w:rFonts w:eastAsia="Batang" w:cs="Arial"/>
                <w:lang w:eastAsia="ko-KR"/>
              </w:rPr>
            </w:pPr>
          </w:p>
          <w:p w14:paraId="04EA2116" w14:textId="77777777" w:rsidR="005A3873" w:rsidRDefault="005A3873" w:rsidP="00991868">
            <w:pPr>
              <w:rPr>
                <w:rFonts w:eastAsia="Batang" w:cs="Arial"/>
                <w:lang w:eastAsia="ko-KR"/>
              </w:rPr>
            </w:pPr>
            <w:r>
              <w:rPr>
                <w:rFonts w:eastAsia="Batang" w:cs="Arial"/>
                <w:lang w:eastAsia="ko-KR"/>
              </w:rPr>
              <w:t>Christian Tue 8:49</w:t>
            </w:r>
          </w:p>
          <w:p w14:paraId="25040BC1" w14:textId="77777777" w:rsidR="005A3873" w:rsidRDefault="005A3873" w:rsidP="00991868">
            <w:pPr>
              <w:rPr>
                <w:rFonts w:eastAsia="Batang" w:cs="Arial"/>
                <w:lang w:eastAsia="ko-KR"/>
              </w:rPr>
            </w:pPr>
            <w:r>
              <w:rPr>
                <w:rFonts w:eastAsia="Batang" w:cs="Arial"/>
                <w:lang w:eastAsia="ko-KR"/>
              </w:rPr>
              <w:t>Responds</w:t>
            </w:r>
          </w:p>
          <w:p w14:paraId="2743BEE3" w14:textId="77777777" w:rsidR="005A3873" w:rsidRDefault="005A3873" w:rsidP="00991868">
            <w:pPr>
              <w:rPr>
                <w:rFonts w:eastAsia="Batang" w:cs="Arial"/>
                <w:lang w:eastAsia="ko-KR"/>
              </w:rPr>
            </w:pPr>
          </w:p>
          <w:p w14:paraId="6CFEC0C9" w14:textId="77777777" w:rsidR="005A3873" w:rsidRDefault="005A3873" w:rsidP="00991868">
            <w:pPr>
              <w:rPr>
                <w:rFonts w:eastAsia="Batang" w:cs="Arial"/>
                <w:lang w:eastAsia="ko-KR"/>
              </w:rPr>
            </w:pPr>
            <w:r>
              <w:rPr>
                <w:rFonts w:eastAsia="Batang" w:cs="Arial"/>
                <w:lang w:eastAsia="ko-KR"/>
              </w:rPr>
              <w:t>Christian Tue 9:06</w:t>
            </w:r>
          </w:p>
          <w:p w14:paraId="0436D350" w14:textId="77777777" w:rsidR="005A3873" w:rsidRDefault="005A3873" w:rsidP="00991868">
            <w:pPr>
              <w:rPr>
                <w:rFonts w:eastAsia="Batang" w:cs="Arial"/>
                <w:lang w:eastAsia="ko-KR"/>
              </w:rPr>
            </w:pPr>
            <w:r>
              <w:rPr>
                <w:rFonts w:eastAsia="Batang" w:cs="Arial"/>
                <w:lang w:eastAsia="ko-KR"/>
              </w:rPr>
              <w:t>Responds</w:t>
            </w:r>
          </w:p>
          <w:p w14:paraId="465553F1" w14:textId="77777777" w:rsidR="005A3873" w:rsidRDefault="005A3873" w:rsidP="00991868">
            <w:pPr>
              <w:rPr>
                <w:rFonts w:eastAsia="Batang" w:cs="Arial"/>
                <w:lang w:eastAsia="ko-KR"/>
              </w:rPr>
            </w:pPr>
          </w:p>
          <w:p w14:paraId="52822103" w14:textId="77777777" w:rsidR="005A3873" w:rsidRDefault="005A3873" w:rsidP="00991868">
            <w:pPr>
              <w:rPr>
                <w:rFonts w:eastAsia="Batang" w:cs="Arial"/>
                <w:lang w:eastAsia="ko-KR"/>
              </w:rPr>
            </w:pPr>
            <w:r>
              <w:rPr>
                <w:rFonts w:eastAsia="Batang" w:cs="Arial"/>
                <w:lang w:eastAsia="ko-KR"/>
              </w:rPr>
              <w:t>Sapan Tue 14:27</w:t>
            </w:r>
          </w:p>
          <w:p w14:paraId="65394F79" w14:textId="77777777" w:rsidR="005A3873" w:rsidRDefault="005A3873" w:rsidP="00991868">
            <w:pPr>
              <w:rPr>
                <w:rFonts w:eastAsia="Batang" w:cs="Arial"/>
                <w:lang w:eastAsia="ko-KR"/>
              </w:rPr>
            </w:pPr>
            <w:r>
              <w:rPr>
                <w:rFonts w:eastAsia="Batang" w:cs="Arial"/>
                <w:lang w:eastAsia="ko-KR"/>
              </w:rPr>
              <w:t>Responds</w:t>
            </w:r>
          </w:p>
          <w:p w14:paraId="62AAB790" w14:textId="77777777" w:rsidR="005A3873" w:rsidRDefault="005A3873" w:rsidP="00991868">
            <w:pPr>
              <w:rPr>
                <w:rFonts w:eastAsia="Batang" w:cs="Arial"/>
                <w:lang w:eastAsia="ko-KR"/>
              </w:rPr>
            </w:pPr>
          </w:p>
          <w:p w14:paraId="4A50EAA6" w14:textId="77777777" w:rsidR="005A3873" w:rsidRDefault="005A3873" w:rsidP="00991868">
            <w:pPr>
              <w:rPr>
                <w:rFonts w:eastAsia="Batang" w:cs="Arial"/>
                <w:lang w:eastAsia="ko-KR"/>
              </w:rPr>
            </w:pPr>
            <w:r>
              <w:rPr>
                <w:rFonts w:eastAsia="Batang" w:cs="Arial"/>
                <w:lang w:eastAsia="ko-KR"/>
              </w:rPr>
              <w:t>Christian Wed 16:20</w:t>
            </w:r>
          </w:p>
          <w:p w14:paraId="1D46CC41" w14:textId="77777777" w:rsidR="005A3873" w:rsidRDefault="005A3873" w:rsidP="00991868">
            <w:pPr>
              <w:rPr>
                <w:rFonts w:eastAsia="Batang" w:cs="Arial"/>
                <w:lang w:eastAsia="ko-KR"/>
              </w:rPr>
            </w:pPr>
            <w:r>
              <w:rPr>
                <w:rFonts w:eastAsia="Batang" w:cs="Arial"/>
                <w:lang w:eastAsia="ko-KR"/>
              </w:rPr>
              <w:t>Rev</w:t>
            </w:r>
          </w:p>
          <w:p w14:paraId="4016AD4F" w14:textId="77777777" w:rsidR="005A3873" w:rsidRDefault="005A3873" w:rsidP="00991868">
            <w:pPr>
              <w:rPr>
                <w:rFonts w:eastAsia="Batang" w:cs="Arial"/>
                <w:lang w:eastAsia="ko-KR"/>
              </w:rPr>
            </w:pPr>
          </w:p>
        </w:tc>
      </w:tr>
      <w:tr w:rsidR="005A3873" w:rsidRPr="00D95972" w14:paraId="44DA2496" w14:textId="77777777" w:rsidTr="001C535F">
        <w:tc>
          <w:tcPr>
            <w:tcW w:w="975" w:type="dxa"/>
            <w:tcBorders>
              <w:top w:val="nil"/>
              <w:left w:val="thinThickThinSmallGap" w:sz="24" w:space="0" w:color="auto"/>
              <w:bottom w:val="nil"/>
            </w:tcBorders>
            <w:shd w:val="clear" w:color="auto" w:fill="auto"/>
          </w:tcPr>
          <w:p w14:paraId="3F222BEB"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CFBAC3E"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7E0B8024" w14:textId="77777777" w:rsidR="005A3873" w:rsidRDefault="005A3873" w:rsidP="00991868">
            <w:pPr>
              <w:overflowPunct/>
              <w:autoSpaceDE/>
              <w:autoSpaceDN/>
              <w:adjustRightInd/>
              <w:textAlignment w:val="auto"/>
              <w:rPr>
                <w:rFonts w:cs="Arial"/>
                <w:lang w:val="en-US"/>
              </w:rPr>
            </w:pPr>
            <w:r w:rsidRPr="00D66FBC">
              <w:t>C1-221830</w:t>
            </w:r>
          </w:p>
        </w:tc>
        <w:tc>
          <w:tcPr>
            <w:tcW w:w="4190" w:type="dxa"/>
            <w:gridSpan w:val="3"/>
            <w:tcBorders>
              <w:top w:val="single" w:sz="4" w:space="0" w:color="auto"/>
              <w:bottom w:val="single" w:sz="4" w:space="0" w:color="auto"/>
            </w:tcBorders>
            <w:shd w:val="clear" w:color="auto" w:fill="auto"/>
          </w:tcPr>
          <w:p w14:paraId="1A3FD912" w14:textId="77777777" w:rsidR="005A3873" w:rsidRDefault="005A3873" w:rsidP="00991868">
            <w:pPr>
              <w:rPr>
                <w:rFonts w:cs="Arial"/>
              </w:rPr>
            </w:pPr>
            <w:r>
              <w:rPr>
                <w:rFonts w:cs="Arial"/>
              </w:rPr>
              <w:t>Resolving EN on EEC Context Transfer</w:t>
            </w:r>
          </w:p>
        </w:tc>
        <w:tc>
          <w:tcPr>
            <w:tcW w:w="1766" w:type="dxa"/>
            <w:tcBorders>
              <w:top w:val="single" w:sz="4" w:space="0" w:color="auto"/>
              <w:bottom w:val="single" w:sz="4" w:space="0" w:color="auto"/>
            </w:tcBorders>
            <w:shd w:val="clear" w:color="auto" w:fill="auto"/>
          </w:tcPr>
          <w:p w14:paraId="1E7741E9" w14:textId="77777777" w:rsidR="005A3873" w:rsidRDefault="005A3873" w:rsidP="0099186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0284E3A"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54DE4F6" w14:textId="06DF244C" w:rsidR="005A3873" w:rsidRDefault="005A3873" w:rsidP="00991868">
            <w:pPr>
              <w:rPr>
                <w:rFonts w:cs="Arial"/>
              </w:rPr>
            </w:pPr>
            <w:r>
              <w:rPr>
                <w:rFonts w:cs="Arial"/>
              </w:rPr>
              <w:t>Agreed</w:t>
            </w:r>
          </w:p>
          <w:p w14:paraId="0269BA8B" w14:textId="77777777" w:rsidR="001C535F" w:rsidRDefault="001C535F" w:rsidP="00991868">
            <w:pPr>
              <w:rPr>
                <w:rFonts w:eastAsia="Batang" w:cs="Arial"/>
                <w:lang w:eastAsia="ko-KR"/>
              </w:rPr>
            </w:pPr>
          </w:p>
          <w:p w14:paraId="18555556" w14:textId="398019C7" w:rsidR="005A3873" w:rsidRDefault="005A3873" w:rsidP="00991868">
            <w:pPr>
              <w:rPr>
                <w:rFonts w:eastAsia="Batang" w:cs="Arial"/>
                <w:lang w:eastAsia="ko-KR"/>
              </w:rPr>
            </w:pPr>
            <w:r>
              <w:rPr>
                <w:rFonts w:eastAsia="Batang" w:cs="Arial"/>
                <w:lang w:eastAsia="ko-KR"/>
              </w:rPr>
              <w:t>Revision of C1-221190</w:t>
            </w:r>
          </w:p>
          <w:p w14:paraId="1CB77EEA" w14:textId="77777777" w:rsidR="005A3873" w:rsidRDefault="005A3873" w:rsidP="00991868">
            <w:pPr>
              <w:rPr>
                <w:rFonts w:eastAsia="Batang" w:cs="Arial"/>
                <w:lang w:eastAsia="ko-KR"/>
              </w:rPr>
            </w:pPr>
          </w:p>
          <w:p w14:paraId="468C931A" w14:textId="77777777" w:rsidR="005A3873" w:rsidRDefault="005A3873" w:rsidP="00991868">
            <w:pPr>
              <w:rPr>
                <w:rFonts w:eastAsia="Batang" w:cs="Arial"/>
                <w:lang w:eastAsia="ko-KR"/>
              </w:rPr>
            </w:pPr>
            <w:r>
              <w:rPr>
                <w:rFonts w:eastAsia="Batang" w:cs="Arial"/>
                <w:lang w:eastAsia="ko-KR"/>
              </w:rPr>
              <w:t>------------------------------------------------------------------</w:t>
            </w:r>
          </w:p>
          <w:p w14:paraId="19F419D9" w14:textId="77777777" w:rsidR="005A3873" w:rsidRDefault="005A3873" w:rsidP="00991868">
            <w:pPr>
              <w:rPr>
                <w:rFonts w:eastAsia="Batang" w:cs="Arial"/>
                <w:lang w:eastAsia="ko-KR"/>
              </w:rPr>
            </w:pPr>
            <w:r>
              <w:rPr>
                <w:rFonts w:eastAsia="Batang" w:cs="Arial"/>
                <w:lang w:eastAsia="ko-KR"/>
              </w:rPr>
              <w:t>Vijay Thu 12:19</w:t>
            </w:r>
          </w:p>
          <w:p w14:paraId="449065A9" w14:textId="77777777" w:rsidR="005A3873" w:rsidRDefault="005A3873" w:rsidP="00991868">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7298D756" w14:textId="77777777" w:rsidR="005A3873" w:rsidRDefault="005A3873" w:rsidP="00991868">
            <w:pPr>
              <w:rPr>
                <w:rFonts w:eastAsia="Batang" w:cs="Arial"/>
                <w:lang w:eastAsia="ko-KR"/>
              </w:rPr>
            </w:pPr>
          </w:p>
          <w:p w14:paraId="6C8A015D" w14:textId="77777777" w:rsidR="005A3873" w:rsidRDefault="005A3873" w:rsidP="00991868">
            <w:pPr>
              <w:rPr>
                <w:rFonts w:eastAsia="Batang" w:cs="Arial"/>
                <w:lang w:eastAsia="ko-KR"/>
              </w:rPr>
            </w:pPr>
            <w:r>
              <w:rPr>
                <w:rFonts w:eastAsia="Batang" w:cs="Arial"/>
                <w:lang w:eastAsia="ko-KR"/>
              </w:rPr>
              <w:t>Taimoor Fri 20:26</w:t>
            </w:r>
          </w:p>
          <w:p w14:paraId="05634832" w14:textId="77777777" w:rsidR="005A3873" w:rsidRDefault="005A3873" w:rsidP="00991868">
            <w:pPr>
              <w:rPr>
                <w:rFonts w:eastAsia="Batang" w:cs="Arial"/>
                <w:lang w:eastAsia="ko-KR"/>
              </w:rPr>
            </w:pPr>
            <w:r>
              <w:rPr>
                <w:rFonts w:eastAsia="Batang" w:cs="Arial"/>
                <w:lang w:eastAsia="ko-KR"/>
              </w:rPr>
              <w:t>Rev</w:t>
            </w:r>
          </w:p>
          <w:p w14:paraId="4CD55FEF" w14:textId="77777777" w:rsidR="005A3873" w:rsidRDefault="005A3873" w:rsidP="00991868">
            <w:pPr>
              <w:rPr>
                <w:rFonts w:eastAsia="Batang" w:cs="Arial"/>
                <w:lang w:eastAsia="ko-KR"/>
              </w:rPr>
            </w:pPr>
          </w:p>
          <w:p w14:paraId="30CE2F63" w14:textId="77777777" w:rsidR="005A3873" w:rsidRDefault="005A3873" w:rsidP="00991868">
            <w:pPr>
              <w:rPr>
                <w:rFonts w:eastAsia="Batang" w:cs="Arial"/>
                <w:lang w:eastAsia="ko-KR"/>
              </w:rPr>
            </w:pPr>
            <w:r>
              <w:rPr>
                <w:rFonts w:eastAsia="Batang" w:cs="Arial"/>
                <w:lang w:eastAsia="ko-KR"/>
              </w:rPr>
              <w:t>Vijay Tue 10:52</w:t>
            </w:r>
          </w:p>
          <w:p w14:paraId="70FCC174" w14:textId="77777777" w:rsidR="005A3873" w:rsidRDefault="005A3873" w:rsidP="00991868">
            <w:pPr>
              <w:rPr>
                <w:rFonts w:eastAsia="Batang" w:cs="Arial"/>
                <w:lang w:eastAsia="ko-KR"/>
              </w:rPr>
            </w:pPr>
            <w:r>
              <w:rPr>
                <w:rFonts w:eastAsia="Batang" w:cs="Arial"/>
                <w:lang w:eastAsia="ko-KR"/>
              </w:rPr>
              <w:t>Fine</w:t>
            </w:r>
          </w:p>
          <w:p w14:paraId="2B966CD6" w14:textId="77777777" w:rsidR="005A3873" w:rsidRPr="00D95972" w:rsidRDefault="005A3873" w:rsidP="00991868">
            <w:pPr>
              <w:rPr>
                <w:rFonts w:eastAsia="Batang" w:cs="Arial"/>
                <w:lang w:eastAsia="ko-KR"/>
              </w:rPr>
            </w:pPr>
          </w:p>
        </w:tc>
      </w:tr>
      <w:tr w:rsidR="005A3873" w:rsidRPr="00D95972" w14:paraId="30534C68" w14:textId="77777777" w:rsidTr="001C535F">
        <w:tc>
          <w:tcPr>
            <w:tcW w:w="975" w:type="dxa"/>
            <w:tcBorders>
              <w:top w:val="nil"/>
              <w:left w:val="thinThickThinSmallGap" w:sz="24" w:space="0" w:color="auto"/>
              <w:bottom w:val="nil"/>
            </w:tcBorders>
            <w:shd w:val="clear" w:color="auto" w:fill="auto"/>
          </w:tcPr>
          <w:p w14:paraId="7FBA55F8"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2A81163D"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353EE17A" w14:textId="77777777" w:rsidR="005A3873" w:rsidRPr="00E45308" w:rsidRDefault="005A3873" w:rsidP="00991868">
            <w:pPr>
              <w:overflowPunct/>
              <w:autoSpaceDE/>
              <w:autoSpaceDN/>
              <w:adjustRightInd/>
              <w:textAlignment w:val="auto"/>
            </w:pPr>
            <w:r w:rsidRPr="0014494A">
              <w:t>C1-221998</w:t>
            </w:r>
          </w:p>
        </w:tc>
        <w:tc>
          <w:tcPr>
            <w:tcW w:w="4190" w:type="dxa"/>
            <w:gridSpan w:val="3"/>
            <w:tcBorders>
              <w:top w:val="single" w:sz="4" w:space="0" w:color="auto"/>
              <w:bottom w:val="single" w:sz="4" w:space="0" w:color="auto"/>
            </w:tcBorders>
            <w:shd w:val="clear" w:color="auto" w:fill="auto"/>
          </w:tcPr>
          <w:p w14:paraId="485CCB74" w14:textId="77777777" w:rsidR="005A3873" w:rsidRDefault="005A3873" w:rsidP="0099186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6" w:type="dxa"/>
            <w:tcBorders>
              <w:top w:val="single" w:sz="4" w:space="0" w:color="auto"/>
              <w:bottom w:val="single" w:sz="4" w:space="0" w:color="auto"/>
            </w:tcBorders>
            <w:shd w:val="clear" w:color="auto" w:fill="auto"/>
          </w:tcPr>
          <w:p w14:paraId="2AF5FB95" w14:textId="77777777" w:rsidR="005A3873"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9C13FD2"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6E8C348" w14:textId="77777777" w:rsidR="001C535F" w:rsidRDefault="001C535F" w:rsidP="00991868">
            <w:pPr>
              <w:rPr>
                <w:rFonts w:eastAsia="Batang" w:cs="Arial"/>
                <w:lang w:eastAsia="ko-KR"/>
              </w:rPr>
            </w:pPr>
            <w:r>
              <w:rPr>
                <w:rFonts w:eastAsia="Batang" w:cs="Arial"/>
                <w:lang w:eastAsia="ko-KR"/>
              </w:rPr>
              <w:t>Postponed</w:t>
            </w:r>
          </w:p>
          <w:p w14:paraId="62B1287A" w14:textId="77777777" w:rsidR="001C535F" w:rsidRDefault="001C535F" w:rsidP="00991868">
            <w:pPr>
              <w:rPr>
                <w:rFonts w:eastAsia="Batang" w:cs="Arial"/>
                <w:lang w:eastAsia="ko-KR"/>
              </w:rPr>
            </w:pPr>
          </w:p>
          <w:p w14:paraId="1452BC21" w14:textId="1A986040" w:rsidR="005A3873" w:rsidRDefault="005A3873" w:rsidP="00991868">
            <w:pPr>
              <w:rPr>
                <w:rFonts w:eastAsia="Batang" w:cs="Arial"/>
                <w:lang w:eastAsia="ko-KR"/>
              </w:rPr>
            </w:pPr>
            <w:r>
              <w:rPr>
                <w:rFonts w:eastAsia="Batang" w:cs="Arial"/>
                <w:lang w:eastAsia="ko-KR"/>
              </w:rPr>
              <w:t>Revision of C1-221534</w:t>
            </w:r>
          </w:p>
          <w:p w14:paraId="489E5045" w14:textId="7C7A40E7" w:rsidR="00AA6106" w:rsidRDefault="00AA6106" w:rsidP="00991868">
            <w:pPr>
              <w:rPr>
                <w:rFonts w:eastAsia="Batang" w:cs="Arial"/>
                <w:lang w:eastAsia="ko-KR"/>
              </w:rPr>
            </w:pPr>
          </w:p>
          <w:p w14:paraId="7918D5F3" w14:textId="4364AFDF" w:rsidR="00AA6106" w:rsidRDefault="00AA6106" w:rsidP="00991868">
            <w:pPr>
              <w:rPr>
                <w:rFonts w:eastAsia="Batang" w:cs="Arial"/>
                <w:lang w:eastAsia="ko-KR"/>
              </w:rPr>
            </w:pPr>
            <w:r>
              <w:rPr>
                <w:rFonts w:eastAsia="Batang" w:cs="Arial"/>
                <w:lang w:eastAsia="ko-KR"/>
              </w:rPr>
              <w:t>Christian Fri 1425</w:t>
            </w:r>
          </w:p>
          <w:p w14:paraId="08BBC473" w14:textId="6D9442DF" w:rsidR="00AA6106" w:rsidRDefault="00AA6106" w:rsidP="00991868">
            <w:pPr>
              <w:rPr>
                <w:rFonts w:eastAsia="Batang" w:cs="Arial"/>
                <w:lang w:eastAsia="ko-KR"/>
              </w:rPr>
            </w:pPr>
            <w:r>
              <w:rPr>
                <w:rFonts w:eastAsia="Batang" w:cs="Arial"/>
                <w:lang w:eastAsia="ko-KR"/>
              </w:rPr>
              <w:t>Request to postpone</w:t>
            </w:r>
          </w:p>
          <w:p w14:paraId="4507ED91" w14:textId="77777777" w:rsidR="005A3873" w:rsidRDefault="005A3873" w:rsidP="00991868">
            <w:pPr>
              <w:rPr>
                <w:rFonts w:eastAsia="Batang" w:cs="Arial"/>
                <w:lang w:eastAsia="ko-KR"/>
              </w:rPr>
            </w:pPr>
          </w:p>
          <w:p w14:paraId="5C31BAA0" w14:textId="77777777" w:rsidR="005A3873" w:rsidRDefault="005A3873" w:rsidP="00991868">
            <w:pPr>
              <w:rPr>
                <w:rFonts w:eastAsia="Batang" w:cs="Arial"/>
                <w:lang w:eastAsia="ko-KR"/>
              </w:rPr>
            </w:pPr>
            <w:r>
              <w:rPr>
                <w:rFonts w:eastAsia="Batang" w:cs="Arial"/>
                <w:lang w:eastAsia="ko-KR"/>
              </w:rPr>
              <w:t>------------------------------------------------------------</w:t>
            </w:r>
          </w:p>
          <w:p w14:paraId="7AD17BFD" w14:textId="77777777" w:rsidR="005A3873" w:rsidRDefault="005A3873" w:rsidP="00991868">
            <w:pPr>
              <w:rPr>
                <w:rFonts w:eastAsia="Batang" w:cs="Arial"/>
                <w:lang w:eastAsia="ko-KR"/>
              </w:rPr>
            </w:pPr>
            <w:r>
              <w:rPr>
                <w:rFonts w:eastAsia="Batang" w:cs="Arial"/>
                <w:lang w:eastAsia="ko-KR"/>
              </w:rPr>
              <w:t>Revision of C1-220721</w:t>
            </w:r>
          </w:p>
          <w:p w14:paraId="518EA061" w14:textId="77777777" w:rsidR="005A3873" w:rsidRDefault="005A3873" w:rsidP="00991868">
            <w:pPr>
              <w:rPr>
                <w:rFonts w:eastAsia="Batang" w:cs="Arial"/>
                <w:lang w:eastAsia="ko-KR"/>
              </w:rPr>
            </w:pPr>
          </w:p>
          <w:p w14:paraId="67AB92A9" w14:textId="77777777" w:rsidR="005A3873" w:rsidRDefault="005A3873" w:rsidP="00991868">
            <w:pPr>
              <w:rPr>
                <w:rFonts w:eastAsia="Batang" w:cs="Arial"/>
                <w:lang w:eastAsia="ko-KR"/>
              </w:rPr>
            </w:pPr>
            <w:r>
              <w:rPr>
                <w:rFonts w:eastAsia="Batang" w:cs="Arial"/>
                <w:lang w:eastAsia="ko-KR"/>
              </w:rPr>
              <w:t>Christian Tue 16:58</w:t>
            </w:r>
          </w:p>
          <w:p w14:paraId="3C264D0A" w14:textId="77777777" w:rsidR="005A3873" w:rsidRDefault="005A3873" w:rsidP="00991868">
            <w:pPr>
              <w:rPr>
                <w:rFonts w:eastAsia="Batang" w:cs="Arial"/>
                <w:lang w:eastAsia="ko-KR"/>
              </w:rPr>
            </w:pPr>
            <w:r>
              <w:rPr>
                <w:rFonts w:eastAsia="Batang" w:cs="Arial"/>
                <w:lang w:eastAsia="ko-KR"/>
              </w:rPr>
              <w:t>Request to postpone</w:t>
            </w:r>
          </w:p>
          <w:p w14:paraId="246644D6" w14:textId="77777777" w:rsidR="005A3873" w:rsidRDefault="005A3873" w:rsidP="00991868">
            <w:pPr>
              <w:rPr>
                <w:rFonts w:eastAsia="Batang" w:cs="Arial"/>
                <w:lang w:eastAsia="ko-KR"/>
              </w:rPr>
            </w:pPr>
          </w:p>
          <w:p w14:paraId="026B952C" w14:textId="77777777" w:rsidR="005A3873" w:rsidRDefault="005A3873" w:rsidP="00991868">
            <w:pPr>
              <w:rPr>
                <w:rFonts w:eastAsia="Batang" w:cs="Arial"/>
                <w:lang w:eastAsia="ko-KR"/>
              </w:rPr>
            </w:pPr>
            <w:r>
              <w:rPr>
                <w:rFonts w:eastAsia="Batang" w:cs="Arial"/>
                <w:lang w:eastAsia="ko-KR"/>
              </w:rPr>
              <w:t>Sapan Wed 19:14</w:t>
            </w:r>
          </w:p>
          <w:p w14:paraId="74465AC6" w14:textId="77777777" w:rsidR="005A3873" w:rsidRDefault="005A3873" w:rsidP="00991868">
            <w:pPr>
              <w:rPr>
                <w:rFonts w:eastAsia="Batang" w:cs="Arial"/>
                <w:lang w:eastAsia="ko-KR"/>
              </w:rPr>
            </w:pPr>
            <w:r>
              <w:rPr>
                <w:rFonts w:eastAsia="Batang" w:cs="Arial"/>
                <w:lang w:eastAsia="ko-KR"/>
              </w:rPr>
              <w:t>Responds</w:t>
            </w:r>
          </w:p>
          <w:p w14:paraId="4A155B10" w14:textId="77777777" w:rsidR="005A3873" w:rsidRDefault="005A3873" w:rsidP="00991868">
            <w:pPr>
              <w:rPr>
                <w:rFonts w:eastAsia="Batang" w:cs="Arial"/>
                <w:lang w:eastAsia="ko-KR"/>
              </w:rPr>
            </w:pPr>
          </w:p>
        </w:tc>
      </w:tr>
      <w:tr w:rsidR="005A3873" w:rsidRPr="00D95972" w14:paraId="3582CF17" w14:textId="77777777" w:rsidTr="00FF5A7A">
        <w:tc>
          <w:tcPr>
            <w:tcW w:w="975" w:type="dxa"/>
            <w:tcBorders>
              <w:top w:val="nil"/>
              <w:left w:val="thinThickThinSmallGap" w:sz="24" w:space="0" w:color="auto"/>
              <w:bottom w:val="nil"/>
            </w:tcBorders>
            <w:shd w:val="clear" w:color="auto" w:fill="auto"/>
          </w:tcPr>
          <w:p w14:paraId="06A6F239"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DA73046"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21F3D6C8" w14:textId="77777777" w:rsidR="005A3873" w:rsidRPr="00AB0D95" w:rsidRDefault="005A3873" w:rsidP="00991868">
            <w:pPr>
              <w:overflowPunct/>
              <w:autoSpaceDE/>
              <w:autoSpaceDN/>
              <w:adjustRightInd/>
              <w:textAlignment w:val="auto"/>
            </w:pPr>
            <w:r w:rsidRPr="00BD4451">
              <w:t>C1-221999</w:t>
            </w:r>
          </w:p>
        </w:tc>
        <w:tc>
          <w:tcPr>
            <w:tcW w:w="4190" w:type="dxa"/>
            <w:gridSpan w:val="3"/>
            <w:tcBorders>
              <w:top w:val="single" w:sz="4" w:space="0" w:color="auto"/>
              <w:bottom w:val="single" w:sz="4" w:space="0" w:color="auto"/>
            </w:tcBorders>
            <w:shd w:val="clear" w:color="auto" w:fill="auto"/>
          </w:tcPr>
          <w:p w14:paraId="228378F8" w14:textId="77777777" w:rsidR="005A3873" w:rsidRDefault="005A3873" w:rsidP="0099186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6" w:type="dxa"/>
            <w:tcBorders>
              <w:top w:val="single" w:sz="4" w:space="0" w:color="auto"/>
              <w:bottom w:val="single" w:sz="4" w:space="0" w:color="auto"/>
            </w:tcBorders>
            <w:shd w:val="clear" w:color="auto" w:fill="auto"/>
          </w:tcPr>
          <w:p w14:paraId="28C4926B" w14:textId="77777777" w:rsidR="005A3873" w:rsidRDefault="005A3873" w:rsidP="00991868">
            <w:pPr>
              <w:rPr>
                <w:rFonts w:cs="Arial"/>
              </w:rPr>
            </w:pPr>
            <w:r>
              <w:rPr>
                <w:rFonts w:cs="Arial"/>
              </w:rPr>
              <w:t>Samsung, NEC / Sapan</w:t>
            </w:r>
          </w:p>
        </w:tc>
        <w:tc>
          <w:tcPr>
            <w:tcW w:w="826" w:type="dxa"/>
            <w:tcBorders>
              <w:top w:val="single" w:sz="4" w:space="0" w:color="auto"/>
              <w:bottom w:val="single" w:sz="4" w:space="0" w:color="auto"/>
            </w:tcBorders>
            <w:shd w:val="clear" w:color="auto" w:fill="auto"/>
          </w:tcPr>
          <w:p w14:paraId="1831E1EC"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F3E8355" w14:textId="5DD9A29D" w:rsidR="00FF5A7A" w:rsidRDefault="00FF5A7A" w:rsidP="00991868">
            <w:pPr>
              <w:rPr>
                <w:rFonts w:eastAsia="Batang" w:cs="Arial"/>
                <w:lang w:eastAsia="ko-KR"/>
              </w:rPr>
            </w:pPr>
            <w:r>
              <w:rPr>
                <w:rFonts w:eastAsia="Batang" w:cs="Arial"/>
                <w:lang w:eastAsia="ko-KR"/>
              </w:rPr>
              <w:t>Postponed</w:t>
            </w:r>
          </w:p>
          <w:p w14:paraId="1BD40A5F" w14:textId="77777777" w:rsidR="00FF5A7A" w:rsidRDefault="00FF5A7A" w:rsidP="00991868">
            <w:pPr>
              <w:rPr>
                <w:rFonts w:eastAsia="Batang" w:cs="Arial"/>
                <w:lang w:eastAsia="ko-KR"/>
              </w:rPr>
            </w:pPr>
          </w:p>
          <w:p w14:paraId="52F83584" w14:textId="0140539B" w:rsidR="005A3873" w:rsidRDefault="005A3873" w:rsidP="00991868">
            <w:pPr>
              <w:rPr>
                <w:rFonts w:eastAsia="Batang" w:cs="Arial"/>
                <w:lang w:eastAsia="ko-KR"/>
              </w:rPr>
            </w:pPr>
            <w:r>
              <w:rPr>
                <w:rFonts w:eastAsia="Batang" w:cs="Arial"/>
                <w:lang w:eastAsia="ko-KR"/>
              </w:rPr>
              <w:t>Revision of C1-221536</w:t>
            </w:r>
          </w:p>
          <w:p w14:paraId="1729EDF6" w14:textId="77777777" w:rsidR="005A3873" w:rsidRDefault="005A3873" w:rsidP="00991868">
            <w:pPr>
              <w:rPr>
                <w:rFonts w:eastAsia="Batang" w:cs="Arial"/>
                <w:lang w:eastAsia="ko-KR"/>
              </w:rPr>
            </w:pPr>
          </w:p>
          <w:p w14:paraId="3E9AA426" w14:textId="77777777" w:rsidR="005A3873" w:rsidRDefault="005A3873" w:rsidP="00991868">
            <w:pPr>
              <w:rPr>
                <w:rFonts w:eastAsia="Batang" w:cs="Arial"/>
                <w:lang w:eastAsia="ko-KR"/>
              </w:rPr>
            </w:pPr>
            <w:r>
              <w:rPr>
                <w:rFonts w:eastAsia="Batang" w:cs="Arial"/>
                <w:lang w:eastAsia="ko-KR"/>
              </w:rPr>
              <w:t>Sapan Thu 15:46</w:t>
            </w:r>
          </w:p>
          <w:p w14:paraId="4D981EF8" w14:textId="77777777" w:rsidR="005A3873" w:rsidRDefault="005A3873" w:rsidP="00991868">
            <w:pPr>
              <w:rPr>
                <w:rFonts w:eastAsia="Batang" w:cs="Arial"/>
                <w:lang w:eastAsia="ko-KR"/>
              </w:rPr>
            </w:pPr>
            <w:r>
              <w:rPr>
                <w:rFonts w:eastAsia="Batang" w:cs="Arial"/>
                <w:lang w:eastAsia="ko-KR"/>
              </w:rPr>
              <w:t>Will be withdrawn if a revision of C1-221823 gets agreed</w:t>
            </w:r>
          </w:p>
          <w:p w14:paraId="5FE8EFC7" w14:textId="1AD097CC" w:rsidR="005A3873" w:rsidRDefault="005A3873" w:rsidP="00991868">
            <w:pPr>
              <w:rPr>
                <w:rFonts w:eastAsia="Batang" w:cs="Arial"/>
                <w:lang w:eastAsia="ko-KR"/>
              </w:rPr>
            </w:pPr>
          </w:p>
          <w:p w14:paraId="4F5C1C8A" w14:textId="4B6857EB" w:rsidR="00AA6106" w:rsidRDefault="00AA6106" w:rsidP="0099186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1440</w:t>
            </w:r>
          </w:p>
          <w:p w14:paraId="4158BA9D" w14:textId="06E80875" w:rsidR="00AA6106" w:rsidRDefault="00AA6106" w:rsidP="00991868">
            <w:pPr>
              <w:rPr>
                <w:rFonts w:eastAsia="Batang" w:cs="Arial"/>
                <w:lang w:eastAsia="ko-KR"/>
              </w:rPr>
            </w:pPr>
            <w:r>
              <w:rPr>
                <w:rFonts w:eastAsia="Batang" w:cs="Arial"/>
                <w:lang w:eastAsia="ko-KR"/>
              </w:rPr>
              <w:t>Request to postpone</w:t>
            </w:r>
          </w:p>
          <w:p w14:paraId="0E9933CB" w14:textId="2664AA92" w:rsidR="00FF5A7A" w:rsidRDefault="00FF5A7A" w:rsidP="00991868">
            <w:pPr>
              <w:rPr>
                <w:rFonts w:eastAsia="Batang" w:cs="Arial"/>
                <w:lang w:eastAsia="ko-KR"/>
              </w:rPr>
            </w:pPr>
          </w:p>
          <w:p w14:paraId="7EF062E0" w14:textId="2698832F" w:rsidR="00FF5A7A" w:rsidRDefault="00FF5A7A"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1517</w:t>
            </w:r>
          </w:p>
          <w:p w14:paraId="43ED6F66" w14:textId="582E7FD8" w:rsidR="00FF5A7A" w:rsidRDefault="00FF5A7A" w:rsidP="00991868">
            <w:pPr>
              <w:rPr>
                <w:rFonts w:eastAsia="Batang" w:cs="Arial"/>
                <w:lang w:eastAsia="ko-KR"/>
              </w:rPr>
            </w:pPr>
            <w:r>
              <w:rPr>
                <w:rFonts w:eastAsia="Batang" w:cs="Arial"/>
                <w:lang w:eastAsia="ko-KR"/>
              </w:rPr>
              <w:t xml:space="preserve">Like to </w:t>
            </w:r>
            <w:proofErr w:type="spellStart"/>
            <w:r>
              <w:rPr>
                <w:rFonts w:eastAsia="Batang" w:cs="Arial"/>
                <w:lang w:eastAsia="ko-KR"/>
              </w:rPr>
              <w:t>postoned</w:t>
            </w:r>
            <w:proofErr w:type="spellEnd"/>
          </w:p>
          <w:p w14:paraId="06437D6A" w14:textId="77777777" w:rsidR="005A3873" w:rsidRDefault="005A3873" w:rsidP="00991868">
            <w:pPr>
              <w:rPr>
                <w:rFonts w:eastAsia="Batang" w:cs="Arial"/>
                <w:lang w:eastAsia="ko-KR"/>
              </w:rPr>
            </w:pPr>
            <w:r>
              <w:rPr>
                <w:rFonts w:eastAsia="Batang" w:cs="Arial"/>
                <w:lang w:eastAsia="ko-KR"/>
              </w:rPr>
              <w:t>-----------------------------------------------</w:t>
            </w:r>
          </w:p>
          <w:p w14:paraId="662EEFFF" w14:textId="77777777" w:rsidR="005A3873" w:rsidRDefault="005A3873" w:rsidP="00991868">
            <w:pPr>
              <w:rPr>
                <w:rFonts w:eastAsia="Batang" w:cs="Arial"/>
                <w:lang w:eastAsia="ko-KR"/>
              </w:rPr>
            </w:pPr>
            <w:r>
              <w:rPr>
                <w:rFonts w:eastAsia="Batang" w:cs="Arial"/>
                <w:lang w:eastAsia="ko-KR"/>
              </w:rPr>
              <w:t>Revision of C1-220722</w:t>
            </w:r>
          </w:p>
          <w:p w14:paraId="31B9F516" w14:textId="77777777" w:rsidR="005A3873" w:rsidRDefault="005A3873" w:rsidP="00991868">
            <w:pPr>
              <w:rPr>
                <w:rFonts w:eastAsia="Batang" w:cs="Arial"/>
                <w:lang w:eastAsia="ko-KR"/>
              </w:rPr>
            </w:pPr>
            <w:r>
              <w:rPr>
                <w:rFonts w:eastAsia="Batang" w:cs="Arial"/>
                <w:lang w:eastAsia="ko-KR"/>
              </w:rPr>
              <w:t>Christian Mon 13:28</w:t>
            </w:r>
          </w:p>
          <w:p w14:paraId="45FC129A" w14:textId="77777777" w:rsidR="005A3873" w:rsidRDefault="005A3873" w:rsidP="00991868">
            <w:pPr>
              <w:rPr>
                <w:rFonts w:eastAsia="Batang" w:cs="Arial"/>
                <w:lang w:eastAsia="ko-KR"/>
              </w:rPr>
            </w:pPr>
            <w:r>
              <w:rPr>
                <w:rFonts w:eastAsia="Batang" w:cs="Arial"/>
                <w:lang w:eastAsia="ko-KR"/>
              </w:rPr>
              <w:t>Rev required</w:t>
            </w:r>
          </w:p>
          <w:p w14:paraId="72626DF7" w14:textId="77777777" w:rsidR="005A3873" w:rsidRDefault="005A3873" w:rsidP="00991868">
            <w:pPr>
              <w:rPr>
                <w:rFonts w:eastAsia="Batang" w:cs="Arial"/>
                <w:lang w:eastAsia="ko-KR"/>
              </w:rPr>
            </w:pPr>
          </w:p>
          <w:p w14:paraId="45219CA2" w14:textId="77777777" w:rsidR="005A3873" w:rsidRDefault="005A3873" w:rsidP="00991868">
            <w:pPr>
              <w:rPr>
                <w:rFonts w:eastAsia="Batang" w:cs="Arial"/>
                <w:lang w:eastAsia="ko-KR"/>
              </w:rPr>
            </w:pPr>
          </w:p>
        </w:tc>
      </w:tr>
      <w:tr w:rsidR="005A3873" w:rsidRPr="00D95972" w14:paraId="3769046D" w14:textId="77777777" w:rsidTr="00FF5A7A">
        <w:tc>
          <w:tcPr>
            <w:tcW w:w="975" w:type="dxa"/>
            <w:tcBorders>
              <w:top w:val="nil"/>
              <w:left w:val="thinThickThinSmallGap" w:sz="24" w:space="0" w:color="auto"/>
              <w:bottom w:val="nil"/>
            </w:tcBorders>
            <w:shd w:val="clear" w:color="auto" w:fill="auto"/>
          </w:tcPr>
          <w:p w14:paraId="764F6FD5"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60822D59"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7D12899E" w14:textId="77777777" w:rsidR="005A3873" w:rsidRPr="002D5DFF" w:rsidRDefault="005A3873" w:rsidP="00991868">
            <w:pPr>
              <w:overflowPunct/>
              <w:autoSpaceDE/>
              <w:autoSpaceDN/>
              <w:adjustRightInd/>
              <w:textAlignment w:val="auto"/>
            </w:pPr>
            <w:r w:rsidRPr="00AB0D95">
              <w:t>C1-222000</w:t>
            </w:r>
          </w:p>
        </w:tc>
        <w:tc>
          <w:tcPr>
            <w:tcW w:w="4190" w:type="dxa"/>
            <w:gridSpan w:val="3"/>
            <w:tcBorders>
              <w:top w:val="single" w:sz="4" w:space="0" w:color="auto"/>
              <w:bottom w:val="single" w:sz="4" w:space="0" w:color="auto"/>
            </w:tcBorders>
            <w:shd w:val="clear" w:color="auto" w:fill="auto"/>
          </w:tcPr>
          <w:p w14:paraId="4B366DE1" w14:textId="77777777" w:rsidR="005A3873" w:rsidRDefault="005A3873" w:rsidP="0099186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6" w:type="dxa"/>
            <w:tcBorders>
              <w:top w:val="single" w:sz="4" w:space="0" w:color="auto"/>
              <w:bottom w:val="single" w:sz="4" w:space="0" w:color="auto"/>
            </w:tcBorders>
            <w:shd w:val="clear" w:color="auto" w:fill="auto"/>
          </w:tcPr>
          <w:p w14:paraId="022237C5" w14:textId="77777777" w:rsidR="005A3873" w:rsidRDefault="005A3873" w:rsidP="00991868">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14:paraId="75C22AAC"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4EC0BD6" w14:textId="58D5615B" w:rsidR="005A3873" w:rsidRDefault="00FF5A7A" w:rsidP="00991868">
            <w:pPr>
              <w:rPr>
                <w:rFonts w:cs="Arial"/>
              </w:rPr>
            </w:pPr>
            <w:r>
              <w:rPr>
                <w:rFonts w:cs="Arial"/>
              </w:rPr>
              <w:t>Postponed</w:t>
            </w:r>
          </w:p>
          <w:p w14:paraId="5E5EE0D3" w14:textId="0D04D147" w:rsidR="00FF5A7A" w:rsidRDefault="00FF5A7A" w:rsidP="00991868">
            <w:pPr>
              <w:rPr>
                <w:rFonts w:cs="Arial"/>
              </w:rPr>
            </w:pPr>
          </w:p>
          <w:p w14:paraId="0CDD55E1" w14:textId="77777777" w:rsidR="00FF5A7A" w:rsidRDefault="00FF5A7A" w:rsidP="00991868">
            <w:pPr>
              <w:rPr>
                <w:rFonts w:cs="Arial"/>
              </w:rPr>
            </w:pPr>
          </w:p>
          <w:p w14:paraId="5E8EEB2E" w14:textId="77777777" w:rsidR="005A3873" w:rsidRDefault="005A3873" w:rsidP="00991868">
            <w:pPr>
              <w:rPr>
                <w:rFonts w:eastAsia="Batang" w:cs="Arial"/>
                <w:lang w:eastAsia="ko-KR"/>
              </w:rPr>
            </w:pPr>
            <w:r>
              <w:rPr>
                <w:rFonts w:eastAsia="Batang" w:cs="Arial"/>
                <w:lang w:eastAsia="ko-KR"/>
              </w:rPr>
              <w:t>Revision of C1-221537</w:t>
            </w:r>
          </w:p>
          <w:p w14:paraId="2BE126C5" w14:textId="575EA3C9" w:rsidR="005A3873" w:rsidRDefault="005A3873" w:rsidP="00991868">
            <w:pPr>
              <w:rPr>
                <w:rFonts w:eastAsia="Batang" w:cs="Arial"/>
                <w:lang w:eastAsia="ko-KR"/>
              </w:rPr>
            </w:pPr>
          </w:p>
          <w:p w14:paraId="64BE2D02" w14:textId="6ED1A181" w:rsidR="00E80708" w:rsidRDefault="00E80708" w:rsidP="00991868">
            <w:pPr>
              <w:rPr>
                <w:rFonts w:eastAsia="Batang" w:cs="Arial"/>
                <w:lang w:eastAsia="ko-KR"/>
              </w:rPr>
            </w:pPr>
          </w:p>
          <w:p w14:paraId="7B2DD4C2" w14:textId="66537E0C" w:rsidR="00E80708" w:rsidRDefault="00E80708"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1545</w:t>
            </w:r>
          </w:p>
          <w:p w14:paraId="2C179230" w14:textId="745E6A23" w:rsidR="00E80708" w:rsidRDefault="00E80708" w:rsidP="00991868">
            <w:pPr>
              <w:rPr>
                <w:rFonts w:eastAsia="Batang" w:cs="Arial"/>
                <w:lang w:val="en-IN" w:eastAsia="ko-KR"/>
              </w:rPr>
            </w:pPr>
            <w:bookmarkStart w:id="891" w:name="_Hlk96689269"/>
            <w:r w:rsidRPr="00E80708">
              <w:rPr>
                <w:rFonts w:eastAsia="Batang" w:cs="Arial"/>
                <w:lang w:val="en-IN" w:eastAsia="ko-KR"/>
              </w:rPr>
              <w:t xml:space="preserve">Please note that we are discussing compromised solution in C1-221823 (and its revisions). If CT1 agrees to compromised </w:t>
            </w:r>
            <w:proofErr w:type="gramStart"/>
            <w:r w:rsidRPr="00E80708">
              <w:rPr>
                <w:rFonts w:eastAsia="Batang" w:cs="Arial"/>
                <w:lang w:val="en-IN" w:eastAsia="ko-KR"/>
              </w:rPr>
              <w:t>solution</w:t>
            </w:r>
            <w:proofErr w:type="gramEnd"/>
            <w:r w:rsidRPr="00E80708">
              <w:rPr>
                <w:rFonts w:eastAsia="Batang" w:cs="Arial"/>
                <w:lang w:val="en-IN" w:eastAsia="ko-KR"/>
              </w:rPr>
              <w:t xml:space="preserve"> then the author will withdraw this </w:t>
            </w:r>
            <w:proofErr w:type="spellStart"/>
            <w:r w:rsidRPr="00E80708">
              <w:rPr>
                <w:rFonts w:eastAsia="Batang" w:cs="Arial"/>
                <w:lang w:val="en-IN" w:eastAsia="ko-KR"/>
              </w:rPr>
              <w:t>pCR</w:t>
            </w:r>
            <w:proofErr w:type="spellEnd"/>
            <w:r w:rsidRPr="00E80708">
              <w:rPr>
                <w:rFonts w:eastAsia="Batang" w:cs="Arial"/>
                <w:lang w:val="en-IN" w:eastAsia="ko-KR"/>
              </w:rPr>
              <w:t>.</w:t>
            </w:r>
          </w:p>
          <w:p w14:paraId="651AA50B" w14:textId="6B3DB67D" w:rsidR="001A6C0D" w:rsidRDefault="001A6C0D" w:rsidP="00991868">
            <w:pPr>
              <w:rPr>
                <w:rFonts w:eastAsia="Batang" w:cs="Arial"/>
                <w:lang w:val="en-IN" w:eastAsia="ko-KR"/>
              </w:rPr>
            </w:pPr>
          </w:p>
          <w:p w14:paraId="6FAF8A3C" w14:textId="77777777" w:rsidR="001A6C0D" w:rsidRDefault="001A6C0D" w:rsidP="001A6C0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1440</w:t>
            </w:r>
          </w:p>
          <w:p w14:paraId="3C572492" w14:textId="22345E59" w:rsidR="001A6C0D" w:rsidRDefault="001A6C0D" w:rsidP="001A6C0D">
            <w:pPr>
              <w:rPr>
                <w:rFonts w:eastAsia="Batang" w:cs="Arial"/>
                <w:lang w:eastAsia="ko-KR"/>
              </w:rPr>
            </w:pPr>
            <w:r>
              <w:rPr>
                <w:rFonts w:eastAsia="Batang" w:cs="Arial"/>
                <w:lang w:eastAsia="ko-KR"/>
              </w:rPr>
              <w:t>Request to postpone</w:t>
            </w:r>
          </w:p>
          <w:p w14:paraId="4E144C5B" w14:textId="7BC21898" w:rsidR="00FF5A7A" w:rsidRDefault="00FF5A7A" w:rsidP="001A6C0D">
            <w:pPr>
              <w:rPr>
                <w:rFonts w:eastAsia="Batang" w:cs="Arial"/>
                <w:lang w:eastAsia="ko-KR"/>
              </w:rPr>
            </w:pPr>
          </w:p>
          <w:p w14:paraId="603681BE" w14:textId="55F4D2AD" w:rsidR="00FF5A7A" w:rsidRDefault="00FF5A7A" w:rsidP="001A6C0D">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1518</w:t>
            </w:r>
          </w:p>
          <w:p w14:paraId="2C431961" w14:textId="4E30D29A" w:rsidR="00FF5A7A" w:rsidRDefault="00FF5A7A" w:rsidP="001A6C0D">
            <w:pPr>
              <w:rPr>
                <w:rFonts w:eastAsia="Batang" w:cs="Arial"/>
                <w:lang w:eastAsia="ko-KR"/>
              </w:rPr>
            </w:pPr>
            <w:r>
              <w:rPr>
                <w:rFonts w:eastAsia="Batang" w:cs="Arial"/>
                <w:lang w:eastAsia="ko-KR"/>
              </w:rPr>
              <w:t>Like to postpone</w:t>
            </w:r>
          </w:p>
          <w:p w14:paraId="398EC0BD" w14:textId="77777777" w:rsidR="001A6C0D" w:rsidRPr="00E80708" w:rsidRDefault="001A6C0D" w:rsidP="00991868">
            <w:pPr>
              <w:rPr>
                <w:rFonts w:eastAsia="Batang" w:cs="Arial"/>
                <w:lang w:val="en-IN" w:eastAsia="ko-KR"/>
              </w:rPr>
            </w:pPr>
          </w:p>
          <w:bookmarkEnd w:id="891"/>
          <w:p w14:paraId="77990BFC" w14:textId="77777777" w:rsidR="005A3873" w:rsidRDefault="005A3873" w:rsidP="00991868">
            <w:pPr>
              <w:rPr>
                <w:rFonts w:eastAsia="Batang" w:cs="Arial"/>
                <w:lang w:eastAsia="ko-KR"/>
              </w:rPr>
            </w:pPr>
            <w:r>
              <w:rPr>
                <w:rFonts w:eastAsia="Batang" w:cs="Arial"/>
                <w:lang w:eastAsia="ko-KR"/>
              </w:rPr>
              <w:t>------------------------------------------------------</w:t>
            </w:r>
          </w:p>
          <w:p w14:paraId="456DBA22" w14:textId="77777777" w:rsidR="005A3873" w:rsidRDefault="005A3873" w:rsidP="00991868">
            <w:pPr>
              <w:rPr>
                <w:rFonts w:eastAsia="Batang" w:cs="Arial"/>
                <w:lang w:eastAsia="ko-KR"/>
              </w:rPr>
            </w:pPr>
            <w:r>
              <w:rPr>
                <w:rFonts w:eastAsia="Batang" w:cs="Arial"/>
                <w:lang w:eastAsia="ko-KR"/>
              </w:rPr>
              <w:lastRenderedPageBreak/>
              <w:t>Revision of C1-220723</w:t>
            </w:r>
          </w:p>
          <w:p w14:paraId="1D8A804C" w14:textId="77777777" w:rsidR="005A3873" w:rsidRDefault="005A3873" w:rsidP="00991868">
            <w:pPr>
              <w:rPr>
                <w:rFonts w:eastAsia="Batang" w:cs="Arial"/>
                <w:lang w:eastAsia="ko-KR"/>
              </w:rPr>
            </w:pPr>
          </w:p>
          <w:p w14:paraId="6568A432" w14:textId="77777777" w:rsidR="005A3873" w:rsidRDefault="005A3873" w:rsidP="00991868">
            <w:pPr>
              <w:rPr>
                <w:rFonts w:eastAsia="Batang" w:cs="Arial"/>
                <w:lang w:eastAsia="ko-KR"/>
              </w:rPr>
            </w:pPr>
            <w:r>
              <w:rPr>
                <w:rFonts w:eastAsia="Batang" w:cs="Arial"/>
                <w:lang w:eastAsia="ko-KR"/>
              </w:rPr>
              <w:t>Christian Tue 11:11</w:t>
            </w:r>
          </w:p>
          <w:p w14:paraId="7A700207" w14:textId="77777777" w:rsidR="005A3873" w:rsidRDefault="005A3873" w:rsidP="00991868">
            <w:pPr>
              <w:rPr>
                <w:rFonts w:eastAsia="Batang" w:cs="Arial"/>
                <w:lang w:eastAsia="ko-KR"/>
              </w:rPr>
            </w:pPr>
            <w:r>
              <w:rPr>
                <w:rFonts w:eastAsia="Batang" w:cs="Arial"/>
                <w:lang w:eastAsia="ko-KR"/>
              </w:rPr>
              <w:t>Rev required</w:t>
            </w:r>
          </w:p>
          <w:p w14:paraId="360ACE04" w14:textId="77777777" w:rsidR="005A3873" w:rsidRDefault="005A3873" w:rsidP="00991868">
            <w:pPr>
              <w:rPr>
                <w:rFonts w:eastAsia="Batang" w:cs="Arial"/>
                <w:lang w:eastAsia="ko-KR"/>
              </w:rPr>
            </w:pPr>
          </w:p>
          <w:p w14:paraId="578E3283" w14:textId="77777777" w:rsidR="005A3873" w:rsidRDefault="005A3873" w:rsidP="00991868">
            <w:pPr>
              <w:rPr>
                <w:rFonts w:eastAsia="Batang" w:cs="Arial"/>
                <w:lang w:eastAsia="ko-KR"/>
              </w:rPr>
            </w:pPr>
            <w:r>
              <w:rPr>
                <w:rFonts w:eastAsia="Batang" w:cs="Arial"/>
                <w:lang w:eastAsia="ko-KR"/>
              </w:rPr>
              <w:t>Sapan Tue 1:47</w:t>
            </w:r>
          </w:p>
          <w:p w14:paraId="0534BB3D" w14:textId="77777777" w:rsidR="005A3873" w:rsidRDefault="005A3873" w:rsidP="00991868">
            <w:pPr>
              <w:rPr>
                <w:rFonts w:eastAsia="Batang" w:cs="Arial"/>
                <w:lang w:eastAsia="ko-KR"/>
              </w:rPr>
            </w:pPr>
            <w:r>
              <w:rPr>
                <w:rFonts w:eastAsia="Batang" w:cs="Arial"/>
                <w:lang w:eastAsia="ko-KR"/>
              </w:rPr>
              <w:t>Responds</w:t>
            </w:r>
          </w:p>
          <w:p w14:paraId="52FFB900" w14:textId="77777777" w:rsidR="005A3873" w:rsidRDefault="005A3873" w:rsidP="00991868">
            <w:pPr>
              <w:rPr>
                <w:rFonts w:eastAsia="Batang" w:cs="Arial"/>
                <w:lang w:eastAsia="ko-KR"/>
              </w:rPr>
            </w:pPr>
          </w:p>
        </w:tc>
      </w:tr>
      <w:tr w:rsidR="005A3873" w:rsidRPr="00D95972" w14:paraId="5EFF858B" w14:textId="77777777" w:rsidTr="00FF5A7A">
        <w:tc>
          <w:tcPr>
            <w:tcW w:w="975" w:type="dxa"/>
            <w:tcBorders>
              <w:top w:val="nil"/>
              <w:left w:val="thinThickThinSmallGap" w:sz="24" w:space="0" w:color="auto"/>
              <w:bottom w:val="nil"/>
            </w:tcBorders>
            <w:shd w:val="clear" w:color="auto" w:fill="auto"/>
          </w:tcPr>
          <w:p w14:paraId="52DB91C1"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C736FE1"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0397F19E" w14:textId="77777777" w:rsidR="005A3873" w:rsidRPr="002D5DFF" w:rsidRDefault="005A3873" w:rsidP="00991868">
            <w:pPr>
              <w:overflowPunct/>
              <w:autoSpaceDE/>
              <w:autoSpaceDN/>
              <w:adjustRightInd/>
              <w:textAlignment w:val="auto"/>
            </w:pPr>
            <w:r w:rsidRPr="001508E5">
              <w:t>C1-222001</w:t>
            </w:r>
          </w:p>
        </w:tc>
        <w:tc>
          <w:tcPr>
            <w:tcW w:w="4190" w:type="dxa"/>
            <w:gridSpan w:val="3"/>
            <w:tcBorders>
              <w:top w:val="single" w:sz="4" w:space="0" w:color="auto"/>
              <w:bottom w:val="single" w:sz="4" w:space="0" w:color="auto"/>
            </w:tcBorders>
            <w:shd w:val="clear" w:color="auto" w:fill="auto"/>
          </w:tcPr>
          <w:p w14:paraId="771CFCEF" w14:textId="77777777" w:rsidR="005A3873" w:rsidRDefault="005A3873" w:rsidP="0099186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6" w:type="dxa"/>
            <w:tcBorders>
              <w:top w:val="single" w:sz="4" w:space="0" w:color="auto"/>
              <w:bottom w:val="single" w:sz="4" w:space="0" w:color="auto"/>
            </w:tcBorders>
            <w:shd w:val="clear" w:color="auto" w:fill="auto"/>
          </w:tcPr>
          <w:p w14:paraId="2E20420E" w14:textId="77777777" w:rsidR="005A3873" w:rsidRDefault="005A3873" w:rsidP="00991868">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14:paraId="2692D5D9"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22B99A" w14:textId="1B01FFDE" w:rsidR="005A3873" w:rsidRDefault="00FF5A7A" w:rsidP="00991868">
            <w:pPr>
              <w:rPr>
                <w:rFonts w:cs="Arial"/>
                <w:b/>
                <w:bCs/>
              </w:rPr>
            </w:pPr>
            <w:r>
              <w:rPr>
                <w:rFonts w:cs="Arial"/>
                <w:b/>
                <w:bCs/>
              </w:rPr>
              <w:t>Postponed</w:t>
            </w:r>
          </w:p>
          <w:p w14:paraId="3F123EDC" w14:textId="36C1AAB6" w:rsidR="00FF5A7A" w:rsidRDefault="00FF5A7A" w:rsidP="00991868">
            <w:pPr>
              <w:rPr>
                <w:rFonts w:cs="Arial"/>
                <w:b/>
                <w:bCs/>
              </w:rPr>
            </w:pPr>
          </w:p>
          <w:p w14:paraId="3EBED166" w14:textId="77777777" w:rsidR="00FF5A7A" w:rsidRDefault="00FF5A7A" w:rsidP="00991868">
            <w:pPr>
              <w:rPr>
                <w:rFonts w:cs="Arial"/>
              </w:rPr>
            </w:pPr>
          </w:p>
          <w:p w14:paraId="513725A2" w14:textId="77777777" w:rsidR="005A3873" w:rsidRDefault="005A3873" w:rsidP="00991868">
            <w:pPr>
              <w:rPr>
                <w:rFonts w:eastAsia="Batang" w:cs="Arial"/>
                <w:lang w:eastAsia="ko-KR"/>
              </w:rPr>
            </w:pPr>
            <w:r>
              <w:rPr>
                <w:rFonts w:eastAsia="Batang" w:cs="Arial"/>
                <w:lang w:eastAsia="ko-KR"/>
              </w:rPr>
              <w:t>Revision of C1-221538</w:t>
            </w:r>
          </w:p>
          <w:p w14:paraId="4BAB85C7" w14:textId="1544639E" w:rsidR="005A3873" w:rsidRDefault="005A3873" w:rsidP="00991868">
            <w:pPr>
              <w:rPr>
                <w:rFonts w:eastAsia="Batang" w:cs="Arial"/>
                <w:lang w:eastAsia="ko-KR"/>
              </w:rPr>
            </w:pPr>
          </w:p>
          <w:p w14:paraId="7BAE6129" w14:textId="6BD26E02" w:rsidR="00E80708" w:rsidRDefault="00E80708" w:rsidP="00991868">
            <w:pPr>
              <w:rPr>
                <w:rFonts w:eastAsia="Batang" w:cs="Arial"/>
                <w:lang w:eastAsia="ko-KR"/>
              </w:rPr>
            </w:pPr>
          </w:p>
          <w:p w14:paraId="02D33658" w14:textId="1E434F4C" w:rsidR="00E80708" w:rsidRDefault="00E80708"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1546</w:t>
            </w:r>
          </w:p>
          <w:p w14:paraId="1745DD1F" w14:textId="3E0FF81F" w:rsidR="00E80708" w:rsidRDefault="00E80708" w:rsidP="00991868">
            <w:pPr>
              <w:rPr>
                <w:rFonts w:eastAsia="Batang" w:cs="Arial"/>
                <w:lang w:val="en-IN" w:eastAsia="ko-KR"/>
              </w:rPr>
            </w:pPr>
            <w:r w:rsidRPr="00E80708">
              <w:rPr>
                <w:rFonts w:eastAsia="Batang" w:cs="Arial"/>
                <w:lang w:val="en-IN" w:eastAsia="ko-KR"/>
              </w:rPr>
              <w:t xml:space="preserve">Please note that we are discussing compromised solution in C1-221823 (and its revisions). If CT1 agrees to compromised </w:t>
            </w:r>
            <w:proofErr w:type="gramStart"/>
            <w:r w:rsidRPr="00E80708">
              <w:rPr>
                <w:rFonts w:eastAsia="Batang" w:cs="Arial"/>
                <w:lang w:val="en-IN" w:eastAsia="ko-KR"/>
              </w:rPr>
              <w:t>solution</w:t>
            </w:r>
            <w:proofErr w:type="gramEnd"/>
            <w:r w:rsidRPr="00E80708">
              <w:rPr>
                <w:rFonts w:eastAsia="Batang" w:cs="Arial"/>
                <w:lang w:val="en-IN" w:eastAsia="ko-KR"/>
              </w:rPr>
              <w:t xml:space="preserve"> then the author will withdraw this </w:t>
            </w:r>
            <w:proofErr w:type="spellStart"/>
            <w:r w:rsidRPr="00E80708">
              <w:rPr>
                <w:rFonts w:eastAsia="Batang" w:cs="Arial"/>
                <w:lang w:val="en-IN" w:eastAsia="ko-KR"/>
              </w:rPr>
              <w:t>pCR</w:t>
            </w:r>
            <w:proofErr w:type="spellEnd"/>
            <w:r w:rsidRPr="00E80708">
              <w:rPr>
                <w:rFonts w:eastAsia="Batang" w:cs="Arial"/>
                <w:lang w:val="en-IN" w:eastAsia="ko-KR"/>
              </w:rPr>
              <w:t>.</w:t>
            </w:r>
          </w:p>
          <w:p w14:paraId="05AE7FF4" w14:textId="1FF3B075" w:rsidR="001A6C0D" w:rsidRDefault="001A6C0D" w:rsidP="00991868">
            <w:pPr>
              <w:rPr>
                <w:rFonts w:eastAsia="Batang" w:cs="Arial"/>
                <w:lang w:val="en-IN" w:eastAsia="ko-KR"/>
              </w:rPr>
            </w:pPr>
          </w:p>
          <w:p w14:paraId="41322DFC" w14:textId="77777777" w:rsidR="001A6C0D" w:rsidRDefault="001A6C0D" w:rsidP="001A6C0D">
            <w:pPr>
              <w:rPr>
                <w:rFonts w:eastAsia="Batang" w:cs="Arial"/>
                <w:lang w:eastAsia="ko-KR"/>
              </w:rPr>
            </w:pPr>
            <w:r>
              <w:rPr>
                <w:rFonts w:eastAsia="Batang" w:cs="Arial"/>
                <w:lang w:eastAsia="ko-KR"/>
              </w:rPr>
              <w:t>Christian Fri 1425</w:t>
            </w:r>
          </w:p>
          <w:p w14:paraId="3D1AFA0F" w14:textId="77777777" w:rsidR="001A6C0D" w:rsidRDefault="001A6C0D" w:rsidP="001A6C0D">
            <w:pPr>
              <w:rPr>
                <w:rFonts w:eastAsia="Batang" w:cs="Arial"/>
                <w:lang w:eastAsia="ko-KR"/>
              </w:rPr>
            </w:pPr>
            <w:r>
              <w:rPr>
                <w:rFonts w:eastAsia="Batang" w:cs="Arial"/>
                <w:lang w:eastAsia="ko-KR"/>
              </w:rPr>
              <w:t>Request to postpone</w:t>
            </w:r>
          </w:p>
          <w:p w14:paraId="62C52BE7" w14:textId="39740242" w:rsidR="001A6C0D" w:rsidRDefault="001A6C0D" w:rsidP="00991868">
            <w:pPr>
              <w:rPr>
                <w:rFonts w:eastAsia="Batang" w:cs="Arial"/>
                <w:lang w:eastAsia="ko-KR"/>
              </w:rPr>
            </w:pPr>
          </w:p>
          <w:p w14:paraId="32876D67" w14:textId="30602073" w:rsidR="00FF5A7A" w:rsidRDefault="00FF5A7A"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1518</w:t>
            </w:r>
          </w:p>
          <w:p w14:paraId="72C9AAAD" w14:textId="162297EC" w:rsidR="00FF5A7A" w:rsidRPr="001A6C0D" w:rsidRDefault="00FF5A7A" w:rsidP="00991868">
            <w:pPr>
              <w:rPr>
                <w:rFonts w:eastAsia="Batang" w:cs="Arial"/>
                <w:lang w:eastAsia="ko-KR"/>
              </w:rPr>
            </w:pPr>
            <w:r>
              <w:rPr>
                <w:rFonts w:eastAsia="Batang" w:cs="Arial"/>
                <w:lang w:eastAsia="ko-KR"/>
              </w:rPr>
              <w:t>Likes to postpone</w:t>
            </w:r>
          </w:p>
          <w:p w14:paraId="0E37F98A" w14:textId="77777777" w:rsidR="005A3873" w:rsidRDefault="005A3873" w:rsidP="00991868">
            <w:pPr>
              <w:rPr>
                <w:rFonts w:eastAsia="Batang" w:cs="Arial"/>
                <w:lang w:eastAsia="ko-KR"/>
              </w:rPr>
            </w:pPr>
            <w:r>
              <w:rPr>
                <w:rFonts w:eastAsia="Batang" w:cs="Arial"/>
                <w:lang w:eastAsia="ko-KR"/>
              </w:rPr>
              <w:t>--------------------------------------------------------</w:t>
            </w:r>
          </w:p>
          <w:p w14:paraId="146CD93C" w14:textId="77777777" w:rsidR="005A3873" w:rsidRDefault="005A3873" w:rsidP="00991868">
            <w:pPr>
              <w:rPr>
                <w:rFonts w:eastAsia="Batang" w:cs="Arial"/>
                <w:lang w:eastAsia="ko-KR"/>
              </w:rPr>
            </w:pPr>
            <w:r>
              <w:rPr>
                <w:rFonts w:eastAsia="Batang" w:cs="Arial"/>
                <w:lang w:eastAsia="ko-KR"/>
              </w:rPr>
              <w:t>Revision of C1-220724</w:t>
            </w:r>
          </w:p>
          <w:p w14:paraId="2ED68BD2" w14:textId="77777777" w:rsidR="005A3873" w:rsidRDefault="005A3873" w:rsidP="00991868">
            <w:pPr>
              <w:rPr>
                <w:rFonts w:eastAsia="Batang" w:cs="Arial"/>
                <w:lang w:eastAsia="ko-KR"/>
              </w:rPr>
            </w:pPr>
          </w:p>
          <w:p w14:paraId="77BEB387" w14:textId="77777777" w:rsidR="005A3873" w:rsidRDefault="005A3873" w:rsidP="00991868">
            <w:pPr>
              <w:rPr>
                <w:rFonts w:eastAsia="Batang" w:cs="Arial"/>
                <w:lang w:eastAsia="ko-KR"/>
              </w:rPr>
            </w:pPr>
            <w:r>
              <w:rPr>
                <w:rFonts w:eastAsia="Batang" w:cs="Arial"/>
                <w:lang w:eastAsia="ko-KR"/>
              </w:rPr>
              <w:t>Christian Tue 11:12</w:t>
            </w:r>
          </w:p>
          <w:p w14:paraId="69FA43BE" w14:textId="77777777" w:rsidR="005A3873" w:rsidRDefault="005A3873" w:rsidP="00991868">
            <w:pPr>
              <w:rPr>
                <w:rFonts w:eastAsia="Batang" w:cs="Arial"/>
                <w:lang w:eastAsia="ko-KR"/>
              </w:rPr>
            </w:pPr>
            <w:r>
              <w:rPr>
                <w:rFonts w:eastAsia="Batang" w:cs="Arial"/>
                <w:lang w:eastAsia="ko-KR"/>
              </w:rPr>
              <w:t>Rev required</w:t>
            </w:r>
          </w:p>
          <w:p w14:paraId="4105BA0C" w14:textId="77777777" w:rsidR="005A3873" w:rsidRDefault="005A3873" w:rsidP="00991868">
            <w:pPr>
              <w:rPr>
                <w:rFonts w:eastAsia="Batang" w:cs="Arial"/>
                <w:lang w:eastAsia="ko-KR"/>
              </w:rPr>
            </w:pPr>
          </w:p>
          <w:p w14:paraId="13BF3907" w14:textId="77777777" w:rsidR="005A3873" w:rsidRDefault="005A3873" w:rsidP="00991868">
            <w:pPr>
              <w:rPr>
                <w:rFonts w:eastAsia="Batang" w:cs="Arial"/>
                <w:lang w:eastAsia="ko-KR"/>
              </w:rPr>
            </w:pPr>
            <w:r>
              <w:rPr>
                <w:rFonts w:eastAsia="Batang" w:cs="Arial"/>
                <w:lang w:eastAsia="ko-KR"/>
              </w:rPr>
              <w:t>Sapan Tue 1:46</w:t>
            </w:r>
          </w:p>
          <w:p w14:paraId="29FB6CC7" w14:textId="77777777" w:rsidR="005A3873" w:rsidRDefault="005A3873" w:rsidP="00991868">
            <w:pPr>
              <w:rPr>
                <w:rFonts w:eastAsia="Batang" w:cs="Arial"/>
                <w:lang w:eastAsia="ko-KR"/>
              </w:rPr>
            </w:pPr>
            <w:r>
              <w:rPr>
                <w:rFonts w:eastAsia="Batang" w:cs="Arial"/>
                <w:lang w:eastAsia="ko-KR"/>
              </w:rPr>
              <w:t>Responds</w:t>
            </w:r>
          </w:p>
          <w:p w14:paraId="2D88E0B7" w14:textId="77777777" w:rsidR="005A3873" w:rsidRDefault="005A3873" w:rsidP="00991868">
            <w:pPr>
              <w:rPr>
                <w:rFonts w:eastAsia="Batang" w:cs="Arial"/>
                <w:lang w:eastAsia="ko-KR"/>
              </w:rPr>
            </w:pPr>
          </w:p>
          <w:p w14:paraId="77219ED3" w14:textId="77777777" w:rsidR="005A3873" w:rsidRDefault="005A3873" w:rsidP="00991868">
            <w:pPr>
              <w:rPr>
                <w:rFonts w:eastAsia="Batang" w:cs="Arial"/>
                <w:lang w:eastAsia="ko-KR"/>
              </w:rPr>
            </w:pPr>
            <w:r>
              <w:rPr>
                <w:rFonts w:eastAsia="Batang" w:cs="Arial"/>
                <w:lang w:eastAsia="ko-KR"/>
              </w:rPr>
              <w:t>Christian Wed 13:41</w:t>
            </w:r>
          </w:p>
          <w:p w14:paraId="5FD6F664" w14:textId="77777777" w:rsidR="005A3873" w:rsidRDefault="005A3873" w:rsidP="00991868">
            <w:pPr>
              <w:rPr>
                <w:rFonts w:eastAsia="Batang" w:cs="Arial"/>
                <w:lang w:eastAsia="ko-KR"/>
              </w:rPr>
            </w:pPr>
            <w:r>
              <w:rPr>
                <w:rFonts w:eastAsia="Batang" w:cs="Arial"/>
                <w:lang w:eastAsia="ko-KR"/>
              </w:rPr>
              <w:t>Rev required</w:t>
            </w:r>
          </w:p>
          <w:p w14:paraId="54B75057" w14:textId="77777777" w:rsidR="005A3873" w:rsidRDefault="005A3873" w:rsidP="00991868">
            <w:pPr>
              <w:rPr>
                <w:rFonts w:eastAsia="Batang" w:cs="Arial"/>
                <w:lang w:eastAsia="ko-KR"/>
              </w:rPr>
            </w:pPr>
          </w:p>
          <w:p w14:paraId="1791F6AB" w14:textId="77777777" w:rsidR="005A3873" w:rsidRDefault="005A3873" w:rsidP="00991868">
            <w:pPr>
              <w:rPr>
                <w:rFonts w:eastAsia="Batang" w:cs="Arial"/>
                <w:lang w:eastAsia="ko-KR"/>
              </w:rPr>
            </w:pPr>
            <w:r>
              <w:rPr>
                <w:rFonts w:eastAsia="Batang" w:cs="Arial"/>
                <w:lang w:eastAsia="ko-KR"/>
              </w:rPr>
              <w:t>Sapan Thu 7:00</w:t>
            </w:r>
          </w:p>
          <w:p w14:paraId="55B0C886" w14:textId="77777777" w:rsidR="005A3873" w:rsidRDefault="005A3873" w:rsidP="00991868">
            <w:pPr>
              <w:rPr>
                <w:rFonts w:eastAsia="Batang" w:cs="Arial"/>
                <w:lang w:eastAsia="ko-KR"/>
              </w:rPr>
            </w:pPr>
            <w:r>
              <w:rPr>
                <w:rFonts w:eastAsia="Batang" w:cs="Arial"/>
                <w:lang w:eastAsia="ko-KR"/>
              </w:rPr>
              <w:t>Rev</w:t>
            </w:r>
          </w:p>
          <w:p w14:paraId="7A09A4AD" w14:textId="77777777" w:rsidR="005A3873" w:rsidRDefault="005A3873" w:rsidP="00991868">
            <w:pPr>
              <w:rPr>
                <w:rFonts w:eastAsia="Batang" w:cs="Arial"/>
                <w:lang w:eastAsia="ko-KR"/>
              </w:rPr>
            </w:pPr>
          </w:p>
        </w:tc>
      </w:tr>
      <w:tr w:rsidR="005A3873" w:rsidRPr="00D95972" w14:paraId="4A7FF1A9" w14:textId="77777777" w:rsidTr="001C535F">
        <w:tc>
          <w:tcPr>
            <w:tcW w:w="975" w:type="dxa"/>
            <w:tcBorders>
              <w:top w:val="nil"/>
              <w:left w:val="thinThickThinSmallGap" w:sz="24" w:space="0" w:color="auto"/>
              <w:bottom w:val="nil"/>
            </w:tcBorders>
            <w:shd w:val="clear" w:color="auto" w:fill="auto"/>
          </w:tcPr>
          <w:p w14:paraId="0BB319B7"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70EE2A63"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7BDD1EE8" w14:textId="77777777" w:rsidR="005A3873" w:rsidRPr="00E45308" w:rsidRDefault="005A3873" w:rsidP="00991868">
            <w:pPr>
              <w:overflowPunct/>
              <w:autoSpaceDE/>
              <w:autoSpaceDN/>
              <w:adjustRightInd/>
              <w:textAlignment w:val="auto"/>
            </w:pPr>
            <w:r w:rsidRPr="002D5DFF">
              <w:t>C1-222002</w:t>
            </w:r>
          </w:p>
        </w:tc>
        <w:tc>
          <w:tcPr>
            <w:tcW w:w="4190" w:type="dxa"/>
            <w:gridSpan w:val="3"/>
            <w:tcBorders>
              <w:top w:val="single" w:sz="4" w:space="0" w:color="auto"/>
              <w:bottom w:val="single" w:sz="4" w:space="0" w:color="auto"/>
            </w:tcBorders>
            <w:shd w:val="clear" w:color="auto" w:fill="auto"/>
          </w:tcPr>
          <w:p w14:paraId="6CF7AFBA" w14:textId="77777777" w:rsidR="005A3873" w:rsidRDefault="005A3873" w:rsidP="00991868">
            <w:pPr>
              <w:rPr>
                <w:rFonts w:cs="Arial"/>
              </w:rPr>
            </w:pPr>
            <w:r>
              <w:rPr>
                <w:rFonts w:cs="Arial"/>
              </w:rPr>
              <w:t>Removal of content of Annex B</w:t>
            </w:r>
          </w:p>
        </w:tc>
        <w:tc>
          <w:tcPr>
            <w:tcW w:w="1766" w:type="dxa"/>
            <w:tcBorders>
              <w:top w:val="single" w:sz="4" w:space="0" w:color="auto"/>
              <w:bottom w:val="single" w:sz="4" w:space="0" w:color="auto"/>
            </w:tcBorders>
            <w:shd w:val="clear" w:color="auto" w:fill="auto"/>
          </w:tcPr>
          <w:p w14:paraId="751D5FBD" w14:textId="77777777" w:rsidR="005A3873" w:rsidRDefault="005A3873" w:rsidP="00991868">
            <w:pPr>
              <w:rPr>
                <w:rFonts w:cs="Arial"/>
              </w:rPr>
            </w:pPr>
            <w:r>
              <w:rPr>
                <w:rFonts w:cs="Arial"/>
              </w:rPr>
              <w:t>Samsung, Qualcomm / Sapan</w:t>
            </w:r>
          </w:p>
        </w:tc>
        <w:tc>
          <w:tcPr>
            <w:tcW w:w="826" w:type="dxa"/>
            <w:tcBorders>
              <w:top w:val="single" w:sz="4" w:space="0" w:color="auto"/>
              <w:bottom w:val="single" w:sz="4" w:space="0" w:color="auto"/>
            </w:tcBorders>
            <w:shd w:val="clear" w:color="auto" w:fill="auto"/>
          </w:tcPr>
          <w:p w14:paraId="02EEC887"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75B940" w14:textId="440FF671" w:rsidR="001C535F" w:rsidRDefault="001C535F" w:rsidP="00991868">
            <w:pPr>
              <w:rPr>
                <w:rFonts w:cs="Arial"/>
                <w:b/>
                <w:bCs/>
              </w:rPr>
            </w:pPr>
            <w:r>
              <w:rPr>
                <w:rFonts w:cs="Arial"/>
                <w:b/>
                <w:bCs/>
              </w:rPr>
              <w:t>Postponed</w:t>
            </w:r>
          </w:p>
          <w:p w14:paraId="1D8FA80E" w14:textId="22C896A9" w:rsidR="005A3873" w:rsidRDefault="005A3873" w:rsidP="00991868">
            <w:pPr>
              <w:rPr>
                <w:rFonts w:cs="Arial"/>
              </w:rPr>
            </w:pPr>
          </w:p>
          <w:p w14:paraId="2B2EDFBB" w14:textId="161A328C" w:rsidR="005A3873" w:rsidRDefault="005A3873" w:rsidP="00991868">
            <w:pPr>
              <w:rPr>
                <w:rFonts w:eastAsia="Batang" w:cs="Arial"/>
                <w:lang w:eastAsia="ko-KR"/>
              </w:rPr>
            </w:pPr>
            <w:r>
              <w:rPr>
                <w:rFonts w:eastAsia="Batang" w:cs="Arial"/>
                <w:lang w:eastAsia="ko-KR"/>
              </w:rPr>
              <w:t>Revision of C1-221539</w:t>
            </w:r>
          </w:p>
          <w:p w14:paraId="0611F509" w14:textId="79F21B61" w:rsidR="001A6C0D" w:rsidRDefault="001A6C0D" w:rsidP="00991868">
            <w:pPr>
              <w:rPr>
                <w:rFonts w:eastAsia="Batang" w:cs="Arial"/>
                <w:lang w:eastAsia="ko-KR"/>
              </w:rPr>
            </w:pPr>
          </w:p>
          <w:p w14:paraId="58115285" w14:textId="753C58F9" w:rsidR="001A6C0D" w:rsidRDefault="001A6C0D" w:rsidP="0099186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1448</w:t>
            </w:r>
          </w:p>
          <w:p w14:paraId="272E3122" w14:textId="6204F2CF" w:rsidR="001A6C0D" w:rsidRDefault="001A6C0D" w:rsidP="00991868">
            <w:pPr>
              <w:rPr>
                <w:rFonts w:eastAsia="Batang" w:cs="Arial"/>
                <w:lang w:eastAsia="ko-KR"/>
              </w:rPr>
            </w:pPr>
            <w:r>
              <w:rPr>
                <w:rFonts w:eastAsia="Batang" w:cs="Arial"/>
                <w:lang w:eastAsia="ko-KR"/>
              </w:rPr>
              <w:t>Rev required</w:t>
            </w:r>
          </w:p>
          <w:p w14:paraId="4049CDB8" w14:textId="6945FE1F" w:rsidR="005A3873" w:rsidRDefault="005A3873" w:rsidP="00991868">
            <w:pPr>
              <w:rPr>
                <w:rFonts w:eastAsia="Batang" w:cs="Arial"/>
                <w:lang w:eastAsia="ko-KR"/>
              </w:rPr>
            </w:pPr>
          </w:p>
          <w:p w14:paraId="3D32CCF8" w14:textId="7FCFD46E" w:rsidR="00FF5A7A" w:rsidRDefault="00FF5A7A"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1515</w:t>
            </w:r>
          </w:p>
          <w:p w14:paraId="6315846F" w14:textId="7C54270E" w:rsidR="00FF5A7A" w:rsidRDefault="00FF5A7A" w:rsidP="00991868">
            <w:pPr>
              <w:rPr>
                <w:rFonts w:eastAsia="Batang" w:cs="Arial"/>
                <w:lang w:eastAsia="ko-KR"/>
              </w:rPr>
            </w:pPr>
            <w:r>
              <w:rPr>
                <w:rFonts w:eastAsia="Batang" w:cs="Arial"/>
                <w:lang w:eastAsia="ko-KR"/>
              </w:rPr>
              <w:t>Asking back</w:t>
            </w:r>
          </w:p>
          <w:p w14:paraId="436B4FFA" w14:textId="77777777" w:rsidR="00FF5A7A" w:rsidRDefault="00FF5A7A" w:rsidP="00991868">
            <w:pPr>
              <w:rPr>
                <w:rFonts w:eastAsia="Batang" w:cs="Arial"/>
                <w:lang w:eastAsia="ko-KR"/>
              </w:rPr>
            </w:pPr>
          </w:p>
          <w:p w14:paraId="6A65DBF1" w14:textId="77777777" w:rsidR="005A3873" w:rsidRDefault="005A3873" w:rsidP="00991868">
            <w:pPr>
              <w:rPr>
                <w:rFonts w:eastAsia="Batang" w:cs="Arial"/>
                <w:lang w:eastAsia="ko-KR"/>
              </w:rPr>
            </w:pPr>
            <w:r>
              <w:rPr>
                <w:rFonts w:eastAsia="Batang" w:cs="Arial"/>
                <w:lang w:eastAsia="ko-KR"/>
              </w:rPr>
              <w:t>-----------------------------------------------------------</w:t>
            </w:r>
          </w:p>
          <w:p w14:paraId="60B38D0F" w14:textId="77777777" w:rsidR="005A3873" w:rsidRDefault="005A3873" w:rsidP="00991868">
            <w:pPr>
              <w:rPr>
                <w:rFonts w:eastAsia="Batang" w:cs="Arial"/>
                <w:lang w:eastAsia="ko-KR"/>
              </w:rPr>
            </w:pPr>
            <w:r>
              <w:rPr>
                <w:rFonts w:eastAsia="Batang" w:cs="Arial"/>
                <w:lang w:eastAsia="ko-KR"/>
              </w:rPr>
              <w:t>Revision of C1-220728</w:t>
            </w:r>
          </w:p>
          <w:p w14:paraId="6337507D" w14:textId="77777777" w:rsidR="005A3873" w:rsidRDefault="005A3873" w:rsidP="00991868">
            <w:pPr>
              <w:rPr>
                <w:rFonts w:eastAsia="Batang" w:cs="Arial"/>
                <w:lang w:eastAsia="ko-KR"/>
              </w:rPr>
            </w:pPr>
          </w:p>
          <w:p w14:paraId="5C17B5A8" w14:textId="77777777" w:rsidR="005A3873" w:rsidRDefault="005A3873" w:rsidP="00991868">
            <w:pPr>
              <w:rPr>
                <w:rFonts w:eastAsia="Batang" w:cs="Arial"/>
                <w:lang w:eastAsia="ko-KR"/>
              </w:rPr>
            </w:pPr>
            <w:r>
              <w:rPr>
                <w:rFonts w:eastAsia="Batang" w:cs="Arial"/>
                <w:lang w:eastAsia="ko-KR"/>
              </w:rPr>
              <w:t>Christian Tue 16:46</w:t>
            </w:r>
          </w:p>
          <w:p w14:paraId="14A0DD9A" w14:textId="77777777" w:rsidR="005A3873" w:rsidRDefault="005A3873" w:rsidP="00991868">
            <w:pPr>
              <w:rPr>
                <w:rFonts w:eastAsia="Batang" w:cs="Arial"/>
                <w:lang w:eastAsia="ko-KR"/>
              </w:rPr>
            </w:pPr>
            <w:r>
              <w:rPr>
                <w:rFonts w:eastAsia="Batang" w:cs="Arial"/>
                <w:lang w:eastAsia="ko-KR"/>
              </w:rPr>
              <w:t>Rev required</w:t>
            </w:r>
          </w:p>
          <w:p w14:paraId="7A62222D" w14:textId="77777777" w:rsidR="005A3873" w:rsidRDefault="005A3873" w:rsidP="00991868">
            <w:pPr>
              <w:rPr>
                <w:rFonts w:eastAsia="Batang" w:cs="Arial"/>
                <w:lang w:eastAsia="ko-KR"/>
              </w:rPr>
            </w:pPr>
          </w:p>
          <w:p w14:paraId="21C61242" w14:textId="77777777" w:rsidR="005A3873" w:rsidRDefault="005A3873" w:rsidP="00991868">
            <w:pPr>
              <w:rPr>
                <w:rFonts w:eastAsia="Batang" w:cs="Arial"/>
                <w:lang w:eastAsia="ko-KR"/>
              </w:rPr>
            </w:pPr>
            <w:r>
              <w:rPr>
                <w:rFonts w:eastAsia="Batang" w:cs="Arial"/>
                <w:lang w:eastAsia="ko-KR"/>
              </w:rPr>
              <w:t>Sunghoon Wed 7:08</w:t>
            </w:r>
          </w:p>
          <w:p w14:paraId="46B735D5" w14:textId="77777777" w:rsidR="005A3873" w:rsidRDefault="005A3873" w:rsidP="00991868">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7D990DA2" w14:textId="77777777" w:rsidR="005A3873" w:rsidRDefault="005A3873" w:rsidP="00991868">
            <w:pPr>
              <w:rPr>
                <w:rFonts w:eastAsia="Batang" w:cs="Arial"/>
                <w:lang w:eastAsia="ko-KR"/>
              </w:rPr>
            </w:pPr>
          </w:p>
          <w:p w14:paraId="73ACF736" w14:textId="77777777" w:rsidR="005A3873" w:rsidRDefault="005A3873" w:rsidP="00991868">
            <w:pPr>
              <w:rPr>
                <w:rFonts w:eastAsia="Batang" w:cs="Arial"/>
                <w:lang w:eastAsia="ko-KR"/>
              </w:rPr>
            </w:pPr>
            <w:r>
              <w:rPr>
                <w:rFonts w:eastAsia="Batang" w:cs="Arial"/>
                <w:lang w:eastAsia="ko-KR"/>
              </w:rPr>
              <w:t>Lazaros Wed 9:23</w:t>
            </w:r>
          </w:p>
          <w:p w14:paraId="4D94BA18" w14:textId="77777777" w:rsidR="005A3873" w:rsidRDefault="005A3873" w:rsidP="00991868">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5DB3FEB6" w14:textId="77777777" w:rsidR="005A3873" w:rsidRDefault="005A3873" w:rsidP="00991868">
            <w:pPr>
              <w:rPr>
                <w:rFonts w:eastAsia="Batang" w:cs="Arial"/>
                <w:lang w:eastAsia="ko-KR"/>
              </w:rPr>
            </w:pPr>
          </w:p>
          <w:p w14:paraId="5D3F7DB5" w14:textId="77777777" w:rsidR="005A3873" w:rsidRDefault="005A3873" w:rsidP="00991868">
            <w:pPr>
              <w:rPr>
                <w:rFonts w:eastAsia="Batang" w:cs="Arial"/>
                <w:lang w:eastAsia="ko-KR"/>
              </w:rPr>
            </w:pPr>
            <w:r>
              <w:rPr>
                <w:rFonts w:eastAsia="Batang" w:cs="Arial"/>
                <w:lang w:eastAsia="ko-KR"/>
              </w:rPr>
              <w:t>Sapan Thu 9:39</w:t>
            </w:r>
          </w:p>
          <w:p w14:paraId="67C670AD" w14:textId="77777777" w:rsidR="005A3873" w:rsidRDefault="005A3873" w:rsidP="00991868">
            <w:pPr>
              <w:rPr>
                <w:rFonts w:eastAsia="Batang" w:cs="Arial"/>
                <w:lang w:eastAsia="ko-KR"/>
              </w:rPr>
            </w:pPr>
            <w:r>
              <w:rPr>
                <w:rFonts w:eastAsia="Batang" w:cs="Arial"/>
                <w:lang w:eastAsia="ko-KR"/>
              </w:rPr>
              <w:t>Responds</w:t>
            </w:r>
          </w:p>
          <w:p w14:paraId="42DD9A94" w14:textId="77777777" w:rsidR="005A3873" w:rsidRDefault="005A3873" w:rsidP="00991868">
            <w:pPr>
              <w:rPr>
                <w:rFonts w:eastAsia="Batang" w:cs="Arial"/>
                <w:lang w:eastAsia="ko-KR"/>
              </w:rPr>
            </w:pPr>
          </w:p>
        </w:tc>
      </w:tr>
      <w:tr w:rsidR="005A3873" w:rsidRPr="00D95972" w14:paraId="3F2B4899" w14:textId="77777777" w:rsidTr="00FF5A7A">
        <w:tc>
          <w:tcPr>
            <w:tcW w:w="975" w:type="dxa"/>
            <w:tcBorders>
              <w:top w:val="nil"/>
              <w:left w:val="thinThickThinSmallGap" w:sz="24" w:space="0" w:color="auto"/>
              <w:bottom w:val="nil"/>
            </w:tcBorders>
            <w:shd w:val="clear" w:color="auto" w:fill="auto"/>
          </w:tcPr>
          <w:p w14:paraId="2966CEB1"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68141E29"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66D5FE22" w14:textId="77777777" w:rsidR="005A3873" w:rsidRPr="009121E7" w:rsidRDefault="005A3873" w:rsidP="00991868">
            <w:pPr>
              <w:overflowPunct/>
              <w:autoSpaceDE/>
              <w:autoSpaceDN/>
              <w:adjustRightInd/>
              <w:textAlignment w:val="auto"/>
            </w:pPr>
            <w:r w:rsidRPr="00353A9A">
              <w:t>C1-222003</w:t>
            </w:r>
          </w:p>
        </w:tc>
        <w:tc>
          <w:tcPr>
            <w:tcW w:w="4190" w:type="dxa"/>
            <w:gridSpan w:val="3"/>
            <w:tcBorders>
              <w:top w:val="single" w:sz="4" w:space="0" w:color="auto"/>
              <w:bottom w:val="single" w:sz="4" w:space="0" w:color="auto"/>
            </w:tcBorders>
            <w:shd w:val="clear" w:color="auto" w:fill="auto"/>
          </w:tcPr>
          <w:p w14:paraId="3A834621" w14:textId="77777777" w:rsidR="005A3873" w:rsidRDefault="005A3873" w:rsidP="00991868">
            <w:pPr>
              <w:rPr>
                <w:rFonts w:cs="Arial"/>
              </w:rPr>
            </w:pPr>
            <w:r>
              <w:rPr>
                <w:rFonts w:cs="Arial"/>
              </w:rPr>
              <w:t>Changes to EAS Discovery query parameters</w:t>
            </w:r>
          </w:p>
        </w:tc>
        <w:tc>
          <w:tcPr>
            <w:tcW w:w="1766" w:type="dxa"/>
            <w:tcBorders>
              <w:top w:val="single" w:sz="4" w:space="0" w:color="auto"/>
              <w:bottom w:val="single" w:sz="4" w:space="0" w:color="auto"/>
            </w:tcBorders>
            <w:shd w:val="clear" w:color="auto" w:fill="auto"/>
          </w:tcPr>
          <w:p w14:paraId="5926296B" w14:textId="77777777" w:rsidR="005A3873"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80FC803"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9A8481C" w14:textId="77820D08" w:rsidR="00FF5A7A" w:rsidRDefault="00FF5A7A" w:rsidP="00991868">
            <w:pPr>
              <w:rPr>
                <w:rFonts w:cs="Arial"/>
              </w:rPr>
            </w:pPr>
            <w:r>
              <w:rPr>
                <w:rFonts w:cs="Arial"/>
              </w:rPr>
              <w:t>Postponed</w:t>
            </w:r>
          </w:p>
          <w:p w14:paraId="144A7979" w14:textId="77777777" w:rsidR="00FF5A7A" w:rsidRDefault="00FF5A7A" w:rsidP="00991868">
            <w:pPr>
              <w:rPr>
                <w:rFonts w:cs="Arial"/>
              </w:rPr>
            </w:pPr>
          </w:p>
          <w:p w14:paraId="0078E247" w14:textId="533ADD59" w:rsidR="005A3873" w:rsidRDefault="005A3873" w:rsidP="00991868">
            <w:pPr>
              <w:rPr>
                <w:rFonts w:cs="Arial"/>
              </w:rPr>
            </w:pPr>
            <w:r>
              <w:rPr>
                <w:rFonts w:cs="Arial"/>
              </w:rPr>
              <w:t xml:space="preserve"> </w:t>
            </w:r>
          </w:p>
          <w:p w14:paraId="388D6056" w14:textId="77777777" w:rsidR="005A3873" w:rsidRDefault="005A3873" w:rsidP="00991868">
            <w:pPr>
              <w:rPr>
                <w:rFonts w:eastAsia="Batang" w:cs="Arial"/>
                <w:lang w:eastAsia="ko-KR"/>
              </w:rPr>
            </w:pPr>
            <w:r>
              <w:rPr>
                <w:rFonts w:eastAsia="Batang" w:cs="Arial"/>
                <w:lang w:eastAsia="ko-KR"/>
              </w:rPr>
              <w:t>Revision of C1-221540</w:t>
            </w:r>
          </w:p>
          <w:p w14:paraId="22B592F8" w14:textId="77777777" w:rsidR="005A3873" w:rsidRDefault="005A3873" w:rsidP="00991868">
            <w:pPr>
              <w:rPr>
                <w:rFonts w:eastAsia="Batang" w:cs="Arial"/>
                <w:lang w:eastAsia="ko-KR"/>
              </w:rPr>
            </w:pPr>
          </w:p>
          <w:p w14:paraId="2AD3FD3A" w14:textId="77777777" w:rsidR="005A3873" w:rsidRDefault="005A3873" w:rsidP="00991868">
            <w:pPr>
              <w:rPr>
                <w:rFonts w:eastAsia="Batang" w:cs="Arial"/>
                <w:lang w:eastAsia="ko-KR"/>
              </w:rPr>
            </w:pPr>
            <w:r>
              <w:rPr>
                <w:rFonts w:eastAsia="Batang" w:cs="Arial"/>
                <w:lang w:eastAsia="ko-KR"/>
              </w:rPr>
              <w:t>Sapan Thu 15:46</w:t>
            </w:r>
          </w:p>
          <w:p w14:paraId="21A65857" w14:textId="77777777" w:rsidR="005A3873" w:rsidRDefault="005A3873" w:rsidP="00991868">
            <w:pPr>
              <w:rPr>
                <w:rFonts w:eastAsia="Batang" w:cs="Arial"/>
                <w:lang w:eastAsia="ko-KR"/>
              </w:rPr>
            </w:pPr>
            <w:r>
              <w:rPr>
                <w:rFonts w:eastAsia="Batang" w:cs="Arial"/>
                <w:lang w:eastAsia="ko-KR"/>
              </w:rPr>
              <w:t>Will be withdrawn if a revision of C1-221823 gets agreed</w:t>
            </w:r>
          </w:p>
          <w:p w14:paraId="0597B2EA" w14:textId="4EF7DF4D" w:rsidR="005A3873" w:rsidRDefault="005A3873" w:rsidP="00991868">
            <w:pPr>
              <w:rPr>
                <w:rFonts w:eastAsia="Batang" w:cs="Arial"/>
                <w:lang w:eastAsia="ko-KR"/>
              </w:rPr>
            </w:pPr>
          </w:p>
          <w:p w14:paraId="7165BD77" w14:textId="77777777" w:rsidR="001A6C0D" w:rsidRDefault="001A6C0D" w:rsidP="001A6C0D">
            <w:pPr>
              <w:rPr>
                <w:rFonts w:eastAsia="Batang" w:cs="Arial"/>
                <w:lang w:eastAsia="ko-KR"/>
              </w:rPr>
            </w:pPr>
            <w:r>
              <w:rPr>
                <w:rFonts w:eastAsia="Batang" w:cs="Arial"/>
                <w:lang w:eastAsia="ko-KR"/>
              </w:rPr>
              <w:t>Christian Fri 1425</w:t>
            </w:r>
          </w:p>
          <w:p w14:paraId="6722839A" w14:textId="0822DE25" w:rsidR="001A6C0D" w:rsidRDefault="001A6C0D" w:rsidP="001A6C0D">
            <w:pPr>
              <w:rPr>
                <w:rFonts w:eastAsia="Batang" w:cs="Arial"/>
                <w:lang w:eastAsia="ko-KR"/>
              </w:rPr>
            </w:pPr>
            <w:r>
              <w:rPr>
                <w:rFonts w:eastAsia="Batang" w:cs="Arial"/>
                <w:lang w:eastAsia="ko-KR"/>
              </w:rPr>
              <w:t>Request to postpone</w:t>
            </w:r>
          </w:p>
          <w:p w14:paraId="3CB0D3FC" w14:textId="66C13A45" w:rsidR="00FF5A7A" w:rsidRDefault="00FF5A7A" w:rsidP="001A6C0D">
            <w:pPr>
              <w:rPr>
                <w:rFonts w:eastAsia="Batang" w:cs="Arial"/>
                <w:lang w:eastAsia="ko-KR"/>
              </w:rPr>
            </w:pPr>
          </w:p>
          <w:p w14:paraId="1DE54D19" w14:textId="6716DE54" w:rsidR="00FF5A7A" w:rsidRDefault="00FF5A7A" w:rsidP="001A6C0D">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1518</w:t>
            </w:r>
          </w:p>
          <w:p w14:paraId="735C367F" w14:textId="1D894A9D" w:rsidR="00FF5A7A" w:rsidRDefault="00FF5A7A" w:rsidP="001A6C0D">
            <w:pPr>
              <w:rPr>
                <w:rFonts w:eastAsia="Batang" w:cs="Arial"/>
                <w:lang w:eastAsia="ko-KR"/>
              </w:rPr>
            </w:pPr>
            <w:r>
              <w:rPr>
                <w:rFonts w:eastAsia="Batang" w:cs="Arial"/>
                <w:lang w:eastAsia="ko-KR"/>
              </w:rPr>
              <w:t>Likes to postpone</w:t>
            </w:r>
          </w:p>
          <w:p w14:paraId="163E5C40" w14:textId="77777777" w:rsidR="001A6C0D" w:rsidRDefault="001A6C0D" w:rsidP="00991868">
            <w:pPr>
              <w:rPr>
                <w:rFonts w:eastAsia="Batang" w:cs="Arial"/>
                <w:lang w:eastAsia="ko-KR"/>
              </w:rPr>
            </w:pPr>
          </w:p>
          <w:p w14:paraId="27B75C0E" w14:textId="77777777" w:rsidR="005A3873" w:rsidRDefault="005A3873" w:rsidP="00991868">
            <w:pPr>
              <w:rPr>
                <w:rFonts w:eastAsia="Batang" w:cs="Arial"/>
                <w:lang w:eastAsia="ko-KR"/>
              </w:rPr>
            </w:pPr>
            <w:r>
              <w:rPr>
                <w:rFonts w:eastAsia="Batang" w:cs="Arial"/>
                <w:lang w:eastAsia="ko-KR"/>
              </w:rPr>
              <w:t>----------------------------------------------------</w:t>
            </w:r>
          </w:p>
          <w:p w14:paraId="40533C88" w14:textId="77777777" w:rsidR="005A3873" w:rsidRDefault="005A3873" w:rsidP="00991868">
            <w:pPr>
              <w:rPr>
                <w:rFonts w:eastAsia="Batang" w:cs="Arial"/>
                <w:lang w:eastAsia="ko-KR"/>
              </w:rPr>
            </w:pPr>
            <w:r>
              <w:rPr>
                <w:rFonts w:eastAsia="Batang" w:cs="Arial"/>
                <w:lang w:eastAsia="ko-KR"/>
              </w:rPr>
              <w:t>Revision of C1-220731</w:t>
            </w:r>
          </w:p>
          <w:p w14:paraId="54461721" w14:textId="77777777" w:rsidR="005A3873" w:rsidRDefault="005A3873" w:rsidP="00991868">
            <w:pPr>
              <w:rPr>
                <w:rFonts w:eastAsia="Batang" w:cs="Arial"/>
                <w:lang w:eastAsia="ko-KR"/>
              </w:rPr>
            </w:pPr>
            <w:r>
              <w:rPr>
                <w:rFonts w:eastAsia="Batang" w:cs="Arial"/>
                <w:lang w:eastAsia="ko-KR"/>
              </w:rPr>
              <w:t>Ivo Thu 8:38</w:t>
            </w:r>
          </w:p>
          <w:p w14:paraId="1FF23225" w14:textId="77777777" w:rsidR="005A3873" w:rsidRDefault="005A3873" w:rsidP="00991868">
            <w:pPr>
              <w:rPr>
                <w:rFonts w:eastAsia="Batang" w:cs="Arial"/>
                <w:lang w:eastAsia="ko-KR"/>
              </w:rPr>
            </w:pPr>
            <w:r>
              <w:rPr>
                <w:rFonts w:eastAsia="Batang" w:cs="Arial"/>
                <w:lang w:eastAsia="ko-KR"/>
              </w:rPr>
              <w:t>Rev required</w:t>
            </w:r>
          </w:p>
          <w:p w14:paraId="297A7129" w14:textId="77777777" w:rsidR="005A3873" w:rsidRDefault="005A3873" w:rsidP="00991868">
            <w:pPr>
              <w:rPr>
                <w:rFonts w:eastAsia="Batang" w:cs="Arial"/>
                <w:lang w:eastAsia="ko-KR"/>
              </w:rPr>
            </w:pPr>
          </w:p>
          <w:p w14:paraId="595402D1" w14:textId="77777777" w:rsidR="005A3873" w:rsidRDefault="005A3873" w:rsidP="00991868">
            <w:pPr>
              <w:rPr>
                <w:rFonts w:eastAsia="Batang" w:cs="Arial"/>
                <w:lang w:eastAsia="ko-KR"/>
              </w:rPr>
            </w:pPr>
            <w:r>
              <w:rPr>
                <w:rFonts w:eastAsia="Batang" w:cs="Arial"/>
                <w:lang w:eastAsia="ko-KR"/>
              </w:rPr>
              <w:lastRenderedPageBreak/>
              <w:t>Taimoor Thu 17:26</w:t>
            </w:r>
          </w:p>
          <w:p w14:paraId="06FCEC5D" w14:textId="77777777" w:rsidR="005A3873" w:rsidRDefault="005A3873" w:rsidP="00991868">
            <w:pPr>
              <w:rPr>
                <w:rFonts w:eastAsia="Batang" w:cs="Arial"/>
                <w:lang w:eastAsia="ko-KR"/>
              </w:rPr>
            </w:pPr>
            <w:r>
              <w:rPr>
                <w:rFonts w:eastAsia="Batang" w:cs="Arial"/>
                <w:lang w:eastAsia="ko-KR"/>
              </w:rPr>
              <w:t>Rev required</w:t>
            </w:r>
          </w:p>
          <w:p w14:paraId="3004567F" w14:textId="77777777" w:rsidR="005A3873" w:rsidRDefault="005A3873" w:rsidP="00991868">
            <w:pPr>
              <w:rPr>
                <w:rFonts w:eastAsia="Batang" w:cs="Arial"/>
                <w:lang w:eastAsia="ko-KR"/>
              </w:rPr>
            </w:pPr>
          </w:p>
          <w:p w14:paraId="31770E25" w14:textId="77777777" w:rsidR="005A3873" w:rsidRDefault="005A3873" w:rsidP="00991868">
            <w:pPr>
              <w:rPr>
                <w:rFonts w:eastAsia="Batang" w:cs="Arial"/>
                <w:lang w:eastAsia="ko-KR"/>
              </w:rPr>
            </w:pPr>
            <w:r>
              <w:rPr>
                <w:rFonts w:eastAsia="Batang" w:cs="Arial"/>
                <w:lang w:eastAsia="ko-KR"/>
              </w:rPr>
              <w:t>Christian Tue 11:14</w:t>
            </w:r>
          </w:p>
          <w:p w14:paraId="3F666A46" w14:textId="77777777" w:rsidR="005A3873" w:rsidRDefault="005A3873" w:rsidP="00991868">
            <w:pPr>
              <w:rPr>
                <w:rFonts w:eastAsia="Batang" w:cs="Arial"/>
                <w:lang w:eastAsia="ko-KR"/>
              </w:rPr>
            </w:pPr>
            <w:r>
              <w:rPr>
                <w:rFonts w:eastAsia="Batang" w:cs="Arial"/>
                <w:lang w:eastAsia="ko-KR"/>
              </w:rPr>
              <w:t>Rev required</w:t>
            </w:r>
          </w:p>
          <w:p w14:paraId="5707C82F" w14:textId="77777777" w:rsidR="005A3873" w:rsidRDefault="005A3873" w:rsidP="00991868">
            <w:pPr>
              <w:rPr>
                <w:rFonts w:eastAsia="Batang" w:cs="Arial"/>
                <w:lang w:eastAsia="ko-KR"/>
              </w:rPr>
            </w:pPr>
          </w:p>
          <w:p w14:paraId="60979B39" w14:textId="77777777" w:rsidR="005A3873" w:rsidRDefault="005A3873" w:rsidP="00991868">
            <w:pPr>
              <w:rPr>
                <w:rFonts w:eastAsia="Batang" w:cs="Arial"/>
                <w:lang w:eastAsia="ko-KR"/>
              </w:rPr>
            </w:pPr>
            <w:r>
              <w:rPr>
                <w:rFonts w:eastAsia="Batang" w:cs="Arial"/>
                <w:lang w:eastAsia="ko-KR"/>
              </w:rPr>
              <w:t>Sapan Tue 1:42</w:t>
            </w:r>
          </w:p>
          <w:p w14:paraId="332AC5FB" w14:textId="77777777" w:rsidR="005A3873" w:rsidRDefault="005A3873" w:rsidP="00991868">
            <w:pPr>
              <w:rPr>
                <w:rFonts w:eastAsia="Batang" w:cs="Arial"/>
                <w:lang w:eastAsia="ko-KR"/>
              </w:rPr>
            </w:pPr>
            <w:r>
              <w:rPr>
                <w:rFonts w:eastAsia="Batang" w:cs="Arial"/>
                <w:lang w:eastAsia="ko-KR"/>
              </w:rPr>
              <w:t>Responds</w:t>
            </w:r>
          </w:p>
          <w:p w14:paraId="0AF9F3B8" w14:textId="77777777" w:rsidR="005A3873" w:rsidRDefault="005A3873" w:rsidP="00991868">
            <w:pPr>
              <w:rPr>
                <w:rFonts w:eastAsia="Batang" w:cs="Arial"/>
                <w:lang w:eastAsia="ko-KR"/>
              </w:rPr>
            </w:pPr>
          </w:p>
          <w:p w14:paraId="3207A2E6" w14:textId="77777777" w:rsidR="005A3873" w:rsidRDefault="005A3873" w:rsidP="00991868">
            <w:pPr>
              <w:rPr>
                <w:rFonts w:eastAsia="Batang" w:cs="Arial"/>
                <w:lang w:eastAsia="ko-KR"/>
              </w:rPr>
            </w:pPr>
            <w:r>
              <w:rPr>
                <w:rFonts w:eastAsia="Batang" w:cs="Arial"/>
                <w:lang w:eastAsia="ko-KR"/>
              </w:rPr>
              <w:t>Sapan Tue 1:57</w:t>
            </w:r>
          </w:p>
          <w:p w14:paraId="6A012F36" w14:textId="77777777" w:rsidR="005A3873" w:rsidRDefault="005A3873" w:rsidP="00991868">
            <w:pPr>
              <w:rPr>
                <w:rFonts w:eastAsia="Batang" w:cs="Arial"/>
                <w:lang w:eastAsia="ko-KR"/>
              </w:rPr>
            </w:pPr>
            <w:r>
              <w:rPr>
                <w:rFonts w:eastAsia="Batang" w:cs="Arial"/>
                <w:lang w:eastAsia="ko-KR"/>
              </w:rPr>
              <w:t>Responds</w:t>
            </w:r>
          </w:p>
          <w:p w14:paraId="4A7D2CC4" w14:textId="77777777" w:rsidR="005A3873" w:rsidRDefault="005A3873" w:rsidP="00991868">
            <w:pPr>
              <w:rPr>
                <w:rFonts w:eastAsia="Batang" w:cs="Arial"/>
                <w:lang w:eastAsia="ko-KR"/>
              </w:rPr>
            </w:pPr>
          </w:p>
        </w:tc>
      </w:tr>
      <w:tr w:rsidR="005A3873" w:rsidRPr="00D95972" w14:paraId="5C60F551" w14:textId="77777777" w:rsidTr="00FF5A7A">
        <w:tc>
          <w:tcPr>
            <w:tcW w:w="975" w:type="dxa"/>
            <w:tcBorders>
              <w:top w:val="nil"/>
              <w:left w:val="thinThickThinSmallGap" w:sz="24" w:space="0" w:color="auto"/>
              <w:bottom w:val="nil"/>
            </w:tcBorders>
            <w:shd w:val="clear" w:color="auto" w:fill="auto"/>
          </w:tcPr>
          <w:p w14:paraId="7A8CF6E9"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0CE946FA"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6C54A1E2" w14:textId="77777777" w:rsidR="005A3873" w:rsidRPr="00E45308" w:rsidRDefault="005A3873" w:rsidP="00991868">
            <w:pPr>
              <w:overflowPunct/>
              <w:autoSpaceDE/>
              <w:autoSpaceDN/>
              <w:adjustRightInd/>
              <w:textAlignment w:val="auto"/>
            </w:pPr>
            <w:r w:rsidRPr="009121E7">
              <w:t>C1-222004</w:t>
            </w:r>
          </w:p>
        </w:tc>
        <w:tc>
          <w:tcPr>
            <w:tcW w:w="4190" w:type="dxa"/>
            <w:gridSpan w:val="3"/>
            <w:tcBorders>
              <w:top w:val="single" w:sz="4" w:space="0" w:color="auto"/>
              <w:bottom w:val="single" w:sz="4" w:space="0" w:color="auto"/>
            </w:tcBorders>
            <w:shd w:val="clear" w:color="auto" w:fill="auto"/>
          </w:tcPr>
          <w:p w14:paraId="05D35CBB" w14:textId="77777777" w:rsidR="005A3873" w:rsidRDefault="005A3873" w:rsidP="00991868">
            <w:pPr>
              <w:rPr>
                <w:rFonts w:cs="Arial"/>
              </w:rPr>
            </w:pPr>
            <w:r>
              <w:rPr>
                <w:rFonts w:cs="Arial"/>
              </w:rPr>
              <w:t>removing templates from the specification</w:t>
            </w:r>
          </w:p>
        </w:tc>
        <w:tc>
          <w:tcPr>
            <w:tcW w:w="1766" w:type="dxa"/>
            <w:tcBorders>
              <w:top w:val="single" w:sz="4" w:space="0" w:color="auto"/>
              <w:bottom w:val="single" w:sz="4" w:space="0" w:color="auto"/>
            </w:tcBorders>
            <w:shd w:val="clear" w:color="auto" w:fill="auto"/>
          </w:tcPr>
          <w:p w14:paraId="18992EB4" w14:textId="77777777" w:rsidR="005A3873"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7A16EC8"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723BBC3" w14:textId="41C6ED71" w:rsidR="005A3873" w:rsidRDefault="00FF5A7A" w:rsidP="00991868">
            <w:pPr>
              <w:rPr>
                <w:rFonts w:cs="Arial"/>
                <w:b/>
                <w:bCs/>
              </w:rPr>
            </w:pPr>
            <w:r>
              <w:rPr>
                <w:rFonts w:cs="Arial"/>
                <w:b/>
                <w:bCs/>
              </w:rPr>
              <w:t>Postponed</w:t>
            </w:r>
          </w:p>
          <w:p w14:paraId="025D8D3B" w14:textId="078FECE8" w:rsidR="00FF5A7A" w:rsidRDefault="00FF5A7A" w:rsidP="00991868">
            <w:pPr>
              <w:rPr>
                <w:rFonts w:cs="Arial"/>
                <w:b/>
                <w:bCs/>
              </w:rPr>
            </w:pPr>
          </w:p>
          <w:p w14:paraId="3780467D" w14:textId="77777777" w:rsidR="00FF5A7A" w:rsidRDefault="00FF5A7A" w:rsidP="00991868">
            <w:pPr>
              <w:rPr>
                <w:rFonts w:cs="Arial"/>
              </w:rPr>
            </w:pPr>
          </w:p>
          <w:p w14:paraId="50E6D7CB" w14:textId="34A3BCDD" w:rsidR="005A3873" w:rsidRDefault="005A3873" w:rsidP="00991868">
            <w:pPr>
              <w:rPr>
                <w:rFonts w:eastAsia="Batang" w:cs="Arial"/>
                <w:lang w:eastAsia="ko-KR"/>
              </w:rPr>
            </w:pPr>
            <w:r>
              <w:rPr>
                <w:rFonts w:eastAsia="Batang" w:cs="Arial"/>
                <w:lang w:eastAsia="ko-KR"/>
              </w:rPr>
              <w:t>Revision of C1-221541</w:t>
            </w:r>
          </w:p>
          <w:p w14:paraId="089145C7" w14:textId="482E8E74" w:rsidR="000B37B1" w:rsidRDefault="000B37B1" w:rsidP="00991868">
            <w:pPr>
              <w:rPr>
                <w:rFonts w:eastAsia="Batang" w:cs="Arial"/>
                <w:lang w:eastAsia="ko-KR"/>
              </w:rPr>
            </w:pPr>
          </w:p>
          <w:p w14:paraId="3D1BC398" w14:textId="4ADF6212" w:rsidR="000B37B1" w:rsidRDefault="000B37B1" w:rsidP="0099186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1402</w:t>
            </w:r>
          </w:p>
          <w:p w14:paraId="76C23A02" w14:textId="4F1D0AD1" w:rsidR="000B37B1" w:rsidRDefault="000B37B1" w:rsidP="00991868">
            <w:pPr>
              <w:rPr>
                <w:rFonts w:eastAsia="Batang" w:cs="Arial"/>
                <w:lang w:eastAsia="ko-KR"/>
              </w:rPr>
            </w:pPr>
            <w:r>
              <w:rPr>
                <w:rFonts w:eastAsia="Batang" w:cs="Arial"/>
                <w:lang w:eastAsia="ko-KR"/>
              </w:rPr>
              <w:t>Rev required</w:t>
            </w:r>
          </w:p>
          <w:p w14:paraId="2834D2DD" w14:textId="0D8A2116" w:rsidR="00FF5A7A" w:rsidRDefault="00FF5A7A" w:rsidP="00991868">
            <w:pPr>
              <w:rPr>
                <w:rFonts w:eastAsia="Batang" w:cs="Arial"/>
                <w:lang w:eastAsia="ko-KR"/>
              </w:rPr>
            </w:pPr>
          </w:p>
          <w:p w14:paraId="0723F055" w14:textId="18156281" w:rsidR="00FF5A7A" w:rsidRDefault="00FF5A7A" w:rsidP="00991868">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1519</w:t>
            </w:r>
          </w:p>
          <w:p w14:paraId="0770B17A" w14:textId="7CF94914" w:rsidR="00FF5A7A" w:rsidRDefault="00FF5A7A" w:rsidP="00991868">
            <w:pPr>
              <w:rPr>
                <w:rFonts w:eastAsia="Batang" w:cs="Arial"/>
                <w:lang w:eastAsia="ko-KR"/>
              </w:rPr>
            </w:pPr>
            <w:r>
              <w:rPr>
                <w:rFonts w:eastAsia="Batang" w:cs="Arial"/>
                <w:lang w:eastAsia="ko-KR"/>
              </w:rPr>
              <w:t>Likes to postpone</w:t>
            </w:r>
          </w:p>
          <w:p w14:paraId="42F16A2D" w14:textId="77777777" w:rsidR="005A3873" w:rsidRDefault="005A3873" w:rsidP="00991868">
            <w:pPr>
              <w:rPr>
                <w:rFonts w:eastAsia="Batang" w:cs="Arial"/>
                <w:lang w:eastAsia="ko-KR"/>
              </w:rPr>
            </w:pPr>
          </w:p>
          <w:p w14:paraId="42831B9C" w14:textId="77777777" w:rsidR="005A3873" w:rsidRDefault="005A3873" w:rsidP="00991868">
            <w:pPr>
              <w:rPr>
                <w:rFonts w:eastAsia="Batang" w:cs="Arial"/>
                <w:lang w:eastAsia="ko-KR"/>
              </w:rPr>
            </w:pPr>
            <w:r>
              <w:rPr>
                <w:rFonts w:eastAsia="Batang" w:cs="Arial"/>
                <w:lang w:eastAsia="ko-KR"/>
              </w:rPr>
              <w:t>---------------------------------------------------------</w:t>
            </w:r>
          </w:p>
          <w:p w14:paraId="3AC712A7" w14:textId="77777777" w:rsidR="005A3873" w:rsidRDefault="005A3873" w:rsidP="00991868">
            <w:pPr>
              <w:rPr>
                <w:rFonts w:eastAsia="Batang" w:cs="Arial"/>
                <w:lang w:eastAsia="ko-KR"/>
              </w:rPr>
            </w:pPr>
            <w:r>
              <w:rPr>
                <w:rFonts w:eastAsia="Batang" w:cs="Arial"/>
                <w:lang w:eastAsia="ko-KR"/>
              </w:rPr>
              <w:t>Christian Tue 16:57</w:t>
            </w:r>
          </w:p>
          <w:p w14:paraId="0223687D" w14:textId="77777777" w:rsidR="005A3873" w:rsidRDefault="005A3873" w:rsidP="00991868">
            <w:r>
              <w:t>Wants to keep templates</w:t>
            </w:r>
          </w:p>
          <w:p w14:paraId="236C3264" w14:textId="77777777" w:rsidR="005A3873" w:rsidRDefault="005A3873" w:rsidP="00991868">
            <w:pPr>
              <w:rPr>
                <w:rFonts w:eastAsia="Batang" w:cs="Arial"/>
                <w:lang w:eastAsia="ko-KR"/>
              </w:rPr>
            </w:pPr>
          </w:p>
          <w:p w14:paraId="08D5FBE7" w14:textId="77777777" w:rsidR="005A3873" w:rsidRDefault="005A3873" w:rsidP="00991868">
            <w:pPr>
              <w:rPr>
                <w:rFonts w:eastAsia="Batang" w:cs="Arial"/>
                <w:lang w:eastAsia="ko-KR"/>
              </w:rPr>
            </w:pPr>
            <w:r>
              <w:rPr>
                <w:rFonts w:eastAsia="Batang" w:cs="Arial"/>
                <w:lang w:eastAsia="ko-KR"/>
              </w:rPr>
              <w:t>Sapan Thu 9:43</w:t>
            </w:r>
          </w:p>
          <w:p w14:paraId="142D81AC" w14:textId="77777777" w:rsidR="005A3873" w:rsidRDefault="005A3873" w:rsidP="00991868">
            <w:r>
              <w:t>Wants to remove templates</w:t>
            </w:r>
          </w:p>
          <w:p w14:paraId="30D4522A" w14:textId="77777777" w:rsidR="005A3873" w:rsidRDefault="005A3873" w:rsidP="00991868">
            <w:pPr>
              <w:rPr>
                <w:rFonts w:eastAsia="Batang" w:cs="Arial"/>
                <w:lang w:eastAsia="ko-KR"/>
              </w:rPr>
            </w:pPr>
          </w:p>
        </w:tc>
      </w:tr>
      <w:tr w:rsidR="005A3873" w:rsidRPr="00D95972" w14:paraId="08197AD6" w14:textId="77777777" w:rsidTr="001C535F">
        <w:tc>
          <w:tcPr>
            <w:tcW w:w="975" w:type="dxa"/>
            <w:tcBorders>
              <w:top w:val="nil"/>
              <w:left w:val="thinThickThinSmallGap" w:sz="24" w:space="0" w:color="auto"/>
              <w:bottom w:val="nil"/>
            </w:tcBorders>
            <w:shd w:val="clear" w:color="auto" w:fill="auto"/>
          </w:tcPr>
          <w:p w14:paraId="0EAFF906"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0FF1116E"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2E366FEB" w14:textId="77777777" w:rsidR="005A3873" w:rsidRDefault="005A3873" w:rsidP="00991868">
            <w:pPr>
              <w:overflowPunct/>
              <w:autoSpaceDE/>
              <w:autoSpaceDN/>
              <w:adjustRightInd/>
              <w:textAlignment w:val="auto"/>
              <w:rPr>
                <w:rFonts w:cs="Arial"/>
                <w:lang w:val="en-US"/>
              </w:rPr>
            </w:pPr>
            <w:r w:rsidRPr="00043885">
              <w:t>C1-222005</w:t>
            </w:r>
          </w:p>
        </w:tc>
        <w:tc>
          <w:tcPr>
            <w:tcW w:w="4190" w:type="dxa"/>
            <w:gridSpan w:val="3"/>
            <w:tcBorders>
              <w:top w:val="single" w:sz="4" w:space="0" w:color="auto"/>
              <w:bottom w:val="single" w:sz="4" w:space="0" w:color="auto"/>
            </w:tcBorders>
            <w:shd w:val="clear" w:color="auto" w:fill="auto"/>
          </w:tcPr>
          <w:p w14:paraId="797064BB" w14:textId="77777777" w:rsidR="005A3873" w:rsidRPr="000B17D6" w:rsidRDefault="005A3873" w:rsidP="00991868">
            <w:pPr>
              <w:rPr>
                <w:rFonts w:cs="Arial"/>
              </w:rPr>
            </w:pPr>
            <w:r>
              <w:rPr>
                <w:rFonts w:cs="Arial"/>
              </w:rPr>
              <w:t>resource alignment</w:t>
            </w:r>
          </w:p>
        </w:tc>
        <w:tc>
          <w:tcPr>
            <w:tcW w:w="1766" w:type="dxa"/>
            <w:tcBorders>
              <w:top w:val="single" w:sz="4" w:space="0" w:color="auto"/>
              <w:bottom w:val="single" w:sz="4" w:space="0" w:color="auto"/>
            </w:tcBorders>
            <w:shd w:val="clear" w:color="auto" w:fill="auto"/>
          </w:tcPr>
          <w:p w14:paraId="67D55C62" w14:textId="77777777" w:rsidR="005A3873"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F45FE94"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B4471F2" w14:textId="0448882C" w:rsidR="005A3873" w:rsidRDefault="005A3873" w:rsidP="00991868">
            <w:pPr>
              <w:rPr>
                <w:rFonts w:cs="Arial"/>
              </w:rPr>
            </w:pPr>
            <w:r>
              <w:rPr>
                <w:rFonts w:cs="Arial"/>
              </w:rPr>
              <w:t>Agreed</w:t>
            </w:r>
          </w:p>
          <w:p w14:paraId="2E58B627" w14:textId="77777777" w:rsidR="001C535F" w:rsidRDefault="001C535F" w:rsidP="00991868">
            <w:pPr>
              <w:rPr>
                <w:rFonts w:eastAsia="Batang" w:cs="Arial"/>
                <w:lang w:eastAsia="ko-KR"/>
              </w:rPr>
            </w:pPr>
          </w:p>
          <w:p w14:paraId="4BD42642" w14:textId="6D9CAAFE" w:rsidR="005A3873" w:rsidRDefault="005A3873" w:rsidP="00991868">
            <w:pPr>
              <w:rPr>
                <w:rFonts w:eastAsia="Batang" w:cs="Arial"/>
                <w:lang w:eastAsia="ko-KR"/>
              </w:rPr>
            </w:pPr>
            <w:r>
              <w:rPr>
                <w:rFonts w:eastAsia="Batang" w:cs="Arial"/>
                <w:lang w:eastAsia="ko-KR"/>
              </w:rPr>
              <w:t>Revision of C1-221542</w:t>
            </w:r>
          </w:p>
          <w:p w14:paraId="24CC878C" w14:textId="77777777" w:rsidR="005A3873" w:rsidRDefault="005A3873" w:rsidP="00991868">
            <w:pPr>
              <w:rPr>
                <w:rFonts w:eastAsia="Batang" w:cs="Arial"/>
                <w:lang w:eastAsia="ko-KR"/>
              </w:rPr>
            </w:pPr>
          </w:p>
          <w:p w14:paraId="5578C9F8" w14:textId="77777777" w:rsidR="005A3873" w:rsidRDefault="005A3873" w:rsidP="00991868">
            <w:pPr>
              <w:rPr>
                <w:rFonts w:eastAsia="Batang" w:cs="Arial"/>
                <w:lang w:eastAsia="ko-KR"/>
              </w:rPr>
            </w:pPr>
            <w:r>
              <w:rPr>
                <w:rFonts w:eastAsia="Batang" w:cs="Arial"/>
                <w:lang w:eastAsia="ko-KR"/>
              </w:rPr>
              <w:t>Sapan Thu 15:50</w:t>
            </w:r>
          </w:p>
          <w:p w14:paraId="15E90D35" w14:textId="77777777" w:rsidR="005A3873" w:rsidRDefault="005A3873" w:rsidP="00991868">
            <w:pPr>
              <w:rPr>
                <w:rFonts w:eastAsia="Batang" w:cs="Arial"/>
                <w:lang w:eastAsia="ko-KR"/>
              </w:rPr>
            </w:pPr>
            <w:r>
              <w:rPr>
                <w:rFonts w:eastAsia="Batang" w:cs="Arial"/>
                <w:lang w:eastAsia="ko-KR"/>
              </w:rPr>
              <w:t>Will be withdrawn if a revision of C1-221549 gets agreed</w:t>
            </w:r>
          </w:p>
          <w:p w14:paraId="28AC6320" w14:textId="6B163CC7" w:rsidR="005A3873" w:rsidRDefault="005A3873" w:rsidP="00991868">
            <w:pPr>
              <w:rPr>
                <w:rFonts w:eastAsia="Batang" w:cs="Arial"/>
                <w:lang w:eastAsia="ko-KR"/>
              </w:rPr>
            </w:pPr>
          </w:p>
          <w:p w14:paraId="173A3C4F" w14:textId="77777777" w:rsidR="001A6C0D" w:rsidRDefault="001A6C0D" w:rsidP="001A6C0D">
            <w:pPr>
              <w:rPr>
                <w:rFonts w:eastAsia="Batang" w:cs="Arial"/>
                <w:lang w:eastAsia="ko-KR"/>
              </w:rPr>
            </w:pPr>
            <w:r>
              <w:rPr>
                <w:rFonts w:eastAsia="Batang" w:cs="Arial"/>
                <w:lang w:eastAsia="ko-KR"/>
              </w:rPr>
              <w:t>Christian Fri 1425</w:t>
            </w:r>
          </w:p>
          <w:p w14:paraId="3028538E" w14:textId="77777777" w:rsidR="001A6C0D" w:rsidRDefault="001A6C0D" w:rsidP="001A6C0D">
            <w:pPr>
              <w:rPr>
                <w:rFonts w:eastAsia="Batang" w:cs="Arial"/>
                <w:lang w:eastAsia="ko-KR"/>
              </w:rPr>
            </w:pPr>
            <w:r>
              <w:rPr>
                <w:rFonts w:eastAsia="Batang" w:cs="Arial"/>
                <w:lang w:eastAsia="ko-KR"/>
              </w:rPr>
              <w:t>Request to postpone</w:t>
            </w:r>
          </w:p>
          <w:p w14:paraId="4F269BF7" w14:textId="77777777" w:rsidR="001A6C0D" w:rsidRDefault="001A6C0D" w:rsidP="00991868">
            <w:pPr>
              <w:rPr>
                <w:rFonts w:eastAsia="Batang" w:cs="Arial"/>
                <w:lang w:eastAsia="ko-KR"/>
              </w:rPr>
            </w:pPr>
          </w:p>
          <w:p w14:paraId="7863974A" w14:textId="77777777" w:rsidR="005A3873" w:rsidRDefault="005A3873" w:rsidP="00991868">
            <w:pPr>
              <w:rPr>
                <w:rFonts w:eastAsia="Batang" w:cs="Arial"/>
                <w:lang w:eastAsia="ko-KR"/>
              </w:rPr>
            </w:pPr>
            <w:r>
              <w:rPr>
                <w:rFonts w:eastAsia="Batang" w:cs="Arial"/>
                <w:lang w:eastAsia="ko-KR"/>
              </w:rPr>
              <w:t>----------------------------------------------------------</w:t>
            </w:r>
          </w:p>
          <w:p w14:paraId="1FAFFBD4" w14:textId="77777777" w:rsidR="005A3873" w:rsidRDefault="005A3873" w:rsidP="00991868">
            <w:pPr>
              <w:rPr>
                <w:rFonts w:eastAsia="Batang" w:cs="Arial"/>
                <w:lang w:eastAsia="ko-KR"/>
              </w:rPr>
            </w:pPr>
            <w:r>
              <w:rPr>
                <w:rFonts w:eastAsia="Batang" w:cs="Arial"/>
                <w:lang w:eastAsia="ko-KR"/>
              </w:rPr>
              <w:lastRenderedPageBreak/>
              <w:t>Christian Tue 16:35</w:t>
            </w:r>
          </w:p>
          <w:p w14:paraId="3D5CB6ED" w14:textId="77777777" w:rsidR="005A3873" w:rsidRDefault="005A3873" w:rsidP="00991868">
            <w:proofErr w:type="spellStart"/>
            <w:r>
              <w:t>pCR</w:t>
            </w:r>
            <w:proofErr w:type="spellEnd"/>
            <w:r>
              <w:t xml:space="preserve"> is dependent on outcome of other </w:t>
            </w:r>
            <w:proofErr w:type="spellStart"/>
            <w:r>
              <w:t>tdocs</w:t>
            </w:r>
            <w:proofErr w:type="spellEnd"/>
          </w:p>
          <w:p w14:paraId="28E283CE" w14:textId="77777777" w:rsidR="005A3873" w:rsidRDefault="005A3873" w:rsidP="00991868">
            <w:proofErr w:type="spellStart"/>
            <w:r>
              <w:t>pCR</w:t>
            </w:r>
            <w:proofErr w:type="spellEnd"/>
            <w:r>
              <w:t xml:space="preserve"> collides with C1-221459</w:t>
            </w:r>
          </w:p>
          <w:p w14:paraId="14E74A48" w14:textId="77777777" w:rsidR="005A3873" w:rsidRPr="00D07AD5" w:rsidRDefault="005A3873" w:rsidP="00991868">
            <w:pPr>
              <w:rPr>
                <w:rFonts w:eastAsia="Batang" w:cs="Arial"/>
                <w:lang w:eastAsia="ko-KR"/>
              </w:rPr>
            </w:pPr>
          </w:p>
        </w:tc>
      </w:tr>
      <w:tr w:rsidR="005A3873" w:rsidRPr="00D95972" w14:paraId="247850E3" w14:textId="77777777" w:rsidTr="001C535F">
        <w:tc>
          <w:tcPr>
            <w:tcW w:w="975" w:type="dxa"/>
            <w:tcBorders>
              <w:top w:val="nil"/>
              <w:left w:val="thinThickThinSmallGap" w:sz="24" w:space="0" w:color="auto"/>
              <w:bottom w:val="nil"/>
            </w:tcBorders>
            <w:shd w:val="clear" w:color="auto" w:fill="auto"/>
          </w:tcPr>
          <w:p w14:paraId="548A0C94"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F116361"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691E635E" w14:textId="77777777" w:rsidR="005A3873" w:rsidRDefault="005A3873" w:rsidP="00991868">
            <w:pPr>
              <w:overflowPunct/>
              <w:autoSpaceDE/>
              <w:autoSpaceDN/>
              <w:adjustRightInd/>
              <w:textAlignment w:val="auto"/>
              <w:rPr>
                <w:rFonts w:cs="Arial"/>
                <w:lang w:val="en-US"/>
              </w:rPr>
            </w:pPr>
            <w:r w:rsidRPr="00E45308">
              <w:t>C1-222047</w:t>
            </w:r>
          </w:p>
        </w:tc>
        <w:tc>
          <w:tcPr>
            <w:tcW w:w="4190" w:type="dxa"/>
            <w:gridSpan w:val="3"/>
            <w:tcBorders>
              <w:top w:val="single" w:sz="4" w:space="0" w:color="auto"/>
              <w:bottom w:val="single" w:sz="4" w:space="0" w:color="auto"/>
            </w:tcBorders>
            <w:shd w:val="clear" w:color="auto" w:fill="auto"/>
          </w:tcPr>
          <w:p w14:paraId="4DD6F2E7" w14:textId="77777777" w:rsidR="005A3873" w:rsidRDefault="005A3873" w:rsidP="00991868">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6" w:type="dxa"/>
            <w:tcBorders>
              <w:top w:val="single" w:sz="4" w:space="0" w:color="auto"/>
              <w:bottom w:val="single" w:sz="4" w:space="0" w:color="auto"/>
            </w:tcBorders>
            <w:shd w:val="clear" w:color="auto" w:fill="auto"/>
          </w:tcPr>
          <w:p w14:paraId="4A315505" w14:textId="77777777" w:rsidR="005A3873" w:rsidRDefault="005A3873" w:rsidP="00991868">
            <w:pPr>
              <w:rPr>
                <w:rFonts w:cs="Arial"/>
              </w:rPr>
            </w:pPr>
            <w:r>
              <w:rPr>
                <w:rFonts w:cs="Arial"/>
              </w:rPr>
              <w:t>Samsung, NEC / Vijay</w:t>
            </w:r>
          </w:p>
        </w:tc>
        <w:tc>
          <w:tcPr>
            <w:tcW w:w="826" w:type="dxa"/>
            <w:tcBorders>
              <w:top w:val="single" w:sz="4" w:space="0" w:color="auto"/>
              <w:bottom w:val="single" w:sz="4" w:space="0" w:color="auto"/>
            </w:tcBorders>
            <w:shd w:val="clear" w:color="auto" w:fill="auto"/>
          </w:tcPr>
          <w:p w14:paraId="61977722"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AC236C9" w14:textId="1C50D4F4" w:rsidR="005A3873" w:rsidRDefault="005A3873" w:rsidP="00991868">
            <w:pPr>
              <w:rPr>
                <w:rFonts w:cs="Arial"/>
              </w:rPr>
            </w:pPr>
            <w:r>
              <w:rPr>
                <w:rFonts w:cs="Arial"/>
              </w:rPr>
              <w:t>Agreed</w:t>
            </w:r>
          </w:p>
          <w:p w14:paraId="647EA53A" w14:textId="77777777" w:rsidR="001C535F" w:rsidRDefault="001C535F" w:rsidP="00991868">
            <w:pPr>
              <w:rPr>
                <w:rFonts w:eastAsia="Batang" w:cs="Arial"/>
                <w:lang w:eastAsia="ko-KR"/>
              </w:rPr>
            </w:pPr>
          </w:p>
          <w:p w14:paraId="57BC71EB" w14:textId="640665DC" w:rsidR="005A3873" w:rsidRDefault="005A3873" w:rsidP="00991868">
            <w:pPr>
              <w:rPr>
                <w:rFonts w:eastAsia="Batang" w:cs="Arial"/>
                <w:lang w:eastAsia="ko-KR"/>
              </w:rPr>
            </w:pPr>
            <w:r>
              <w:rPr>
                <w:rFonts w:eastAsia="Batang" w:cs="Arial"/>
                <w:lang w:eastAsia="ko-KR"/>
              </w:rPr>
              <w:t>Revision of C1-221652</w:t>
            </w:r>
          </w:p>
          <w:p w14:paraId="736B2759" w14:textId="77777777" w:rsidR="005A3873" w:rsidRDefault="005A3873" w:rsidP="00991868">
            <w:pPr>
              <w:rPr>
                <w:rFonts w:eastAsia="Batang" w:cs="Arial"/>
                <w:lang w:eastAsia="ko-KR"/>
              </w:rPr>
            </w:pPr>
          </w:p>
          <w:p w14:paraId="70D17F82" w14:textId="77777777" w:rsidR="005A3873" w:rsidRDefault="005A3873" w:rsidP="00991868">
            <w:pPr>
              <w:rPr>
                <w:rFonts w:eastAsia="Batang" w:cs="Arial"/>
                <w:lang w:eastAsia="ko-KR"/>
              </w:rPr>
            </w:pPr>
            <w:r>
              <w:rPr>
                <w:rFonts w:eastAsia="Batang" w:cs="Arial"/>
                <w:lang w:eastAsia="ko-KR"/>
              </w:rPr>
              <w:t>--------------------------------------------------------------</w:t>
            </w:r>
          </w:p>
          <w:p w14:paraId="301599EF" w14:textId="77777777" w:rsidR="005A3873" w:rsidRDefault="005A3873" w:rsidP="00991868">
            <w:pPr>
              <w:rPr>
                <w:rFonts w:eastAsia="Batang" w:cs="Arial"/>
                <w:lang w:eastAsia="ko-KR"/>
              </w:rPr>
            </w:pPr>
            <w:r>
              <w:rPr>
                <w:rFonts w:eastAsia="Batang" w:cs="Arial"/>
                <w:lang w:eastAsia="ko-KR"/>
              </w:rPr>
              <w:t>Ivo Thu 8:38</w:t>
            </w:r>
          </w:p>
          <w:p w14:paraId="47BF3B78" w14:textId="77777777" w:rsidR="005A3873" w:rsidRDefault="005A3873" w:rsidP="00991868">
            <w:pPr>
              <w:rPr>
                <w:rFonts w:eastAsia="Batang" w:cs="Arial"/>
                <w:lang w:eastAsia="ko-KR"/>
              </w:rPr>
            </w:pPr>
            <w:r>
              <w:rPr>
                <w:rFonts w:eastAsia="Batang" w:cs="Arial"/>
                <w:lang w:eastAsia="ko-KR"/>
              </w:rPr>
              <w:t>Rev required</w:t>
            </w:r>
          </w:p>
          <w:p w14:paraId="0E5935AD" w14:textId="77777777" w:rsidR="005A3873" w:rsidRDefault="005A3873" w:rsidP="00991868">
            <w:pPr>
              <w:rPr>
                <w:rFonts w:eastAsia="Batang" w:cs="Arial"/>
                <w:lang w:eastAsia="ko-KR"/>
              </w:rPr>
            </w:pPr>
          </w:p>
          <w:p w14:paraId="0F6CE17A" w14:textId="77777777" w:rsidR="005A3873" w:rsidRDefault="005A3873" w:rsidP="00991868">
            <w:pPr>
              <w:rPr>
                <w:rFonts w:eastAsia="Batang" w:cs="Arial"/>
                <w:lang w:eastAsia="ko-KR"/>
              </w:rPr>
            </w:pPr>
            <w:r>
              <w:rPr>
                <w:rFonts w:eastAsia="Batang" w:cs="Arial"/>
                <w:lang w:eastAsia="ko-KR"/>
              </w:rPr>
              <w:t>Vijay Thu 13:43</w:t>
            </w:r>
          </w:p>
          <w:p w14:paraId="5F12BE90" w14:textId="77777777" w:rsidR="005A3873" w:rsidRDefault="005A3873" w:rsidP="00991868">
            <w:pPr>
              <w:rPr>
                <w:rFonts w:eastAsia="Batang" w:cs="Arial"/>
                <w:lang w:eastAsia="ko-KR"/>
              </w:rPr>
            </w:pPr>
            <w:r>
              <w:rPr>
                <w:rFonts w:eastAsia="Batang" w:cs="Arial"/>
                <w:lang w:eastAsia="ko-KR"/>
              </w:rPr>
              <w:t>Responds</w:t>
            </w:r>
          </w:p>
          <w:p w14:paraId="6D2591D2" w14:textId="77777777" w:rsidR="005A3873" w:rsidRDefault="005A3873" w:rsidP="00991868">
            <w:pPr>
              <w:rPr>
                <w:rFonts w:eastAsia="Batang" w:cs="Arial"/>
                <w:lang w:eastAsia="ko-KR"/>
              </w:rPr>
            </w:pPr>
          </w:p>
          <w:p w14:paraId="55581AA0" w14:textId="77777777" w:rsidR="005A3873" w:rsidRDefault="005A3873" w:rsidP="00991868">
            <w:pPr>
              <w:rPr>
                <w:rFonts w:eastAsia="Batang" w:cs="Arial"/>
                <w:lang w:eastAsia="ko-KR"/>
              </w:rPr>
            </w:pPr>
            <w:r>
              <w:rPr>
                <w:rFonts w:eastAsia="Batang" w:cs="Arial"/>
                <w:lang w:eastAsia="ko-KR"/>
              </w:rPr>
              <w:t>Taimoor Thu 17:34</w:t>
            </w:r>
          </w:p>
          <w:p w14:paraId="30025759" w14:textId="77777777" w:rsidR="005A3873" w:rsidRDefault="005A3873" w:rsidP="00991868">
            <w:pPr>
              <w:rPr>
                <w:rFonts w:eastAsia="Batang" w:cs="Arial"/>
                <w:lang w:eastAsia="ko-KR"/>
              </w:rPr>
            </w:pPr>
            <w:r>
              <w:rPr>
                <w:rFonts w:eastAsia="Batang" w:cs="Arial"/>
                <w:lang w:eastAsia="ko-KR"/>
              </w:rPr>
              <w:t>Rev required</w:t>
            </w:r>
          </w:p>
          <w:p w14:paraId="64DDC866" w14:textId="77777777" w:rsidR="005A3873" w:rsidRDefault="005A3873" w:rsidP="00991868">
            <w:pPr>
              <w:rPr>
                <w:rFonts w:eastAsia="Batang" w:cs="Arial"/>
                <w:lang w:eastAsia="ko-KR"/>
              </w:rPr>
            </w:pPr>
          </w:p>
          <w:p w14:paraId="2B5DCD71" w14:textId="77777777" w:rsidR="005A3873" w:rsidRDefault="005A3873" w:rsidP="00991868">
            <w:pPr>
              <w:rPr>
                <w:rFonts w:eastAsia="Batang" w:cs="Arial"/>
                <w:lang w:eastAsia="ko-KR"/>
              </w:rPr>
            </w:pPr>
            <w:r>
              <w:rPr>
                <w:rFonts w:eastAsia="Batang" w:cs="Arial"/>
                <w:lang w:eastAsia="ko-KR"/>
              </w:rPr>
              <w:t>Ivo Fri 9:25</w:t>
            </w:r>
          </w:p>
          <w:p w14:paraId="489F4077" w14:textId="77777777" w:rsidR="005A3873" w:rsidRDefault="005A3873" w:rsidP="00991868">
            <w:pPr>
              <w:rPr>
                <w:rFonts w:eastAsia="Batang" w:cs="Arial"/>
                <w:lang w:eastAsia="ko-KR"/>
              </w:rPr>
            </w:pPr>
            <w:r>
              <w:rPr>
                <w:rFonts w:eastAsia="Batang" w:cs="Arial"/>
                <w:lang w:eastAsia="ko-KR"/>
              </w:rPr>
              <w:t>Responds</w:t>
            </w:r>
          </w:p>
          <w:p w14:paraId="2078FBF6" w14:textId="77777777" w:rsidR="005A3873" w:rsidRDefault="005A3873" w:rsidP="00991868">
            <w:pPr>
              <w:rPr>
                <w:rFonts w:eastAsia="Batang" w:cs="Arial"/>
                <w:lang w:eastAsia="ko-KR"/>
              </w:rPr>
            </w:pPr>
          </w:p>
          <w:p w14:paraId="5C66C0F7" w14:textId="77777777" w:rsidR="005A3873" w:rsidRDefault="005A3873" w:rsidP="00991868">
            <w:pPr>
              <w:rPr>
                <w:rFonts w:eastAsia="Batang" w:cs="Arial"/>
                <w:lang w:eastAsia="ko-KR"/>
              </w:rPr>
            </w:pPr>
            <w:r>
              <w:rPr>
                <w:rFonts w:eastAsia="Batang" w:cs="Arial"/>
                <w:lang w:eastAsia="ko-KR"/>
              </w:rPr>
              <w:t>Vijay Fri 15:31</w:t>
            </w:r>
          </w:p>
          <w:p w14:paraId="6D05B133" w14:textId="77777777" w:rsidR="005A3873" w:rsidRDefault="005A3873" w:rsidP="00991868">
            <w:pPr>
              <w:rPr>
                <w:rFonts w:eastAsia="Batang" w:cs="Arial"/>
                <w:lang w:eastAsia="ko-KR"/>
              </w:rPr>
            </w:pPr>
            <w:r>
              <w:rPr>
                <w:rFonts w:eastAsia="Batang" w:cs="Arial"/>
                <w:lang w:eastAsia="ko-KR"/>
              </w:rPr>
              <w:t>Rev</w:t>
            </w:r>
          </w:p>
          <w:p w14:paraId="0E6BD9D5" w14:textId="77777777" w:rsidR="005A3873" w:rsidRDefault="005A3873" w:rsidP="00991868">
            <w:pPr>
              <w:rPr>
                <w:rFonts w:eastAsia="Batang" w:cs="Arial"/>
                <w:lang w:eastAsia="ko-KR"/>
              </w:rPr>
            </w:pPr>
            <w:r w:rsidRPr="003B0B6E">
              <w:rPr>
                <w:rFonts w:eastAsia="Batang" w:cs="Arial"/>
                <w:lang w:eastAsia="ko-KR"/>
              </w:rPr>
              <w:t xml:space="preserve">C1-211236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5A906DDC" w14:textId="77777777" w:rsidR="005A3873" w:rsidRDefault="005A3873" w:rsidP="00991868">
            <w:pPr>
              <w:rPr>
                <w:rFonts w:eastAsia="Batang" w:cs="Arial"/>
                <w:lang w:eastAsia="ko-KR"/>
              </w:rPr>
            </w:pPr>
          </w:p>
          <w:p w14:paraId="71D37493" w14:textId="77777777" w:rsidR="005A3873" w:rsidRDefault="005A3873" w:rsidP="00991868">
            <w:pPr>
              <w:rPr>
                <w:rFonts w:eastAsia="Batang" w:cs="Arial"/>
                <w:lang w:eastAsia="ko-KR"/>
              </w:rPr>
            </w:pPr>
            <w:r>
              <w:rPr>
                <w:rFonts w:eastAsia="Batang" w:cs="Arial"/>
                <w:lang w:eastAsia="ko-KR"/>
              </w:rPr>
              <w:t>Taimoor Fri 20:18</w:t>
            </w:r>
          </w:p>
          <w:p w14:paraId="582C1B92" w14:textId="77777777" w:rsidR="005A3873" w:rsidRDefault="005A3873" w:rsidP="00991868">
            <w:pPr>
              <w:rPr>
                <w:rFonts w:eastAsia="Batang" w:cs="Arial"/>
                <w:lang w:eastAsia="ko-KR"/>
              </w:rPr>
            </w:pPr>
            <w:r>
              <w:rPr>
                <w:rFonts w:eastAsia="Batang" w:cs="Arial"/>
                <w:lang w:eastAsia="ko-KR"/>
              </w:rPr>
              <w:t>Rev required</w:t>
            </w:r>
          </w:p>
          <w:p w14:paraId="2F2A86BC" w14:textId="77777777" w:rsidR="005A3873" w:rsidRDefault="005A3873" w:rsidP="00991868">
            <w:pPr>
              <w:rPr>
                <w:rFonts w:eastAsia="Batang" w:cs="Arial"/>
                <w:lang w:eastAsia="ko-KR"/>
              </w:rPr>
            </w:pPr>
            <w:r>
              <w:rPr>
                <w:rFonts w:eastAsia="Batang" w:cs="Arial"/>
                <w:lang w:eastAsia="ko-KR"/>
              </w:rPr>
              <w:t>Ok to merge C1-221236 into C1-221652</w:t>
            </w:r>
          </w:p>
          <w:p w14:paraId="0D7F93D8" w14:textId="77777777" w:rsidR="005A3873" w:rsidRDefault="005A3873" w:rsidP="00991868">
            <w:pPr>
              <w:rPr>
                <w:rFonts w:eastAsia="Batang" w:cs="Arial"/>
                <w:lang w:eastAsia="ko-KR"/>
              </w:rPr>
            </w:pPr>
          </w:p>
          <w:p w14:paraId="72578C20" w14:textId="77777777" w:rsidR="005A3873" w:rsidRDefault="005A3873" w:rsidP="00991868">
            <w:pPr>
              <w:rPr>
                <w:rFonts w:eastAsia="Batang" w:cs="Arial"/>
                <w:lang w:eastAsia="ko-KR"/>
              </w:rPr>
            </w:pPr>
            <w:r>
              <w:rPr>
                <w:rFonts w:eastAsia="Batang" w:cs="Arial"/>
                <w:lang w:eastAsia="ko-KR"/>
              </w:rPr>
              <w:t>Christian Tue 11:01</w:t>
            </w:r>
          </w:p>
          <w:p w14:paraId="23A78C7B" w14:textId="77777777" w:rsidR="005A3873" w:rsidRDefault="005A3873" w:rsidP="00991868">
            <w:pPr>
              <w:rPr>
                <w:rFonts w:eastAsia="Batang" w:cs="Arial"/>
                <w:lang w:eastAsia="ko-KR"/>
              </w:rPr>
            </w:pPr>
            <w:r>
              <w:rPr>
                <w:rFonts w:eastAsia="Batang" w:cs="Arial"/>
                <w:lang w:eastAsia="ko-KR"/>
              </w:rPr>
              <w:t>Rev required</w:t>
            </w:r>
          </w:p>
          <w:p w14:paraId="6DC5110A" w14:textId="77777777" w:rsidR="005A3873" w:rsidRDefault="005A3873" w:rsidP="00991868">
            <w:pPr>
              <w:rPr>
                <w:rFonts w:eastAsia="Batang" w:cs="Arial"/>
                <w:lang w:eastAsia="ko-KR"/>
              </w:rPr>
            </w:pPr>
          </w:p>
          <w:p w14:paraId="3C2B9BFA" w14:textId="77777777" w:rsidR="005A3873" w:rsidRDefault="005A3873" w:rsidP="00991868">
            <w:pPr>
              <w:rPr>
                <w:rFonts w:eastAsia="Batang" w:cs="Arial"/>
                <w:lang w:eastAsia="ko-KR"/>
              </w:rPr>
            </w:pPr>
            <w:r>
              <w:rPr>
                <w:rFonts w:eastAsia="Batang" w:cs="Arial"/>
                <w:lang w:eastAsia="ko-KR"/>
              </w:rPr>
              <w:t>Vijay Tue 11:13</w:t>
            </w:r>
          </w:p>
          <w:p w14:paraId="700B9CA9" w14:textId="77777777" w:rsidR="005A3873" w:rsidRDefault="005A3873" w:rsidP="00991868">
            <w:pPr>
              <w:rPr>
                <w:rFonts w:eastAsia="Batang" w:cs="Arial"/>
                <w:lang w:eastAsia="ko-KR"/>
              </w:rPr>
            </w:pPr>
            <w:r>
              <w:rPr>
                <w:rFonts w:eastAsia="Batang" w:cs="Arial"/>
                <w:lang w:eastAsia="ko-KR"/>
              </w:rPr>
              <w:t>Rev required</w:t>
            </w:r>
          </w:p>
          <w:p w14:paraId="0885ED3E" w14:textId="77777777" w:rsidR="005A3873" w:rsidRDefault="005A3873" w:rsidP="00991868">
            <w:pPr>
              <w:rPr>
                <w:rFonts w:eastAsia="Batang" w:cs="Arial"/>
                <w:lang w:eastAsia="ko-KR"/>
              </w:rPr>
            </w:pPr>
          </w:p>
          <w:p w14:paraId="14EB2217" w14:textId="77777777" w:rsidR="005A3873" w:rsidRDefault="005A3873" w:rsidP="00991868">
            <w:pPr>
              <w:rPr>
                <w:rFonts w:eastAsia="Batang" w:cs="Arial"/>
                <w:lang w:eastAsia="ko-KR"/>
              </w:rPr>
            </w:pPr>
            <w:r>
              <w:rPr>
                <w:rFonts w:eastAsia="Batang" w:cs="Arial"/>
                <w:lang w:eastAsia="ko-KR"/>
              </w:rPr>
              <w:t>Vijay Tue 12:14</w:t>
            </w:r>
          </w:p>
          <w:p w14:paraId="1B879989" w14:textId="77777777" w:rsidR="005A3873" w:rsidRDefault="005A3873" w:rsidP="00991868">
            <w:pPr>
              <w:rPr>
                <w:rFonts w:eastAsia="Batang" w:cs="Arial"/>
                <w:lang w:eastAsia="ko-KR"/>
              </w:rPr>
            </w:pPr>
            <w:r>
              <w:rPr>
                <w:rFonts w:eastAsia="Batang" w:cs="Arial"/>
                <w:lang w:eastAsia="ko-KR"/>
              </w:rPr>
              <w:t>Responds</w:t>
            </w:r>
          </w:p>
          <w:p w14:paraId="3C19D3B1" w14:textId="77777777" w:rsidR="005A3873" w:rsidRDefault="005A3873" w:rsidP="00991868">
            <w:pPr>
              <w:rPr>
                <w:rFonts w:eastAsia="Batang" w:cs="Arial"/>
                <w:lang w:eastAsia="ko-KR"/>
              </w:rPr>
            </w:pPr>
          </w:p>
          <w:p w14:paraId="45DB0C9C" w14:textId="77777777" w:rsidR="005A3873" w:rsidRDefault="005A3873" w:rsidP="00991868">
            <w:pPr>
              <w:rPr>
                <w:rFonts w:eastAsia="Batang" w:cs="Arial"/>
                <w:lang w:eastAsia="ko-KR"/>
              </w:rPr>
            </w:pPr>
            <w:r>
              <w:rPr>
                <w:rFonts w:eastAsia="Batang" w:cs="Arial"/>
                <w:lang w:eastAsia="ko-KR"/>
              </w:rPr>
              <w:t>Ivo Tue 12:40</w:t>
            </w:r>
          </w:p>
          <w:p w14:paraId="7F7F984E" w14:textId="77777777" w:rsidR="005A3873" w:rsidRDefault="005A3873" w:rsidP="00991868">
            <w:pPr>
              <w:rPr>
                <w:rFonts w:eastAsia="Batang" w:cs="Arial"/>
                <w:lang w:eastAsia="ko-KR"/>
              </w:rPr>
            </w:pPr>
            <w:r>
              <w:rPr>
                <w:rFonts w:eastAsia="Batang" w:cs="Arial"/>
                <w:lang w:eastAsia="ko-KR"/>
              </w:rPr>
              <w:t>Responds</w:t>
            </w:r>
          </w:p>
          <w:p w14:paraId="5D02EE28" w14:textId="77777777" w:rsidR="005A3873" w:rsidRDefault="005A3873" w:rsidP="00991868">
            <w:pPr>
              <w:rPr>
                <w:rFonts w:eastAsia="Batang" w:cs="Arial"/>
                <w:lang w:eastAsia="ko-KR"/>
              </w:rPr>
            </w:pPr>
          </w:p>
          <w:p w14:paraId="54775E41" w14:textId="77777777" w:rsidR="005A3873" w:rsidRDefault="005A3873" w:rsidP="00991868">
            <w:pPr>
              <w:rPr>
                <w:rFonts w:eastAsia="Batang" w:cs="Arial"/>
                <w:lang w:eastAsia="ko-KR"/>
              </w:rPr>
            </w:pPr>
            <w:r>
              <w:rPr>
                <w:rFonts w:eastAsia="Batang" w:cs="Arial"/>
                <w:lang w:eastAsia="ko-KR"/>
              </w:rPr>
              <w:t>Vijay Tue 18:28</w:t>
            </w:r>
          </w:p>
          <w:p w14:paraId="0267C8C5" w14:textId="77777777" w:rsidR="005A3873" w:rsidRDefault="005A3873" w:rsidP="00991868">
            <w:pPr>
              <w:rPr>
                <w:rFonts w:eastAsia="Batang" w:cs="Arial"/>
                <w:lang w:eastAsia="ko-KR"/>
              </w:rPr>
            </w:pPr>
            <w:r>
              <w:rPr>
                <w:rFonts w:eastAsia="Batang" w:cs="Arial"/>
                <w:lang w:eastAsia="ko-KR"/>
              </w:rPr>
              <w:t>Responds</w:t>
            </w:r>
          </w:p>
          <w:p w14:paraId="628DE948" w14:textId="77777777" w:rsidR="005A3873" w:rsidRDefault="005A3873" w:rsidP="00991868">
            <w:pPr>
              <w:rPr>
                <w:rFonts w:eastAsia="Batang" w:cs="Arial"/>
                <w:lang w:eastAsia="ko-KR"/>
              </w:rPr>
            </w:pPr>
          </w:p>
          <w:p w14:paraId="793B6671" w14:textId="77777777" w:rsidR="005A3873" w:rsidRDefault="005A3873" w:rsidP="00991868">
            <w:pPr>
              <w:rPr>
                <w:rFonts w:eastAsia="Batang" w:cs="Arial"/>
                <w:lang w:eastAsia="ko-KR"/>
              </w:rPr>
            </w:pPr>
            <w:r>
              <w:rPr>
                <w:rFonts w:eastAsia="Batang" w:cs="Arial"/>
                <w:lang w:eastAsia="ko-KR"/>
              </w:rPr>
              <w:t>Vijay Wed 13:38</w:t>
            </w:r>
          </w:p>
          <w:p w14:paraId="76D5F47C" w14:textId="77777777" w:rsidR="005A3873" w:rsidRDefault="005A3873" w:rsidP="00991868">
            <w:pPr>
              <w:rPr>
                <w:rFonts w:eastAsia="Batang" w:cs="Arial"/>
                <w:lang w:eastAsia="ko-KR"/>
              </w:rPr>
            </w:pPr>
            <w:r>
              <w:rPr>
                <w:rFonts w:eastAsia="Batang" w:cs="Arial"/>
                <w:lang w:eastAsia="ko-KR"/>
              </w:rPr>
              <w:lastRenderedPageBreak/>
              <w:t>Rev</w:t>
            </w:r>
          </w:p>
          <w:p w14:paraId="09112792" w14:textId="77777777" w:rsidR="005A3873" w:rsidRDefault="005A3873" w:rsidP="00991868">
            <w:pPr>
              <w:rPr>
                <w:rFonts w:eastAsia="Batang" w:cs="Arial"/>
                <w:lang w:eastAsia="ko-KR"/>
              </w:rPr>
            </w:pPr>
          </w:p>
          <w:p w14:paraId="7227BC84" w14:textId="77777777" w:rsidR="005A3873" w:rsidRDefault="005A3873" w:rsidP="00991868">
            <w:pPr>
              <w:rPr>
                <w:rFonts w:eastAsia="Batang" w:cs="Arial"/>
                <w:lang w:eastAsia="ko-KR"/>
              </w:rPr>
            </w:pPr>
            <w:r>
              <w:rPr>
                <w:rFonts w:eastAsia="Batang" w:cs="Arial"/>
                <w:lang w:eastAsia="ko-KR"/>
              </w:rPr>
              <w:t>Ivo Thu 11:04</w:t>
            </w:r>
          </w:p>
          <w:p w14:paraId="797801CB" w14:textId="77777777" w:rsidR="005A3873" w:rsidRDefault="005A3873" w:rsidP="00991868">
            <w:pPr>
              <w:rPr>
                <w:rFonts w:eastAsia="Batang" w:cs="Arial"/>
                <w:lang w:eastAsia="ko-KR"/>
              </w:rPr>
            </w:pPr>
            <w:r>
              <w:rPr>
                <w:rFonts w:eastAsia="Batang" w:cs="Arial"/>
                <w:lang w:eastAsia="ko-KR"/>
              </w:rPr>
              <w:t>Fine</w:t>
            </w:r>
          </w:p>
          <w:p w14:paraId="0BE9D40B" w14:textId="77777777" w:rsidR="005A3873" w:rsidRPr="00D95972" w:rsidRDefault="005A3873" w:rsidP="00991868">
            <w:pPr>
              <w:rPr>
                <w:rFonts w:eastAsia="Batang" w:cs="Arial"/>
                <w:lang w:eastAsia="ko-KR"/>
              </w:rPr>
            </w:pPr>
          </w:p>
        </w:tc>
      </w:tr>
      <w:tr w:rsidR="005A3873" w:rsidRPr="00D95972" w14:paraId="4D3B3825" w14:textId="77777777" w:rsidTr="001C535F">
        <w:tc>
          <w:tcPr>
            <w:tcW w:w="975" w:type="dxa"/>
            <w:tcBorders>
              <w:top w:val="nil"/>
              <w:left w:val="thinThickThinSmallGap" w:sz="24" w:space="0" w:color="auto"/>
              <w:bottom w:val="nil"/>
            </w:tcBorders>
            <w:shd w:val="clear" w:color="auto" w:fill="auto"/>
          </w:tcPr>
          <w:p w14:paraId="36C3D25B"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169C840"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2233F4E7" w14:textId="77777777" w:rsidR="005A3873" w:rsidRPr="00E45308" w:rsidRDefault="005A3873" w:rsidP="00991868">
            <w:pPr>
              <w:overflowPunct/>
              <w:autoSpaceDE/>
              <w:autoSpaceDN/>
              <w:adjustRightInd/>
              <w:textAlignment w:val="auto"/>
            </w:pPr>
            <w:r w:rsidRPr="00BE20E8">
              <w:t>C1-222081</w:t>
            </w:r>
          </w:p>
        </w:tc>
        <w:tc>
          <w:tcPr>
            <w:tcW w:w="4190" w:type="dxa"/>
            <w:gridSpan w:val="3"/>
            <w:tcBorders>
              <w:top w:val="single" w:sz="4" w:space="0" w:color="auto"/>
              <w:bottom w:val="single" w:sz="4" w:space="0" w:color="auto"/>
            </w:tcBorders>
            <w:shd w:val="clear" w:color="auto" w:fill="auto"/>
          </w:tcPr>
          <w:p w14:paraId="3E46F77E" w14:textId="77777777" w:rsidR="005A3873" w:rsidRDefault="005A3873" w:rsidP="00991868">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6" w:type="dxa"/>
            <w:tcBorders>
              <w:top w:val="single" w:sz="4" w:space="0" w:color="auto"/>
              <w:bottom w:val="single" w:sz="4" w:space="0" w:color="auto"/>
            </w:tcBorders>
            <w:shd w:val="clear" w:color="auto" w:fill="auto"/>
          </w:tcPr>
          <w:p w14:paraId="439171BE" w14:textId="77777777" w:rsidR="005A3873" w:rsidRDefault="005A3873" w:rsidP="0099186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DC55F1D"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7DEB440" w14:textId="407E239D" w:rsidR="005A3873" w:rsidRDefault="001C535F" w:rsidP="00991868">
            <w:pPr>
              <w:rPr>
                <w:rFonts w:cs="Arial"/>
              </w:rPr>
            </w:pPr>
            <w:r>
              <w:rPr>
                <w:rFonts w:cs="Arial"/>
              </w:rPr>
              <w:t>Postponed</w:t>
            </w:r>
          </w:p>
          <w:p w14:paraId="42291A92" w14:textId="3DED3964" w:rsidR="001C535F" w:rsidRDefault="001C535F" w:rsidP="00991868">
            <w:pPr>
              <w:rPr>
                <w:rFonts w:cs="Arial"/>
              </w:rPr>
            </w:pPr>
          </w:p>
          <w:p w14:paraId="50BF8FD0" w14:textId="77777777" w:rsidR="001C535F" w:rsidRDefault="001C535F" w:rsidP="00991868">
            <w:pPr>
              <w:rPr>
                <w:rFonts w:cs="Arial"/>
              </w:rPr>
            </w:pPr>
          </w:p>
          <w:p w14:paraId="15B5D77D" w14:textId="750F4E79" w:rsidR="005A3873" w:rsidRDefault="005A3873" w:rsidP="00991868">
            <w:pPr>
              <w:rPr>
                <w:rFonts w:eastAsia="Batang" w:cs="Arial"/>
                <w:lang w:eastAsia="ko-KR"/>
              </w:rPr>
            </w:pPr>
            <w:r>
              <w:rPr>
                <w:rFonts w:eastAsia="Batang" w:cs="Arial"/>
                <w:lang w:eastAsia="ko-KR"/>
              </w:rPr>
              <w:t>Revision of C1-221545</w:t>
            </w:r>
          </w:p>
          <w:p w14:paraId="674263B4" w14:textId="78F7D205" w:rsidR="00AA6106" w:rsidRDefault="00AA6106" w:rsidP="00991868">
            <w:pPr>
              <w:rPr>
                <w:rFonts w:eastAsia="Batang" w:cs="Arial"/>
                <w:lang w:eastAsia="ko-KR"/>
              </w:rPr>
            </w:pPr>
          </w:p>
          <w:p w14:paraId="5640FDA8" w14:textId="08A48D95" w:rsidR="00AA6106" w:rsidRDefault="00AA6106" w:rsidP="0099186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1427</w:t>
            </w:r>
          </w:p>
          <w:p w14:paraId="2BD84C25" w14:textId="3C16A2E5" w:rsidR="00AA6106" w:rsidRDefault="00AA6106" w:rsidP="00991868">
            <w:pPr>
              <w:rPr>
                <w:rFonts w:eastAsia="Batang" w:cs="Arial"/>
                <w:lang w:eastAsia="ko-KR"/>
              </w:rPr>
            </w:pPr>
            <w:r>
              <w:rPr>
                <w:rFonts w:eastAsia="Batang" w:cs="Arial"/>
                <w:lang w:eastAsia="ko-KR"/>
              </w:rPr>
              <w:t>Request to postpone</w:t>
            </w:r>
          </w:p>
          <w:p w14:paraId="7C18A0E3" w14:textId="77777777" w:rsidR="005A3873" w:rsidRDefault="005A3873" w:rsidP="00991868">
            <w:pPr>
              <w:rPr>
                <w:rFonts w:eastAsia="Batang" w:cs="Arial"/>
                <w:lang w:eastAsia="ko-KR"/>
              </w:rPr>
            </w:pPr>
          </w:p>
          <w:p w14:paraId="57E1136F" w14:textId="77777777" w:rsidR="005A3873" w:rsidRDefault="005A3873" w:rsidP="00991868">
            <w:pPr>
              <w:rPr>
                <w:rFonts w:eastAsia="Batang" w:cs="Arial"/>
                <w:lang w:eastAsia="ko-KR"/>
              </w:rPr>
            </w:pPr>
            <w:r>
              <w:rPr>
                <w:rFonts w:eastAsia="Batang" w:cs="Arial"/>
                <w:lang w:eastAsia="ko-KR"/>
              </w:rPr>
              <w:t>--------------------------------------------------------------</w:t>
            </w:r>
          </w:p>
          <w:p w14:paraId="70B3639C" w14:textId="77777777" w:rsidR="005A3873" w:rsidRDefault="005A3873" w:rsidP="00991868">
            <w:pPr>
              <w:rPr>
                <w:rFonts w:eastAsia="Batang" w:cs="Arial"/>
                <w:lang w:eastAsia="ko-KR"/>
              </w:rPr>
            </w:pPr>
            <w:r>
              <w:rPr>
                <w:rFonts w:eastAsia="Batang" w:cs="Arial"/>
                <w:lang w:eastAsia="ko-KR"/>
              </w:rPr>
              <w:t>Christian Tue 17:10</w:t>
            </w:r>
          </w:p>
          <w:p w14:paraId="2D015328" w14:textId="77777777" w:rsidR="005A3873" w:rsidRDefault="005A3873" w:rsidP="00991868">
            <w:r>
              <w:t>Request to postpone</w:t>
            </w:r>
          </w:p>
          <w:p w14:paraId="26DFE632" w14:textId="77777777" w:rsidR="005A3873" w:rsidRDefault="005A3873" w:rsidP="00991868">
            <w:pPr>
              <w:rPr>
                <w:rFonts w:eastAsia="Batang" w:cs="Arial"/>
                <w:lang w:eastAsia="ko-KR"/>
              </w:rPr>
            </w:pPr>
          </w:p>
          <w:p w14:paraId="768EDCA2" w14:textId="77777777" w:rsidR="005A3873" w:rsidRDefault="005A3873" w:rsidP="00991868">
            <w:pPr>
              <w:rPr>
                <w:rFonts w:eastAsia="Batang" w:cs="Arial"/>
                <w:lang w:eastAsia="ko-KR"/>
              </w:rPr>
            </w:pPr>
            <w:r>
              <w:rPr>
                <w:rFonts w:eastAsia="Batang" w:cs="Arial"/>
                <w:lang w:eastAsia="ko-KR"/>
              </w:rPr>
              <w:t>Sapan Wed 19:14</w:t>
            </w:r>
          </w:p>
          <w:p w14:paraId="61B33633" w14:textId="77777777" w:rsidR="005A3873" w:rsidRDefault="005A3873" w:rsidP="00991868">
            <w:pPr>
              <w:rPr>
                <w:rFonts w:eastAsia="Batang" w:cs="Arial"/>
                <w:lang w:eastAsia="ko-KR"/>
              </w:rPr>
            </w:pPr>
            <w:r>
              <w:rPr>
                <w:rFonts w:eastAsia="Batang" w:cs="Arial"/>
                <w:lang w:eastAsia="ko-KR"/>
              </w:rPr>
              <w:t>Responds</w:t>
            </w:r>
          </w:p>
          <w:p w14:paraId="33332C67" w14:textId="77777777" w:rsidR="005A3873" w:rsidRDefault="005A3873" w:rsidP="00991868">
            <w:pPr>
              <w:rPr>
                <w:rFonts w:eastAsia="Batang" w:cs="Arial"/>
                <w:lang w:eastAsia="ko-KR"/>
              </w:rPr>
            </w:pPr>
          </w:p>
        </w:tc>
      </w:tr>
      <w:tr w:rsidR="005A3873" w:rsidRPr="00D95972" w14:paraId="6C2092F0" w14:textId="77777777" w:rsidTr="001C535F">
        <w:tc>
          <w:tcPr>
            <w:tcW w:w="975" w:type="dxa"/>
            <w:tcBorders>
              <w:top w:val="nil"/>
              <w:left w:val="thinThickThinSmallGap" w:sz="24" w:space="0" w:color="auto"/>
              <w:bottom w:val="nil"/>
            </w:tcBorders>
            <w:shd w:val="clear" w:color="auto" w:fill="auto"/>
          </w:tcPr>
          <w:p w14:paraId="73E5BD47"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4F9B44D4"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12AC528F" w14:textId="77777777" w:rsidR="005A3873" w:rsidRPr="00BE20E8" w:rsidRDefault="005A3873" w:rsidP="00991868">
            <w:pPr>
              <w:overflowPunct/>
              <w:autoSpaceDE/>
              <w:autoSpaceDN/>
              <w:adjustRightInd/>
              <w:textAlignment w:val="auto"/>
            </w:pPr>
            <w:r w:rsidRPr="00E02FFF">
              <w:t>C1-222094</w:t>
            </w:r>
          </w:p>
        </w:tc>
        <w:tc>
          <w:tcPr>
            <w:tcW w:w="4190" w:type="dxa"/>
            <w:gridSpan w:val="3"/>
            <w:tcBorders>
              <w:top w:val="single" w:sz="4" w:space="0" w:color="auto"/>
              <w:bottom w:val="single" w:sz="4" w:space="0" w:color="auto"/>
            </w:tcBorders>
            <w:shd w:val="clear" w:color="auto" w:fill="auto"/>
          </w:tcPr>
          <w:p w14:paraId="77E7EDBF" w14:textId="77777777" w:rsidR="005A3873" w:rsidRDefault="005A3873" w:rsidP="00991868">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6" w:type="dxa"/>
            <w:tcBorders>
              <w:top w:val="single" w:sz="4" w:space="0" w:color="auto"/>
              <w:bottom w:val="single" w:sz="4" w:space="0" w:color="auto"/>
            </w:tcBorders>
            <w:shd w:val="clear" w:color="auto" w:fill="auto"/>
          </w:tcPr>
          <w:p w14:paraId="1798A243" w14:textId="77777777" w:rsidR="005A3873" w:rsidRDefault="005A3873" w:rsidP="0099186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595B124"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B992E2" w14:textId="5FFCFA46" w:rsidR="005A3873" w:rsidRDefault="005A3873" w:rsidP="00991868">
            <w:pPr>
              <w:rPr>
                <w:rFonts w:cs="Arial"/>
              </w:rPr>
            </w:pPr>
            <w:r>
              <w:rPr>
                <w:rFonts w:cs="Arial"/>
              </w:rPr>
              <w:t>Agreed</w:t>
            </w:r>
          </w:p>
          <w:p w14:paraId="1390F804" w14:textId="77777777" w:rsidR="001C535F" w:rsidRDefault="001C535F" w:rsidP="00991868">
            <w:pPr>
              <w:rPr>
                <w:rFonts w:eastAsia="Batang" w:cs="Arial"/>
                <w:lang w:eastAsia="ko-KR"/>
              </w:rPr>
            </w:pPr>
          </w:p>
          <w:p w14:paraId="6C44DC03" w14:textId="071A35DC" w:rsidR="005A3873" w:rsidRDefault="005A3873" w:rsidP="00991868">
            <w:pPr>
              <w:rPr>
                <w:rFonts w:eastAsia="Batang" w:cs="Arial"/>
                <w:lang w:eastAsia="ko-KR"/>
              </w:rPr>
            </w:pPr>
            <w:r>
              <w:rPr>
                <w:rFonts w:eastAsia="Batang" w:cs="Arial"/>
                <w:lang w:eastAsia="ko-KR"/>
              </w:rPr>
              <w:t>Revision of C1-221815</w:t>
            </w:r>
          </w:p>
          <w:p w14:paraId="28B95F38" w14:textId="77777777" w:rsidR="005A3873" w:rsidRDefault="005A3873" w:rsidP="00991868">
            <w:pPr>
              <w:rPr>
                <w:rFonts w:eastAsia="Batang" w:cs="Arial"/>
                <w:lang w:eastAsia="ko-KR"/>
              </w:rPr>
            </w:pPr>
          </w:p>
          <w:p w14:paraId="6A86B232" w14:textId="77777777" w:rsidR="005A3873" w:rsidRDefault="005A3873" w:rsidP="00991868">
            <w:pPr>
              <w:rPr>
                <w:rFonts w:eastAsia="Batang" w:cs="Arial"/>
                <w:lang w:eastAsia="ko-KR"/>
              </w:rPr>
            </w:pPr>
            <w:r>
              <w:rPr>
                <w:rFonts w:eastAsia="Batang" w:cs="Arial"/>
                <w:lang w:eastAsia="ko-KR"/>
              </w:rPr>
              <w:t>------------------------------------------------</w:t>
            </w:r>
          </w:p>
          <w:p w14:paraId="4C6F139C" w14:textId="77777777" w:rsidR="005A3873" w:rsidRDefault="005A3873" w:rsidP="00991868">
            <w:pPr>
              <w:rPr>
                <w:rFonts w:eastAsia="Batang" w:cs="Arial"/>
                <w:lang w:eastAsia="ko-KR"/>
              </w:rPr>
            </w:pPr>
            <w:r>
              <w:rPr>
                <w:rFonts w:eastAsia="Batang" w:cs="Arial"/>
                <w:lang w:eastAsia="ko-KR"/>
              </w:rPr>
              <w:t>Revision of C1-221459</w:t>
            </w:r>
          </w:p>
          <w:p w14:paraId="5C5033A4" w14:textId="77777777" w:rsidR="005A3873" w:rsidRDefault="005A3873" w:rsidP="00991868">
            <w:pPr>
              <w:rPr>
                <w:rFonts w:eastAsia="Batang" w:cs="Arial"/>
                <w:lang w:eastAsia="ko-KR"/>
              </w:rPr>
            </w:pPr>
          </w:p>
          <w:p w14:paraId="0BDA10F8" w14:textId="77777777" w:rsidR="005A3873" w:rsidRDefault="005A3873" w:rsidP="00991868">
            <w:pPr>
              <w:rPr>
                <w:rFonts w:eastAsia="Batang" w:cs="Arial"/>
                <w:lang w:eastAsia="ko-KR"/>
              </w:rPr>
            </w:pPr>
            <w:r>
              <w:rPr>
                <w:rFonts w:eastAsia="Batang" w:cs="Arial"/>
                <w:lang w:eastAsia="ko-KR"/>
              </w:rPr>
              <w:t>------------------------------------------------</w:t>
            </w:r>
          </w:p>
          <w:p w14:paraId="47C9AD45" w14:textId="77777777" w:rsidR="005A3873" w:rsidRDefault="005A3873" w:rsidP="00991868">
            <w:pPr>
              <w:rPr>
                <w:rFonts w:eastAsia="Batang" w:cs="Arial"/>
                <w:lang w:eastAsia="ko-KR"/>
              </w:rPr>
            </w:pPr>
            <w:r>
              <w:rPr>
                <w:rFonts w:eastAsia="Batang" w:cs="Arial"/>
                <w:lang w:eastAsia="ko-KR"/>
              </w:rPr>
              <w:t>Ivo Thu 8:38</w:t>
            </w:r>
          </w:p>
          <w:p w14:paraId="1F090C3B" w14:textId="77777777" w:rsidR="005A3873" w:rsidRDefault="005A3873" w:rsidP="00991868">
            <w:pPr>
              <w:rPr>
                <w:rFonts w:eastAsia="Batang" w:cs="Arial"/>
                <w:lang w:eastAsia="ko-KR"/>
              </w:rPr>
            </w:pPr>
            <w:r>
              <w:rPr>
                <w:rFonts w:eastAsia="Batang" w:cs="Arial"/>
                <w:lang w:eastAsia="ko-KR"/>
              </w:rPr>
              <w:t>Rev required</w:t>
            </w:r>
          </w:p>
          <w:p w14:paraId="3926F6F2" w14:textId="77777777" w:rsidR="005A3873" w:rsidRDefault="005A3873" w:rsidP="00991868">
            <w:pPr>
              <w:rPr>
                <w:rFonts w:eastAsia="Batang" w:cs="Arial"/>
                <w:lang w:eastAsia="ko-KR"/>
              </w:rPr>
            </w:pPr>
          </w:p>
          <w:p w14:paraId="26DC6EA4" w14:textId="77777777" w:rsidR="005A3873" w:rsidRDefault="005A3873" w:rsidP="00991868">
            <w:pPr>
              <w:rPr>
                <w:rFonts w:eastAsia="Batang" w:cs="Arial"/>
                <w:lang w:eastAsia="ko-KR"/>
              </w:rPr>
            </w:pPr>
            <w:r>
              <w:rPr>
                <w:rFonts w:eastAsia="Batang" w:cs="Arial"/>
                <w:lang w:eastAsia="ko-KR"/>
              </w:rPr>
              <w:t>Taimoor Thu 17:20</w:t>
            </w:r>
          </w:p>
          <w:p w14:paraId="718D636A" w14:textId="77777777" w:rsidR="005A3873" w:rsidRDefault="005A3873" w:rsidP="00991868">
            <w:pPr>
              <w:rPr>
                <w:rFonts w:eastAsia="Batang" w:cs="Arial"/>
                <w:lang w:eastAsia="ko-KR"/>
              </w:rPr>
            </w:pPr>
            <w:r>
              <w:rPr>
                <w:rFonts w:eastAsia="Batang" w:cs="Arial"/>
                <w:lang w:eastAsia="ko-KR"/>
              </w:rPr>
              <w:t>Rev required</w:t>
            </w:r>
          </w:p>
          <w:p w14:paraId="582BD18B" w14:textId="77777777" w:rsidR="005A3873" w:rsidRDefault="005A3873" w:rsidP="00991868">
            <w:pPr>
              <w:rPr>
                <w:rFonts w:eastAsia="Batang" w:cs="Arial"/>
                <w:lang w:eastAsia="ko-KR"/>
              </w:rPr>
            </w:pPr>
          </w:p>
          <w:p w14:paraId="24129B0A" w14:textId="77777777" w:rsidR="005A3873" w:rsidRDefault="005A3873" w:rsidP="00991868">
            <w:pPr>
              <w:rPr>
                <w:rFonts w:eastAsia="Batang" w:cs="Arial"/>
                <w:lang w:eastAsia="ko-KR"/>
              </w:rPr>
            </w:pPr>
            <w:r>
              <w:rPr>
                <w:rFonts w:eastAsia="Batang" w:cs="Arial"/>
                <w:lang w:eastAsia="ko-KR"/>
              </w:rPr>
              <w:t>Sapan Fri 21:52</w:t>
            </w:r>
          </w:p>
          <w:p w14:paraId="78D2846E" w14:textId="77777777" w:rsidR="005A3873" w:rsidRDefault="005A3873" w:rsidP="00991868">
            <w:pPr>
              <w:rPr>
                <w:rFonts w:eastAsia="Batang" w:cs="Arial"/>
                <w:lang w:eastAsia="ko-KR"/>
              </w:rPr>
            </w:pPr>
            <w:r>
              <w:rPr>
                <w:rFonts w:eastAsia="Batang" w:cs="Arial"/>
                <w:lang w:eastAsia="ko-KR"/>
              </w:rPr>
              <w:t>Rev required</w:t>
            </w:r>
          </w:p>
          <w:p w14:paraId="3F2F59D6" w14:textId="77777777" w:rsidR="005A3873" w:rsidRDefault="005A3873" w:rsidP="00991868">
            <w:pPr>
              <w:rPr>
                <w:rFonts w:eastAsia="Batang" w:cs="Arial"/>
                <w:lang w:eastAsia="ko-KR"/>
              </w:rPr>
            </w:pPr>
          </w:p>
          <w:p w14:paraId="1696338C" w14:textId="77777777" w:rsidR="005A3873" w:rsidRDefault="005A3873" w:rsidP="00991868">
            <w:pPr>
              <w:rPr>
                <w:rFonts w:eastAsia="Batang" w:cs="Arial"/>
                <w:lang w:eastAsia="ko-KR"/>
              </w:rPr>
            </w:pPr>
            <w:r>
              <w:rPr>
                <w:rFonts w:eastAsia="Batang" w:cs="Arial"/>
                <w:lang w:eastAsia="ko-KR"/>
              </w:rPr>
              <w:t>Christian Mon 17:07</w:t>
            </w:r>
          </w:p>
          <w:p w14:paraId="1B443C4E" w14:textId="77777777" w:rsidR="005A3873" w:rsidRDefault="005A3873" w:rsidP="00991868">
            <w:pPr>
              <w:rPr>
                <w:rFonts w:eastAsia="Batang" w:cs="Arial"/>
                <w:lang w:eastAsia="ko-KR"/>
              </w:rPr>
            </w:pPr>
            <w:r>
              <w:rPr>
                <w:rFonts w:eastAsia="Batang" w:cs="Arial"/>
                <w:lang w:eastAsia="ko-KR"/>
              </w:rPr>
              <w:t>Responds</w:t>
            </w:r>
          </w:p>
          <w:p w14:paraId="23CA49E4" w14:textId="77777777" w:rsidR="005A3873" w:rsidRDefault="005A3873" w:rsidP="00991868">
            <w:pPr>
              <w:rPr>
                <w:rFonts w:eastAsia="Batang" w:cs="Arial"/>
                <w:lang w:eastAsia="ko-KR"/>
              </w:rPr>
            </w:pPr>
          </w:p>
          <w:p w14:paraId="2281633B" w14:textId="77777777" w:rsidR="005A3873" w:rsidRDefault="005A3873" w:rsidP="00991868">
            <w:pPr>
              <w:rPr>
                <w:rFonts w:eastAsia="Batang" w:cs="Arial"/>
                <w:lang w:eastAsia="ko-KR"/>
              </w:rPr>
            </w:pPr>
            <w:r>
              <w:rPr>
                <w:rFonts w:eastAsia="Batang" w:cs="Arial"/>
                <w:lang w:eastAsia="ko-KR"/>
              </w:rPr>
              <w:t>Christian Tue 8:48</w:t>
            </w:r>
          </w:p>
          <w:p w14:paraId="58C89923" w14:textId="77777777" w:rsidR="005A3873" w:rsidRDefault="005A3873" w:rsidP="00991868">
            <w:pPr>
              <w:rPr>
                <w:rFonts w:eastAsia="Batang" w:cs="Arial"/>
                <w:lang w:eastAsia="ko-KR"/>
              </w:rPr>
            </w:pPr>
            <w:r>
              <w:rPr>
                <w:rFonts w:eastAsia="Batang" w:cs="Arial"/>
                <w:lang w:eastAsia="ko-KR"/>
              </w:rPr>
              <w:t>Responds</w:t>
            </w:r>
          </w:p>
          <w:p w14:paraId="22A7B13A" w14:textId="77777777" w:rsidR="005A3873" w:rsidRDefault="005A3873" w:rsidP="00991868">
            <w:pPr>
              <w:rPr>
                <w:rFonts w:eastAsia="Batang" w:cs="Arial"/>
                <w:lang w:eastAsia="ko-KR"/>
              </w:rPr>
            </w:pPr>
          </w:p>
          <w:p w14:paraId="1646CBEC" w14:textId="77777777" w:rsidR="005A3873" w:rsidRDefault="005A3873" w:rsidP="00991868">
            <w:pPr>
              <w:rPr>
                <w:rFonts w:eastAsia="Batang" w:cs="Arial"/>
                <w:lang w:eastAsia="ko-KR"/>
              </w:rPr>
            </w:pPr>
            <w:r>
              <w:rPr>
                <w:rFonts w:eastAsia="Batang" w:cs="Arial"/>
                <w:lang w:eastAsia="ko-KR"/>
              </w:rPr>
              <w:t>Christian Tue 9:16</w:t>
            </w:r>
          </w:p>
          <w:p w14:paraId="3509EC02" w14:textId="77777777" w:rsidR="005A3873" w:rsidRDefault="005A3873" w:rsidP="00991868">
            <w:pPr>
              <w:rPr>
                <w:rFonts w:eastAsia="Batang" w:cs="Arial"/>
                <w:lang w:eastAsia="ko-KR"/>
              </w:rPr>
            </w:pPr>
            <w:r>
              <w:rPr>
                <w:rFonts w:eastAsia="Batang" w:cs="Arial"/>
                <w:lang w:eastAsia="ko-KR"/>
              </w:rPr>
              <w:t>Responds</w:t>
            </w:r>
          </w:p>
          <w:p w14:paraId="58AFE94F" w14:textId="77777777" w:rsidR="005A3873" w:rsidRDefault="005A3873" w:rsidP="00991868">
            <w:pPr>
              <w:rPr>
                <w:rFonts w:eastAsia="Batang" w:cs="Arial"/>
                <w:lang w:eastAsia="ko-KR"/>
              </w:rPr>
            </w:pPr>
          </w:p>
          <w:p w14:paraId="6F965AB5" w14:textId="77777777" w:rsidR="005A3873" w:rsidRDefault="005A3873" w:rsidP="00991868">
            <w:pPr>
              <w:rPr>
                <w:rFonts w:eastAsia="Batang" w:cs="Arial"/>
                <w:lang w:eastAsia="ko-KR"/>
              </w:rPr>
            </w:pPr>
            <w:r>
              <w:rPr>
                <w:rFonts w:eastAsia="Batang" w:cs="Arial"/>
                <w:lang w:eastAsia="ko-KR"/>
              </w:rPr>
              <w:t>Christian Wed 16:26</w:t>
            </w:r>
          </w:p>
          <w:p w14:paraId="7622B7E1" w14:textId="77777777" w:rsidR="005A3873" w:rsidRDefault="005A3873" w:rsidP="00991868">
            <w:pPr>
              <w:rPr>
                <w:rFonts w:eastAsia="Batang" w:cs="Arial"/>
                <w:lang w:eastAsia="ko-KR"/>
              </w:rPr>
            </w:pPr>
            <w:r>
              <w:rPr>
                <w:rFonts w:eastAsia="Batang" w:cs="Arial"/>
                <w:lang w:eastAsia="ko-KR"/>
              </w:rPr>
              <w:t>Rev</w:t>
            </w:r>
          </w:p>
          <w:p w14:paraId="2CF522C2" w14:textId="77777777" w:rsidR="005A3873" w:rsidRDefault="005A3873" w:rsidP="00991868">
            <w:pPr>
              <w:rPr>
                <w:rFonts w:eastAsia="Batang" w:cs="Arial"/>
                <w:lang w:eastAsia="ko-KR"/>
              </w:rPr>
            </w:pPr>
          </w:p>
          <w:p w14:paraId="5343353B" w14:textId="77777777" w:rsidR="005A3873" w:rsidRDefault="005A3873" w:rsidP="00991868">
            <w:pPr>
              <w:rPr>
                <w:rFonts w:eastAsia="Batang" w:cs="Arial"/>
                <w:lang w:eastAsia="ko-KR"/>
              </w:rPr>
            </w:pPr>
            <w:r>
              <w:rPr>
                <w:rFonts w:eastAsia="Batang" w:cs="Arial"/>
                <w:lang w:eastAsia="ko-KR"/>
              </w:rPr>
              <w:t>Sapan Thu 10:17</w:t>
            </w:r>
          </w:p>
          <w:p w14:paraId="545E0095" w14:textId="77777777" w:rsidR="005A3873" w:rsidRDefault="005A3873" w:rsidP="00991868">
            <w:pPr>
              <w:rPr>
                <w:rFonts w:eastAsia="Batang" w:cs="Arial"/>
                <w:lang w:eastAsia="ko-KR"/>
              </w:rPr>
            </w:pPr>
            <w:r>
              <w:rPr>
                <w:rFonts w:eastAsia="Batang" w:cs="Arial"/>
                <w:lang w:eastAsia="ko-KR"/>
              </w:rPr>
              <w:t>Proposes rev</w:t>
            </w:r>
          </w:p>
          <w:p w14:paraId="35494067" w14:textId="77777777" w:rsidR="005A3873" w:rsidRDefault="005A3873" w:rsidP="00991868">
            <w:pPr>
              <w:rPr>
                <w:rFonts w:eastAsia="Batang" w:cs="Arial"/>
                <w:lang w:eastAsia="ko-KR"/>
              </w:rPr>
            </w:pPr>
          </w:p>
          <w:p w14:paraId="563874F3" w14:textId="77777777" w:rsidR="005A3873" w:rsidRDefault="005A3873" w:rsidP="00991868">
            <w:pPr>
              <w:rPr>
                <w:rFonts w:eastAsia="Batang" w:cs="Arial"/>
                <w:lang w:eastAsia="ko-KR"/>
              </w:rPr>
            </w:pPr>
            <w:r>
              <w:rPr>
                <w:rFonts w:eastAsia="Batang" w:cs="Arial"/>
                <w:lang w:eastAsia="ko-KR"/>
              </w:rPr>
              <w:t>Christian Thu 11:58</w:t>
            </w:r>
          </w:p>
          <w:p w14:paraId="4EEB7DB2" w14:textId="77777777" w:rsidR="005A3873" w:rsidRDefault="005A3873" w:rsidP="00991868">
            <w:pPr>
              <w:rPr>
                <w:rFonts w:eastAsia="Batang" w:cs="Arial"/>
                <w:lang w:eastAsia="ko-KR"/>
              </w:rPr>
            </w:pPr>
            <w:r>
              <w:rPr>
                <w:rFonts w:eastAsia="Batang" w:cs="Arial"/>
                <w:lang w:eastAsia="ko-KR"/>
              </w:rPr>
              <w:t>Rev</w:t>
            </w:r>
          </w:p>
          <w:p w14:paraId="3B41F353" w14:textId="77777777" w:rsidR="005A3873" w:rsidRPr="001221A5" w:rsidRDefault="005A3873" w:rsidP="00991868">
            <w:pPr>
              <w:rPr>
                <w:rFonts w:cs="Arial"/>
                <w:b/>
                <w:bCs/>
              </w:rPr>
            </w:pPr>
          </w:p>
        </w:tc>
      </w:tr>
      <w:tr w:rsidR="005A3873" w:rsidRPr="00D95972" w14:paraId="23647E64" w14:textId="77777777" w:rsidTr="001C535F">
        <w:tc>
          <w:tcPr>
            <w:tcW w:w="975" w:type="dxa"/>
            <w:tcBorders>
              <w:top w:val="nil"/>
              <w:left w:val="thinThickThinSmallGap" w:sz="24" w:space="0" w:color="auto"/>
              <w:bottom w:val="nil"/>
            </w:tcBorders>
            <w:shd w:val="clear" w:color="auto" w:fill="auto"/>
          </w:tcPr>
          <w:p w14:paraId="38B1EE95" w14:textId="77777777" w:rsidR="005A3873" w:rsidRPr="00D95972" w:rsidRDefault="005A3873" w:rsidP="00991868">
            <w:pPr>
              <w:rPr>
                <w:rFonts w:cs="Arial"/>
              </w:rPr>
            </w:pPr>
          </w:p>
        </w:tc>
        <w:tc>
          <w:tcPr>
            <w:tcW w:w="1316" w:type="dxa"/>
            <w:gridSpan w:val="2"/>
            <w:tcBorders>
              <w:top w:val="nil"/>
              <w:bottom w:val="nil"/>
            </w:tcBorders>
            <w:shd w:val="clear" w:color="auto" w:fill="auto"/>
          </w:tcPr>
          <w:p w14:paraId="1D1AAB77" w14:textId="77777777" w:rsidR="005A3873" w:rsidRPr="00D95972" w:rsidRDefault="005A3873" w:rsidP="00991868">
            <w:pPr>
              <w:rPr>
                <w:rFonts w:cs="Arial"/>
              </w:rPr>
            </w:pPr>
          </w:p>
        </w:tc>
        <w:tc>
          <w:tcPr>
            <w:tcW w:w="1093" w:type="dxa"/>
            <w:tcBorders>
              <w:top w:val="single" w:sz="4" w:space="0" w:color="auto"/>
              <w:bottom w:val="single" w:sz="4" w:space="0" w:color="auto"/>
            </w:tcBorders>
            <w:shd w:val="clear" w:color="auto" w:fill="auto"/>
          </w:tcPr>
          <w:p w14:paraId="2330A5D6" w14:textId="77777777" w:rsidR="005A3873" w:rsidRPr="00E02FFF" w:rsidRDefault="005A3873" w:rsidP="00991868">
            <w:pPr>
              <w:overflowPunct/>
              <w:autoSpaceDE/>
              <w:autoSpaceDN/>
              <w:adjustRightInd/>
              <w:textAlignment w:val="auto"/>
            </w:pPr>
            <w:r w:rsidRPr="00EA35EA">
              <w:rPr>
                <w:rFonts w:cs="Arial"/>
                <w:lang w:val="en-US"/>
              </w:rPr>
              <w:t>C1-222099</w:t>
            </w:r>
          </w:p>
        </w:tc>
        <w:tc>
          <w:tcPr>
            <w:tcW w:w="4190" w:type="dxa"/>
            <w:gridSpan w:val="3"/>
            <w:tcBorders>
              <w:top w:val="single" w:sz="4" w:space="0" w:color="auto"/>
              <w:bottom w:val="single" w:sz="4" w:space="0" w:color="auto"/>
            </w:tcBorders>
            <w:shd w:val="clear" w:color="auto" w:fill="auto"/>
          </w:tcPr>
          <w:p w14:paraId="1C56BFA9" w14:textId="77777777" w:rsidR="005A3873" w:rsidRDefault="005A3873" w:rsidP="00991868">
            <w:pPr>
              <w:rPr>
                <w:rFonts w:cs="Arial"/>
              </w:rPr>
            </w:pPr>
            <w:r w:rsidRPr="000B17D6">
              <w:rPr>
                <w:rFonts w:cs="Arial"/>
              </w:rPr>
              <w:t xml:space="preserve">Pseudo-CR on </w:t>
            </w:r>
            <w:proofErr w:type="spellStart"/>
            <w:r w:rsidRPr="000B17D6">
              <w:rPr>
                <w:rFonts w:cs="Arial"/>
              </w:rPr>
              <w:t>Eees_EASDiscovery</w:t>
            </w:r>
            <w:proofErr w:type="spellEnd"/>
            <w:r w:rsidRPr="000B17D6">
              <w:rPr>
                <w:rFonts w:cs="Arial"/>
              </w:rPr>
              <w:t xml:space="preserve"> API request, subscribe and notify service operations</w:t>
            </w:r>
          </w:p>
        </w:tc>
        <w:tc>
          <w:tcPr>
            <w:tcW w:w="1766" w:type="dxa"/>
            <w:tcBorders>
              <w:top w:val="single" w:sz="4" w:space="0" w:color="auto"/>
              <w:bottom w:val="single" w:sz="4" w:space="0" w:color="auto"/>
            </w:tcBorders>
            <w:shd w:val="clear" w:color="auto" w:fill="auto"/>
          </w:tcPr>
          <w:p w14:paraId="470383B8" w14:textId="77777777" w:rsidR="005A3873" w:rsidRDefault="005A3873" w:rsidP="00991868">
            <w:pPr>
              <w:rPr>
                <w:rFonts w:cs="Arial"/>
              </w:rPr>
            </w:pPr>
            <w:r>
              <w:rPr>
                <w:rFonts w:cs="Arial"/>
              </w:rPr>
              <w:t>Samsung</w:t>
            </w:r>
          </w:p>
        </w:tc>
        <w:tc>
          <w:tcPr>
            <w:tcW w:w="826" w:type="dxa"/>
            <w:tcBorders>
              <w:top w:val="single" w:sz="4" w:space="0" w:color="auto"/>
              <w:bottom w:val="single" w:sz="4" w:space="0" w:color="auto"/>
            </w:tcBorders>
            <w:shd w:val="clear" w:color="auto" w:fill="auto"/>
          </w:tcPr>
          <w:p w14:paraId="6CE11510" w14:textId="77777777" w:rsidR="005A3873" w:rsidRDefault="005A3873" w:rsidP="0099186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1F2043F" w14:textId="3B8762AE" w:rsidR="005A3873" w:rsidRDefault="005A3873" w:rsidP="00991868">
            <w:pPr>
              <w:rPr>
                <w:rFonts w:cs="Arial"/>
              </w:rPr>
            </w:pPr>
            <w:r>
              <w:rPr>
                <w:rFonts w:cs="Arial"/>
              </w:rPr>
              <w:t>Agreed</w:t>
            </w:r>
          </w:p>
          <w:p w14:paraId="0FF81906" w14:textId="77777777" w:rsidR="001C535F" w:rsidRDefault="001C535F" w:rsidP="00991868">
            <w:pPr>
              <w:rPr>
                <w:rFonts w:eastAsia="Batang" w:cs="Arial"/>
                <w:lang w:eastAsia="ko-KR"/>
              </w:rPr>
            </w:pPr>
          </w:p>
          <w:p w14:paraId="0C999B10" w14:textId="53E19403" w:rsidR="005A3873" w:rsidRDefault="005A3873" w:rsidP="00991868">
            <w:pPr>
              <w:rPr>
                <w:rFonts w:eastAsia="Batang" w:cs="Arial"/>
                <w:lang w:eastAsia="ko-KR"/>
              </w:rPr>
            </w:pPr>
            <w:r>
              <w:rPr>
                <w:rFonts w:eastAsia="Batang" w:cs="Arial"/>
                <w:lang w:eastAsia="ko-KR"/>
              </w:rPr>
              <w:t>Revision of C1-222006</w:t>
            </w:r>
          </w:p>
          <w:p w14:paraId="7BDE74CC" w14:textId="77777777" w:rsidR="005A3873" w:rsidRDefault="005A3873" w:rsidP="00991868">
            <w:pPr>
              <w:rPr>
                <w:rFonts w:eastAsia="Batang" w:cs="Arial"/>
                <w:lang w:eastAsia="ko-KR"/>
              </w:rPr>
            </w:pPr>
          </w:p>
          <w:p w14:paraId="2033BAF6" w14:textId="77777777" w:rsidR="005A3873" w:rsidRDefault="005A3873" w:rsidP="00991868">
            <w:pPr>
              <w:rPr>
                <w:rFonts w:eastAsia="Batang" w:cs="Arial"/>
                <w:lang w:eastAsia="ko-KR"/>
              </w:rPr>
            </w:pPr>
            <w:r>
              <w:rPr>
                <w:rFonts w:eastAsia="Batang" w:cs="Arial"/>
                <w:lang w:eastAsia="ko-KR"/>
              </w:rPr>
              <w:t>--------------------------------------------------------</w:t>
            </w:r>
          </w:p>
          <w:p w14:paraId="7B9824CA" w14:textId="77777777" w:rsidR="005A3873" w:rsidRPr="00D07AD5" w:rsidRDefault="005A3873" w:rsidP="00991868">
            <w:pPr>
              <w:rPr>
                <w:rFonts w:eastAsia="Batang" w:cs="Arial"/>
                <w:lang w:eastAsia="ko-KR"/>
              </w:rPr>
            </w:pPr>
            <w:r w:rsidRPr="00D07AD5">
              <w:rPr>
                <w:rFonts w:eastAsia="Batang" w:cs="Arial"/>
                <w:lang w:eastAsia="ko-KR"/>
              </w:rPr>
              <w:t>Revision of C1-221823</w:t>
            </w:r>
          </w:p>
          <w:p w14:paraId="16C846C8" w14:textId="77777777" w:rsidR="005A3873" w:rsidRPr="00D07AD5" w:rsidRDefault="005A3873" w:rsidP="00991868">
            <w:pPr>
              <w:rPr>
                <w:rFonts w:eastAsia="Batang" w:cs="Arial"/>
                <w:lang w:eastAsia="ko-KR"/>
              </w:rPr>
            </w:pPr>
          </w:p>
          <w:p w14:paraId="1C5021A1" w14:textId="77777777" w:rsidR="005A3873" w:rsidRPr="00D07AD5" w:rsidRDefault="005A3873" w:rsidP="00991868">
            <w:pPr>
              <w:rPr>
                <w:rFonts w:eastAsia="Batang" w:cs="Arial"/>
                <w:lang w:eastAsia="ko-KR"/>
              </w:rPr>
            </w:pPr>
            <w:r w:rsidRPr="00D07AD5">
              <w:rPr>
                <w:rFonts w:eastAsia="Batang" w:cs="Arial"/>
                <w:lang w:eastAsia="ko-KR"/>
              </w:rPr>
              <w:t>----------------------------------------------------------</w:t>
            </w:r>
          </w:p>
          <w:p w14:paraId="4926CF17" w14:textId="77777777" w:rsidR="005A3873" w:rsidRDefault="005A3873" w:rsidP="00991868">
            <w:pPr>
              <w:rPr>
                <w:rFonts w:eastAsia="Batang" w:cs="Arial"/>
                <w:b/>
                <w:bCs/>
                <w:lang w:eastAsia="ko-KR"/>
              </w:rPr>
            </w:pPr>
            <w:r w:rsidRPr="000B17D6">
              <w:rPr>
                <w:rFonts w:eastAsia="Batang" w:cs="Arial"/>
                <w:b/>
                <w:bCs/>
                <w:lang w:eastAsia="ko-KR"/>
              </w:rPr>
              <w:t>Submitted during the meeting</w:t>
            </w:r>
          </w:p>
          <w:p w14:paraId="70E388A2" w14:textId="77777777" w:rsidR="005A3873" w:rsidRPr="00AE3E71" w:rsidRDefault="005A3873" w:rsidP="00991868">
            <w:pPr>
              <w:rPr>
                <w:rFonts w:eastAsia="Batang" w:cs="Arial"/>
                <w:lang w:eastAsia="ko-KR"/>
              </w:rPr>
            </w:pPr>
            <w:r w:rsidRPr="00AE3E71">
              <w:rPr>
                <w:rFonts w:eastAsia="Batang" w:cs="Arial"/>
                <w:lang w:eastAsia="ko-KR"/>
              </w:rPr>
              <w:t>Sapan Tue 21:19</w:t>
            </w:r>
          </w:p>
          <w:p w14:paraId="63FDA28A" w14:textId="77777777" w:rsidR="005A3873" w:rsidRPr="00AE3E71" w:rsidRDefault="005A3873" w:rsidP="00991868">
            <w:pPr>
              <w:rPr>
                <w:rFonts w:eastAsia="Batang" w:cs="Arial"/>
                <w:lang w:eastAsia="ko-KR"/>
              </w:rPr>
            </w:pPr>
            <w:r w:rsidRPr="00AE3E71">
              <w:rPr>
                <w:rFonts w:eastAsia="Batang" w:cs="Arial"/>
                <w:lang w:eastAsia="ko-KR"/>
              </w:rPr>
              <w:t>This is a compromise proposal</w:t>
            </w:r>
          </w:p>
          <w:p w14:paraId="1451735C" w14:textId="77777777" w:rsidR="005A3873" w:rsidRDefault="005A3873" w:rsidP="00991868">
            <w:pPr>
              <w:rPr>
                <w:rFonts w:eastAsia="Batang" w:cs="Arial"/>
                <w:b/>
                <w:bCs/>
                <w:lang w:eastAsia="ko-KR"/>
              </w:rPr>
            </w:pPr>
          </w:p>
          <w:p w14:paraId="13C34121" w14:textId="77777777" w:rsidR="005A3873" w:rsidRDefault="005A3873" w:rsidP="00991868">
            <w:pPr>
              <w:rPr>
                <w:rFonts w:eastAsia="Batang" w:cs="Arial"/>
                <w:lang w:eastAsia="ko-KR"/>
              </w:rPr>
            </w:pPr>
            <w:r>
              <w:rPr>
                <w:rFonts w:eastAsia="Batang" w:cs="Arial"/>
                <w:lang w:eastAsia="ko-KR"/>
              </w:rPr>
              <w:t>Christian Thu 5:59</w:t>
            </w:r>
          </w:p>
          <w:p w14:paraId="44A64503" w14:textId="77777777" w:rsidR="005A3873" w:rsidRDefault="005A3873" w:rsidP="00991868">
            <w:pPr>
              <w:rPr>
                <w:rFonts w:eastAsia="Batang" w:cs="Arial"/>
                <w:lang w:eastAsia="ko-KR"/>
              </w:rPr>
            </w:pPr>
            <w:r>
              <w:t>Wants complete solution</w:t>
            </w:r>
          </w:p>
          <w:p w14:paraId="39B25C82" w14:textId="77777777" w:rsidR="005A3873" w:rsidRDefault="005A3873" w:rsidP="00991868">
            <w:pPr>
              <w:rPr>
                <w:rFonts w:eastAsia="Batang" w:cs="Arial"/>
                <w:b/>
                <w:bCs/>
                <w:lang w:eastAsia="ko-KR"/>
              </w:rPr>
            </w:pPr>
          </w:p>
          <w:p w14:paraId="0A93A798" w14:textId="77777777" w:rsidR="005A3873" w:rsidRDefault="005A3873" w:rsidP="00991868">
            <w:pPr>
              <w:rPr>
                <w:rFonts w:eastAsia="Batang" w:cs="Arial"/>
                <w:lang w:eastAsia="ko-KR"/>
              </w:rPr>
            </w:pPr>
            <w:r>
              <w:rPr>
                <w:rFonts w:eastAsia="Batang" w:cs="Arial"/>
                <w:lang w:eastAsia="ko-KR"/>
              </w:rPr>
              <w:t>Sapan Thu 7:36</w:t>
            </w:r>
          </w:p>
          <w:p w14:paraId="5D9126D1" w14:textId="77777777" w:rsidR="005A3873" w:rsidRDefault="005A3873" w:rsidP="00991868">
            <w:pPr>
              <w:rPr>
                <w:rFonts w:eastAsia="Batang" w:cs="Arial"/>
                <w:lang w:eastAsia="ko-KR"/>
              </w:rPr>
            </w:pPr>
            <w:r>
              <w:t>Rev</w:t>
            </w:r>
          </w:p>
          <w:p w14:paraId="248B0D66" w14:textId="77777777" w:rsidR="005A3873" w:rsidRDefault="005A3873" w:rsidP="00991868">
            <w:pPr>
              <w:rPr>
                <w:rFonts w:eastAsia="Batang" w:cs="Arial"/>
                <w:b/>
                <w:bCs/>
                <w:lang w:eastAsia="ko-KR"/>
              </w:rPr>
            </w:pPr>
          </w:p>
          <w:p w14:paraId="058DC3FF" w14:textId="77777777" w:rsidR="005A3873" w:rsidRDefault="005A3873" w:rsidP="00991868">
            <w:pPr>
              <w:rPr>
                <w:rFonts w:eastAsia="Batang" w:cs="Arial"/>
                <w:lang w:eastAsia="ko-KR"/>
              </w:rPr>
            </w:pPr>
            <w:r>
              <w:rPr>
                <w:rFonts w:eastAsia="Batang" w:cs="Arial"/>
                <w:lang w:eastAsia="ko-KR"/>
              </w:rPr>
              <w:t>Christian Thu 11:48</w:t>
            </w:r>
          </w:p>
          <w:p w14:paraId="2AA4BB1F" w14:textId="77777777" w:rsidR="005A3873" w:rsidRDefault="005A3873" w:rsidP="00991868">
            <w:pPr>
              <w:rPr>
                <w:rFonts w:eastAsia="Batang" w:cs="Arial"/>
                <w:lang w:eastAsia="ko-KR"/>
              </w:rPr>
            </w:pPr>
            <w:r>
              <w:t>Rev required</w:t>
            </w:r>
          </w:p>
          <w:p w14:paraId="0CAB518E" w14:textId="77777777" w:rsidR="005A3873" w:rsidRPr="001221A5" w:rsidRDefault="005A3873" w:rsidP="00991868">
            <w:pPr>
              <w:rPr>
                <w:rFonts w:cs="Arial"/>
                <w:b/>
                <w:bCs/>
              </w:rPr>
            </w:pPr>
          </w:p>
        </w:tc>
      </w:tr>
      <w:tr w:rsidR="005A3873" w:rsidRPr="00D95972" w14:paraId="36598349" w14:textId="77777777" w:rsidTr="003F1088">
        <w:tc>
          <w:tcPr>
            <w:tcW w:w="975" w:type="dxa"/>
            <w:tcBorders>
              <w:top w:val="nil"/>
              <w:left w:val="thinThickThinSmallGap" w:sz="24" w:space="0" w:color="auto"/>
              <w:bottom w:val="nil"/>
            </w:tcBorders>
            <w:shd w:val="clear" w:color="auto" w:fill="auto"/>
          </w:tcPr>
          <w:p w14:paraId="6FF22ED8" w14:textId="77777777" w:rsidR="005A3873" w:rsidRPr="00D95972" w:rsidRDefault="005A3873" w:rsidP="00A753D0">
            <w:pPr>
              <w:rPr>
                <w:rFonts w:cs="Arial"/>
              </w:rPr>
            </w:pPr>
          </w:p>
        </w:tc>
        <w:tc>
          <w:tcPr>
            <w:tcW w:w="1316" w:type="dxa"/>
            <w:gridSpan w:val="2"/>
            <w:tcBorders>
              <w:top w:val="nil"/>
              <w:bottom w:val="nil"/>
            </w:tcBorders>
            <w:shd w:val="clear" w:color="auto" w:fill="auto"/>
          </w:tcPr>
          <w:p w14:paraId="38FC0E87" w14:textId="77777777" w:rsidR="005A3873" w:rsidRPr="00D95972" w:rsidRDefault="005A3873" w:rsidP="00A753D0">
            <w:pPr>
              <w:rPr>
                <w:rFonts w:cs="Arial"/>
              </w:rPr>
            </w:pPr>
          </w:p>
        </w:tc>
        <w:tc>
          <w:tcPr>
            <w:tcW w:w="1093" w:type="dxa"/>
            <w:tcBorders>
              <w:top w:val="single" w:sz="4" w:space="0" w:color="auto"/>
              <w:bottom w:val="single" w:sz="4" w:space="0" w:color="auto"/>
            </w:tcBorders>
            <w:shd w:val="clear" w:color="auto" w:fill="FFFFFF"/>
          </w:tcPr>
          <w:p w14:paraId="38C626D6" w14:textId="77777777" w:rsidR="005A3873" w:rsidRDefault="005A3873"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4CCB8C2" w14:textId="77777777" w:rsidR="005A3873" w:rsidRDefault="005A3873" w:rsidP="00A753D0">
            <w:pPr>
              <w:rPr>
                <w:rFonts w:cs="Arial"/>
              </w:rPr>
            </w:pPr>
          </w:p>
        </w:tc>
        <w:tc>
          <w:tcPr>
            <w:tcW w:w="1766" w:type="dxa"/>
            <w:tcBorders>
              <w:top w:val="single" w:sz="4" w:space="0" w:color="auto"/>
              <w:bottom w:val="single" w:sz="4" w:space="0" w:color="auto"/>
            </w:tcBorders>
            <w:shd w:val="clear" w:color="auto" w:fill="FFFFFF"/>
          </w:tcPr>
          <w:p w14:paraId="5CD8BC39" w14:textId="77777777" w:rsidR="005A3873" w:rsidRDefault="005A3873" w:rsidP="00A753D0">
            <w:pPr>
              <w:rPr>
                <w:rFonts w:cs="Arial"/>
              </w:rPr>
            </w:pPr>
          </w:p>
        </w:tc>
        <w:tc>
          <w:tcPr>
            <w:tcW w:w="826" w:type="dxa"/>
            <w:tcBorders>
              <w:top w:val="single" w:sz="4" w:space="0" w:color="auto"/>
              <w:bottom w:val="single" w:sz="4" w:space="0" w:color="auto"/>
            </w:tcBorders>
            <w:shd w:val="clear" w:color="auto" w:fill="FFFFFF"/>
          </w:tcPr>
          <w:p w14:paraId="01B9B712" w14:textId="77777777" w:rsidR="005A3873" w:rsidRDefault="005A387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B0D148" w14:textId="77777777" w:rsidR="005A3873" w:rsidRPr="00D95972" w:rsidRDefault="005A3873" w:rsidP="00A753D0">
            <w:pPr>
              <w:rPr>
                <w:rFonts w:eastAsia="Batang" w:cs="Arial"/>
                <w:lang w:eastAsia="ko-KR"/>
              </w:rPr>
            </w:pPr>
          </w:p>
        </w:tc>
      </w:tr>
      <w:tr w:rsidR="005A3873" w:rsidRPr="00D95972" w14:paraId="1C00A27B" w14:textId="77777777" w:rsidTr="003F1088">
        <w:tc>
          <w:tcPr>
            <w:tcW w:w="975" w:type="dxa"/>
            <w:tcBorders>
              <w:top w:val="nil"/>
              <w:left w:val="thinThickThinSmallGap" w:sz="24" w:space="0" w:color="auto"/>
              <w:bottom w:val="nil"/>
            </w:tcBorders>
            <w:shd w:val="clear" w:color="auto" w:fill="auto"/>
          </w:tcPr>
          <w:p w14:paraId="26C081CD" w14:textId="77777777" w:rsidR="005A3873" w:rsidRPr="00D95972" w:rsidRDefault="005A3873" w:rsidP="00A753D0">
            <w:pPr>
              <w:rPr>
                <w:rFonts w:cs="Arial"/>
              </w:rPr>
            </w:pPr>
          </w:p>
        </w:tc>
        <w:tc>
          <w:tcPr>
            <w:tcW w:w="1316" w:type="dxa"/>
            <w:gridSpan w:val="2"/>
            <w:tcBorders>
              <w:top w:val="nil"/>
              <w:bottom w:val="nil"/>
            </w:tcBorders>
            <w:shd w:val="clear" w:color="auto" w:fill="auto"/>
          </w:tcPr>
          <w:p w14:paraId="42405DA1" w14:textId="77777777" w:rsidR="005A3873" w:rsidRPr="00D95972" w:rsidRDefault="005A3873" w:rsidP="00A753D0">
            <w:pPr>
              <w:rPr>
                <w:rFonts w:cs="Arial"/>
              </w:rPr>
            </w:pPr>
          </w:p>
        </w:tc>
        <w:tc>
          <w:tcPr>
            <w:tcW w:w="1093" w:type="dxa"/>
            <w:tcBorders>
              <w:top w:val="single" w:sz="4" w:space="0" w:color="auto"/>
              <w:bottom w:val="single" w:sz="4" w:space="0" w:color="auto"/>
            </w:tcBorders>
            <w:shd w:val="clear" w:color="auto" w:fill="FFFFFF"/>
          </w:tcPr>
          <w:p w14:paraId="3A54C042" w14:textId="77777777" w:rsidR="005A3873" w:rsidRDefault="005A3873"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060647D" w14:textId="77777777" w:rsidR="005A3873" w:rsidRDefault="005A3873" w:rsidP="00A753D0">
            <w:pPr>
              <w:rPr>
                <w:rFonts w:cs="Arial"/>
              </w:rPr>
            </w:pPr>
          </w:p>
        </w:tc>
        <w:tc>
          <w:tcPr>
            <w:tcW w:w="1766" w:type="dxa"/>
            <w:tcBorders>
              <w:top w:val="single" w:sz="4" w:space="0" w:color="auto"/>
              <w:bottom w:val="single" w:sz="4" w:space="0" w:color="auto"/>
            </w:tcBorders>
            <w:shd w:val="clear" w:color="auto" w:fill="FFFFFF"/>
          </w:tcPr>
          <w:p w14:paraId="6CFBF84F" w14:textId="77777777" w:rsidR="005A3873" w:rsidRDefault="005A3873" w:rsidP="00A753D0">
            <w:pPr>
              <w:rPr>
                <w:rFonts w:cs="Arial"/>
              </w:rPr>
            </w:pPr>
          </w:p>
        </w:tc>
        <w:tc>
          <w:tcPr>
            <w:tcW w:w="826" w:type="dxa"/>
            <w:tcBorders>
              <w:top w:val="single" w:sz="4" w:space="0" w:color="auto"/>
              <w:bottom w:val="single" w:sz="4" w:space="0" w:color="auto"/>
            </w:tcBorders>
            <w:shd w:val="clear" w:color="auto" w:fill="FFFFFF"/>
          </w:tcPr>
          <w:p w14:paraId="1971D3EE" w14:textId="77777777" w:rsidR="005A3873" w:rsidRDefault="005A387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DC1439" w14:textId="77777777" w:rsidR="005A3873" w:rsidRPr="00D95972" w:rsidRDefault="005A3873" w:rsidP="00A753D0">
            <w:pPr>
              <w:rPr>
                <w:rFonts w:eastAsia="Batang" w:cs="Arial"/>
                <w:lang w:eastAsia="ko-KR"/>
              </w:rPr>
            </w:pPr>
          </w:p>
        </w:tc>
      </w:tr>
      <w:tr w:rsidR="005A3873" w:rsidRPr="00D95972" w14:paraId="03D3CE0D" w14:textId="77777777" w:rsidTr="003F1088">
        <w:tc>
          <w:tcPr>
            <w:tcW w:w="975" w:type="dxa"/>
            <w:tcBorders>
              <w:top w:val="nil"/>
              <w:left w:val="thinThickThinSmallGap" w:sz="24" w:space="0" w:color="auto"/>
              <w:bottom w:val="nil"/>
            </w:tcBorders>
            <w:shd w:val="clear" w:color="auto" w:fill="auto"/>
          </w:tcPr>
          <w:p w14:paraId="2D2E9806" w14:textId="77777777" w:rsidR="005A3873" w:rsidRPr="00D95972" w:rsidRDefault="005A3873" w:rsidP="00A753D0">
            <w:pPr>
              <w:rPr>
                <w:rFonts w:cs="Arial"/>
              </w:rPr>
            </w:pPr>
          </w:p>
        </w:tc>
        <w:tc>
          <w:tcPr>
            <w:tcW w:w="1316" w:type="dxa"/>
            <w:gridSpan w:val="2"/>
            <w:tcBorders>
              <w:top w:val="nil"/>
              <w:bottom w:val="nil"/>
            </w:tcBorders>
            <w:shd w:val="clear" w:color="auto" w:fill="auto"/>
          </w:tcPr>
          <w:p w14:paraId="6F8AE00A" w14:textId="77777777" w:rsidR="005A3873" w:rsidRPr="00D95972" w:rsidRDefault="005A3873" w:rsidP="00A753D0">
            <w:pPr>
              <w:rPr>
                <w:rFonts w:cs="Arial"/>
              </w:rPr>
            </w:pPr>
          </w:p>
        </w:tc>
        <w:tc>
          <w:tcPr>
            <w:tcW w:w="1093" w:type="dxa"/>
            <w:tcBorders>
              <w:top w:val="single" w:sz="4" w:space="0" w:color="auto"/>
              <w:bottom w:val="single" w:sz="4" w:space="0" w:color="auto"/>
            </w:tcBorders>
            <w:shd w:val="clear" w:color="auto" w:fill="FFFFFF"/>
          </w:tcPr>
          <w:p w14:paraId="3DC1D2DF" w14:textId="77777777" w:rsidR="005A3873" w:rsidRDefault="005A3873"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FC39CF0" w14:textId="77777777" w:rsidR="005A3873" w:rsidRDefault="005A3873" w:rsidP="00A753D0">
            <w:pPr>
              <w:rPr>
                <w:rFonts w:cs="Arial"/>
              </w:rPr>
            </w:pPr>
          </w:p>
        </w:tc>
        <w:tc>
          <w:tcPr>
            <w:tcW w:w="1766" w:type="dxa"/>
            <w:tcBorders>
              <w:top w:val="single" w:sz="4" w:space="0" w:color="auto"/>
              <w:bottom w:val="single" w:sz="4" w:space="0" w:color="auto"/>
            </w:tcBorders>
            <w:shd w:val="clear" w:color="auto" w:fill="FFFFFF"/>
          </w:tcPr>
          <w:p w14:paraId="1E687A8E" w14:textId="77777777" w:rsidR="005A3873" w:rsidRDefault="005A3873" w:rsidP="00A753D0">
            <w:pPr>
              <w:rPr>
                <w:rFonts w:cs="Arial"/>
              </w:rPr>
            </w:pPr>
          </w:p>
        </w:tc>
        <w:tc>
          <w:tcPr>
            <w:tcW w:w="826" w:type="dxa"/>
            <w:tcBorders>
              <w:top w:val="single" w:sz="4" w:space="0" w:color="auto"/>
              <w:bottom w:val="single" w:sz="4" w:space="0" w:color="auto"/>
            </w:tcBorders>
            <w:shd w:val="clear" w:color="auto" w:fill="FFFFFF"/>
          </w:tcPr>
          <w:p w14:paraId="29326B7C" w14:textId="77777777" w:rsidR="005A3873" w:rsidRDefault="005A387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523BFB" w14:textId="77777777" w:rsidR="005A3873" w:rsidRPr="00D95972" w:rsidRDefault="005A3873" w:rsidP="00A753D0">
            <w:pPr>
              <w:rPr>
                <w:rFonts w:eastAsia="Batang" w:cs="Arial"/>
                <w:lang w:eastAsia="ko-KR"/>
              </w:rPr>
            </w:pPr>
          </w:p>
        </w:tc>
      </w:tr>
      <w:tr w:rsidR="005A3873" w:rsidRPr="00D95972" w14:paraId="17EEC9F8" w14:textId="77777777" w:rsidTr="003F1088">
        <w:tc>
          <w:tcPr>
            <w:tcW w:w="975" w:type="dxa"/>
            <w:tcBorders>
              <w:top w:val="nil"/>
              <w:left w:val="thinThickThinSmallGap" w:sz="24" w:space="0" w:color="auto"/>
              <w:bottom w:val="nil"/>
            </w:tcBorders>
            <w:shd w:val="clear" w:color="auto" w:fill="auto"/>
          </w:tcPr>
          <w:p w14:paraId="304F6CEA" w14:textId="77777777" w:rsidR="005A3873" w:rsidRPr="00D95972" w:rsidRDefault="005A3873" w:rsidP="00A753D0">
            <w:pPr>
              <w:rPr>
                <w:rFonts w:cs="Arial"/>
              </w:rPr>
            </w:pPr>
          </w:p>
        </w:tc>
        <w:tc>
          <w:tcPr>
            <w:tcW w:w="1316" w:type="dxa"/>
            <w:gridSpan w:val="2"/>
            <w:tcBorders>
              <w:top w:val="nil"/>
              <w:bottom w:val="nil"/>
            </w:tcBorders>
            <w:shd w:val="clear" w:color="auto" w:fill="auto"/>
          </w:tcPr>
          <w:p w14:paraId="72122738" w14:textId="77777777" w:rsidR="005A3873" w:rsidRPr="00D95972" w:rsidRDefault="005A3873" w:rsidP="00A753D0">
            <w:pPr>
              <w:rPr>
                <w:rFonts w:cs="Arial"/>
              </w:rPr>
            </w:pPr>
          </w:p>
        </w:tc>
        <w:tc>
          <w:tcPr>
            <w:tcW w:w="1093" w:type="dxa"/>
            <w:tcBorders>
              <w:top w:val="single" w:sz="4" w:space="0" w:color="auto"/>
              <w:bottom w:val="single" w:sz="4" w:space="0" w:color="auto"/>
            </w:tcBorders>
            <w:shd w:val="clear" w:color="auto" w:fill="FFFFFF"/>
          </w:tcPr>
          <w:p w14:paraId="3D7783DC" w14:textId="77777777" w:rsidR="005A3873" w:rsidRDefault="005A3873"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D0A53C8" w14:textId="77777777" w:rsidR="005A3873" w:rsidRDefault="005A3873" w:rsidP="00A753D0">
            <w:pPr>
              <w:rPr>
                <w:rFonts w:cs="Arial"/>
              </w:rPr>
            </w:pPr>
          </w:p>
        </w:tc>
        <w:tc>
          <w:tcPr>
            <w:tcW w:w="1766" w:type="dxa"/>
            <w:tcBorders>
              <w:top w:val="single" w:sz="4" w:space="0" w:color="auto"/>
              <w:bottom w:val="single" w:sz="4" w:space="0" w:color="auto"/>
            </w:tcBorders>
            <w:shd w:val="clear" w:color="auto" w:fill="FFFFFF"/>
          </w:tcPr>
          <w:p w14:paraId="003CF6BA" w14:textId="77777777" w:rsidR="005A3873" w:rsidRDefault="005A3873" w:rsidP="00A753D0">
            <w:pPr>
              <w:rPr>
                <w:rFonts w:cs="Arial"/>
              </w:rPr>
            </w:pPr>
          </w:p>
        </w:tc>
        <w:tc>
          <w:tcPr>
            <w:tcW w:w="826" w:type="dxa"/>
            <w:tcBorders>
              <w:top w:val="single" w:sz="4" w:space="0" w:color="auto"/>
              <w:bottom w:val="single" w:sz="4" w:space="0" w:color="auto"/>
            </w:tcBorders>
            <w:shd w:val="clear" w:color="auto" w:fill="FFFFFF"/>
          </w:tcPr>
          <w:p w14:paraId="3DD1F398" w14:textId="77777777" w:rsidR="005A3873" w:rsidRDefault="005A387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7AE6A3" w14:textId="77777777" w:rsidR="005A3873" w:rsidRPr="00D95972" w:rsidRDefault="005A3873" w:rsidP="00A753D0">
            <w:pPr>
              <w:rPr>
                <w:rFonts w:eastAsia="Batang" w:cs="Arial"/>
                <w:lang w:eastAsia="ko-KR"/>
              </w:rPr>
            </w:pPr>
          </w:p>
        </w:tc>
      </w:tr>
      <w:tr w:rsidR="005A3873" w:rsidRPr="00D95972" w14:paraId="3309CE5A" w14:textId="77777777" w:rsidTr="003F1088">
        <w:tc>
          <w:tcPr>
            <w:tcW w:w="975" w:type="dxa"/>
            <w:tcBorders>
              <w:top w:val="nil"/>
              <w:left w:val="thinThickThinSmallGap" w:sz="24" w:space="0" w:color="auto"/>
              <w:bottom w:val="nil"/>
            </w:tcBorders>
            <w:shd w:val="clear" w:color="auto" w:fill="auto"/>
          </w:tcPr>
          <w:p w14:paraId="61A71276" w14:textId="77777777" w:rsidR="005A3873" w:rsidRPr="00D95972" w:rsidRDefault="005A3873" w:rsidP="00A753D0">
            <w:pPr>
              <w:rPr>
                <w:rFonts w:cs="Arial"/>
              </w:rPr>
            </w:pPr>
          </w:p>
        </w:tc>
        <w:tc>
          <w:tcPr>
            <w:tcW w:w="1316" w:type="dxa"/>
            <w:gridSpan w:val="2"/>
            <w:tcBorders>
              <w:top w:val="nil"/>
              <w:bottom w:val="nil"/>
            </w:tcBorders>
            <w:shd w:val="clear" w:color="auto" w:fill="auto"/>
          </w:tcPr>
          <w:p w14:paraId="617C1B8C" w14:textId="77777777" w:rsidR="005A3873" w:rsidRPr="00D95972" w:rsidRDefault="005A3873" w:rsidP="00A753D0">
            <w:pPr>
              <w:rPr>
                <w:rFonts w:cs="Arial"/>
              </w:rPr>
            </w:pPr>
          </w:p>
        </w:tc>
        <w:tc>
          <w:tcPr>
            <w:tcW w:w="1093" w:type="dxa"/>
            <w:tcBorders>
              <w:top w:val="single" w:sz="4" w:space="0" w:color="auto"/>
              <w:bottom w:val="single" w:sz="4" w:space="0" w:color="auto"/>
            </w:tcBorders>
            <w:shd w:val="clear" w:color="auto" w:fill="FFFFFF"/>
          </w:tcPr>
          <w:p w14:paraId="7139AC2A" w14:textId="77777777" w:rsidR="005A3873" w:rsidRDefault="005A3873"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C8EAD16" w14:textId="77777777" w:rsidR="005A3873" w:rsidRDefault="005A3873" w:rsidP="00A753D0">
            <w:pPr>
              <w:rPr>
                <w:rFonts w:cs="Arial"/>
              </w:rPr>
            </w:pPr>
          </w:p>
        </w:tc>
        <w:tc>
          <w:tcPr>
            <w:tcW w:w="1766" w:type="dxa"/>
            <w:tcBorders>
              <w:top w:val="single" w:sz="4" w:space="0" w:color="auto"/>
              <w:bottom w:val="single" w:sz="4" w:space="0" w:color="auto"/>
            </w:tcBorders>
            <w:shd w:val="clear" w:color="auto" w:fill="FFFFFF"/>
          </w:tcPr>
          <w:p w14:paraId="1892F924" w14:textId="77777777" w:rsidR="005A3873" w:rsidRDefault="005A3873" w:rsidP="00A753D0">
            <w:pPr>
              <w:rPr>
                <w:rFonts w:cs="Arial"/>
              </w:rPr>
            </w:pPr>
          </w:p>
        </w:tc>
        <w:tc>
          <w:tcPr>
            <w:tcW w:w="826" w:type="dxa"/>
            <w:tcBorders>
              <w:top w:val="single" w:sz="4" w:space="0" w:color="auto"/>
              <w:bottom w:val="single" w:sz="4" w:space="0" w:color="auto"/>
            </w:tcBorders>
            <w:shd w:val="clear" w:color="auto" w:fill="FFFFFF"/>
          </w:tcPr>
          <w:p w14:paraId="596C8CE1" w14:textId="77777777" w:rsidR="005A3873" w:rsidRDefault="005A387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65736C" w14:textId="77777777" w:rsidR="005A3873" w:rsidRPr="00D95972" w:rsidRDefault="005A3873" w:rsidP="00A753D0">
            <w:pPr>
              <w:rPr>
                <w:rFonts w:eastAsia="Batang" w:cs="Arial"/>
                <w:lang w:eastAsia="ko-KR"/>
              </w:rPr>
            </w:pPr>
          </w:p>
        </w:tc>
      </w:tr>
      <w:tr w:rsidR="00A753D0" w:rsidRPr="00D95972" w14:paraId="68BFC054" w14:textId="77777777" w:rsidTr="003F1088">
        <w:tc>
          <w:tcPr>
            <w:tcW w:w="975"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93"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892" w:name="_Hlk79758409"/>
            <w:r w:rsidRPr="002276A6">
              <w:t xml:space="preserve">CT aspects for Support of </w:t>
            </w:r>
            <w:proofErr w:type="spellStart"/>
            <w:r>
              <w:t>Uncrewed</w:t>
            </w:r>
            <w:proofErr w:type="spellEnd"/>
            <w:r w:rsidRPr="002276A6">
              <w:t xml:space="preserve"> Aerial Systems Connectivity, Identification, and Tracking</w:t>
            </w:r>
            <w:bookmarkEnd w:id="892"/>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3F1088">
        <w:tc>
          <w:tcPr>
            <w:tcW w:w="975"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0B0FBBE" w14:textId="77777777" w:rsidR="00A753D0" w:rsidRPr="00D95972" w:rsidRDefault="00F35A8E" w:rsidP="00A753D0">
            <w:pPr>
              <w:overflowPunct/>
              <w:autoSpaceDE/>
              <w:autoSpaceDN/>
              <w:adjustRightInd/>
              <w:textAlignment w:val="auto"/>
              <w:rPr>
                <w:rFonts w:cs="Arial"/>
                <w:lang w:val="en-US"/>
              </w:rPr>
            </w:pPr>
            <w:hyperlink r:id="rId271" w:history="1">
              <w:r w:rsidR="00A753D0">
                <w:rPr>
                  <w:rStyle w:val="Hyperlink"/>
                </w:rPr>
                <w:t>C1-220260</w:t>
              </w:r>
            </w:hyperlink>
          </w:p>
        </w:tc>
        <w:tc>
          <w:tcPr>
            <w:tcW w:w="4190"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6"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3F1088">
        <w:tc>
          <w:tcPr>
            <w:tcW w:w="975"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CD5D6FC" w14:textId="77777777" w:rsidR="00A753D0" w:rsidRPr="00D95972" w:rsidRDefault="00F35A8E" w:rsidP="00A753D0">
            <w:pPr>
              <w:overflowPunct/>
              <w:autoSpaceDE/>
              <w:autoSpaceDN/>
              <w:adjustRightInd/>
              <w:textAlignment w:val="auto"/>
              <w:rPr>
                <w:rFonts w:cs="Arial"/>
                <w:lang w:val="en-US"/>
              </w:rPr>
            </w:pPr>
            <w:hyperlink r:id="rId272" w:history="1">
              <w:r w:rsidR="00A753D0">
                <w:rPr>
                  <w:rStyle w:val="Hyperlink"/>
                </w:rPr>
                <w:t>C1-220308</w:t>
              </w:r>
            </w:hyperlink>
          </w:p>
        </w:tc>
        <w:tc>
          <w:tcPr>
            <w:tcW w:w="4190"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6"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3F1088">
        <w:tc>
          <w:tcPr>
            <w:tcW w:w="975"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0"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6"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3F1088">
        <w:tc>
          <w:tcPr>
            <w:tcW w:w="975"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0"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6"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3F1088">
        <w:tc>
          <w:tcPr>
            <w:tcW w:w="975"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0"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6"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3F1088">
        <w:tc>
          <w:tcPr>
            <w:tcW w:w="975"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0"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6"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3F1088">
        <w:tc>
          <w:tcPr>
            <w:tcW w:w="975"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0"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6"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3F1088">
        <w:tc>
          <w:tcPr>
            <w:tcW w:w="975"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0"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6"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lastRenderedPageBreak/>
              <w:t>-----------------------------------------------------------</w:t>
            </w:r>
          </w:p>
          <w:p w14:paraId="242A58F0" w14:textId="77777777" w:rsidR="00A753D0" w:rsidRDefault="00A753D0" w:rsidP="00A753D0">
            <w:pPr>
              <w:rPr>
                <w:rFonts w:eastAsia="Batang" w:cs="Arial"/>
                <w:lang w:eastAsia="ko-KR"/>
              </w:rPr>
            </w:pPr>
          </w:p>
        </w:tc>
      </w:tr>
      <w:tr w:rsidR="00A753D0" w:rsidRPr="00D95972" w14:paraId="7063C243" w14:textId="77777777" w:rsidTr="003F1088">
        <w:tc>
          <w:tcPr>
            <w:tcW w:w="975"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0"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6"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3F1088">
        <w:tc>
          <w:tcPr>
            <w:tcW w:w="975"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0"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6"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3F1088">
        <w:tc>
          <w:tcPr>
            <w:tcW w:w="975"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0"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6"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3F1088">
        <w:tc>
          <w:tcPr>
            <w:tcW w:w="975"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0"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6"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991868" w:rsidRPr="00D95972" w14:paraId="61B97925" w14:textId="77777777" w:rsidTr="001C535F">
        <w:tc>
          <w:tcPr>
            <w:tcW w:w="975" w:type="dxa"/>
            <w:tcBorders>
              <w:top w:val="nil"/>
              <w:left w:val="thinThickThinSmallGap" w:sz="24" w:space="0" w:color="auto"/>
              <w:bottom w:val="nil"/>
            </w:tcBorders>
            <w:shd w:val="clear" w:color="auto" w:fill="auto"/>
          </w:tcPr>
          <w:p w14:paraId="563F411E"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53B1F3B4"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6CDF2CCF" w14:textId="77777777" w:rsidR="00991868" w:rsidRDefault="00991868" w:rsidP="00991868">
            <w:pPr>
              <w:overflowPunct/>
              <w:autoSpaceDE/>
              <w:autoSpaceDN/>
              <w:adjustRightInd/>
              <w:textAlignment w:val="auto"/>
            </w:pPr>
            <w:r>
              <w:t>C1-221970</w:t>
            </w:r>
          </w:p>
        </w:tc>
        <w:tc>
          <w:tcPr>
            <w:tcW w:w="4190" w:type="dxa"/>
            <w:gridSpan w:val="3"/>
            <w:tcBorders>
              <w:top w:val="single" w:sz="4" w:space="0" w:color="auto"/>
              <w:bottom w:val="single" w:sz="4" w:space="0" w:color="auto"/>
            </w:tcBorders>
            <w:shd w:val="clear" w:color="auto" w:fill="auto"/>
          </w:tcPr>
          <w:p w14:paraId="48C6FB08" w14:textId="77777777" w:rsidR="00991868" w:rsidRDefault="00991868" w:rsidP="00991868">
            <w:pPr>
              <w:rPr>
                <w:rFonts w:cs="Arial"/>
              </w:rPr>
            </w:pPr>
            <w:r>
              <w:rPr>
                <w:rFonts w:cs="Arial"/>
              </w:rPr>
              <w:t>Correction of procedures providing UUAA authorization payload</w:t>
            </w:r>
          </w:p>
        </w:tc>
        <w:tc>
          <w:tcPr>
            <w:tcW w:w="1766" w:type="dxa"/>
            <w:tcBorders>
              <w:top w:val="single" w:sz="4" w:space="0" w:color="auto"/>
              <w:bottom w:val="single" w:sz="4" w:space="0" w:color="auto"/>
            </w:tcBorders>
            <w:shd w:val="clear" w:color="auto" w:fill="auto"/>
          </w:tcPr>
          <w:p w14:paraId="1499493C" w14:textId="77777777" w:rsidR="00991868"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79B48C7" w14:textId="77777777" w:rsidR="00991868" w:rsidRDefault="00991868" w:rsidP="00991868">
            <w:pPr>
              <w:rPr>
                <w:rFonts w:cs="Arial"/>
              </w:rPr>
            </w:pPr>
            <w:r>
              <w:rPr>
                <w:rFonts w:cs="Arial"/>
              </w:rPr>
              <w:t>CR 3866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BFFA395" w14:textId="77777777" w:rsidR="001C535F" w:rsidRDefault="001C535F" w:rsidP="00991868">
            <w:pPr>
              <w:rPr>
                <w:rFonts w:eastAsia="Batang" w:cs="Arial"/>
                <w:lang w:eastAsia="ko-KR"/>
              </w:rPr>
            </w:pPr>
            <w:r>
              <w:rPr>
                <w:rFonts w:eastAsia="Batang" w:cs="Arial"/>
                <w:lang w:eastAsia="ko-KR"/>
              </w:rPr>
              <w:t>Postponed</w:t>
            </w:r>
          </w:p>
          <w:p w14:paraId="22148285" w14:textId="77777777" w:rsidR="001C535F" w:rsidRDefault="001C535F" w:rsidP="00991868">
            <w:pPr>
              <w:rPr>
                <w:rFonts w:eastAsia="Batang" w:cs="Arial"/>
                <w:lang w:eastAsia="ko-KR"/>
              </w:rPr>
            </w:pPr>
          </w:p>
          <w:p w14:paraId="77EE02D3" w14:textId="59335A1A" w:rsidR="00991868" w:rsidRDefault="00991868" w:rsidP="00991868">
            <w:pPr>
              <w:rPr>
                <w:rFonts w:eastAsia="Batang" w:cs="Arial"/>
                <w:lang w:eastAsia="ko-KR"/>
              </w:rPr>
            </w:pPr>
            <w:r>
              <w:rPr>
                <w:rFonts w:eastAsia="Batang" w:cs="Arial"/>
                <w:lang w:eastAsia="ko-KR"/>
              </w:rPr>
              <w:t>Revision of C1-221251</w:t>
            </w:r>
          </w:p>
          <w:p w14:paraId="18FDFD99" w14:textId="62F69359" w:rsidR="009A5D8A" w:rsidRDefault="009A5D8A" w:rsidP="00991868">
            <w:pPr>
              <w:rPr>
                <w:rFonts w:eastAsia="Batang" w:cs="Arial"/>
                <w:lang w:eastAsia="ko-KR"/>
              </w:rPr>
            </w:pPr>
          </w:p>
          <w:p w14:paraId="287FA316" w14:textId="0EB623BE" w:rsidR="009A5D8A" w:rsidRDefault="009A5D8A" w:rsidP="0099186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1332/1339</w:t>
            </w:r>
          </w:p>
          <w:p w14:paraId="767EADF7" w14:textId="7373A35D" w:rsidR="009A5D8A" w:rsidRDefault="009A5D8A" w:rsidP="00991868">
            <w:pPr>
              <w:rPr>
                <w:rFonts w:eastAsia="Batang" w:cs="Arial"/>
                <w:lang w:eastAsia="ko-KR"/>
              </w:rPr>
            </w:pPr>
            <w:r>
              <w:rPr>
                <w:rFonts w:eastAsia="Batang" w:cs="Arial"/>
                <w:lang w:eastAsia="ko-KR"/>
              </w:rPr>
              <w:t>Revision required</w:t>
            </w:r>
          </w:p>
          <w:p w14:paraId="00EF5D0E" w14:textId="77777777" w:rsidR="00991868" w:rsidRDefault="00991868" w:rsidP="00991868">
            <w:pPr>
              <w:rPr>
                <w:rFonts w:eastAsia="Batang" w:cs="Arial"/>
                <w:lang w:eastAsia="ko-KR"/>
              </w:rPr>
            </w:pPr>
          </w:p>
          <w:p w14:paraId="79D1940F" w14:textId="77777777" w:rsidR="00991868" w:rsidRDefault="00991868" w:rsidP="00991868">
            <w:pPr>
              <w:rPr>
                <w:rFonts w:eastAsia="Batang" w:cs="Arial"/>
                <w:lang w:eastAsia="ko-KR"/>
              </w:rPr>
            </w:pPr>
            <w:r>
              <w:rPr>
                <w:rFonts w:eastAsia="Batang" w:cs="Arial"/>
                <w:lang w:eastAsia="ko-KR"/>
              </w:rPr>
              <w:t>-----------------------------------------------------------------</w:t>
            </w:r>
          </w:p>
          <w:p w14:paraId="782A0992" w14:textId="77777777" w:rsidR="00991868" w:rsidRDefault="00991868" w:rsidP="00991868">
            <w:pPr>
              <w:rPr>
                <w:rFonts w:eastAsia="Batang" w:cs="Arial"/>
                <w:lang w:eastAsia="ko-KR"/>
              </w:rPr>
            </w:pPr>
            <w:ins w:id="893" w:author="Nokia User" w:date="2022-02-11T17:00:00Z">
              <w:r>
                <w:rPr>
                  <w:rFonts w:eastAsia="Batang" w:cs="Arial"/>
                  <w:lang w:eastAsia="ko-KR"/>
                </w:rPr>
                <w:t>Revision of C1-220553</w:t>
              </w:r>
            </w:ins>
          </w:p>
          <w:p w14:paraId="7FBE10A9" w14:textId="77777777" w:rsidR="00991868" w:rsidRDefault="00991868" w:rsidP="00991868">
            <w:pPr>
              <w:rPr>
                <w:rFonts w:eastAsia="Batang" w:cs="Arial"/>
                <w:lang w:eastAsia="ko-KR"/>
              </w:rPr>
            </w:pPr>
          </w:p>
          <w:p w14:paraId="39920F84" w14:textId="77777777" w:rsidR="00991868" w:rsidRDefault="00991868" w:rsidP="00991868">
            <w:pPr>
              <w:rPr>
                <w:rFonts w:eastAsia="Batang" w:cs="Arial"/>
                <w:lang w:eastAsia="ko-KR"/>
              </w:rPr>
            </w:pPr>
            <w:r>
              <w:rPr>
                <w:rFonts w:eastAsia="Batang" w:cs="Arial"/>
                <w:lang w:eastAsia="ko-KR"/>
              </w:rPr>
              <w:t>Lin Thu 3:49</w:t>
            </w:r>
          </w:p>
          <w:p w14:paraId="336A18FD" w14:textId="77777777" w:rsidR="00991868" w:rsidRDefault="00991868" w:rsidP="00991868">
            <w:pPr>
              <w:rPr>
                <w:rFonts w:eastAsia="Batang" w:cs="Arial"/>
                <w:lang w:eastAsia="ko-KR"/>
              </w:rPr>
            </w:pPr>
            <w:r>
              <w:rPr>
                <w:rFonts w:eastAsia="Batang" w:cs="Arial"/>
                <w:lang w:eastAsia="ko-KR"/>
              </w:rPr>
              <w:t>Rev required</w:t>
            </w:r>
          </w:p>
          <w:p w14:paraId="084D7A2E" w14:textId="77777777" w:rsidR="00991868" w:rsidRDefault="00991868" w:rsidP="00991868">
            <w:pPr>
              <w:rPr>
                <w:rFonts w:eastAsia="Batang" w:cs="Arial"/>
                <w:lang w:eastAsia="ko-KR"/>
              </w:rPr>
            </w:pPr>
          </w:p>
          <w:p w14:paraId="1F54E924" w14:textId="77777777" w:rsidR="00991868" w:rsidRDefault="00991868" w:rsidP="00991868">
            <w:pPr>
              <w:rPr>
                <w:rFonts w:eastAsia="Batang" w:cs="Arial"/>
                <w:lang w:eastAsia="ko-KR"/>
              </w:rPr>
            </w:pPr>
            <w:r>
              <w:rPr>
                <w:rFonts w:eastAsia="Batang" w:cs="Arial"/>
                <w:lang w:eastAsia="ko-KR"/>
              </w:rPr>
              <w:t>Sunghoon Thu 6:26</w:t>
            </w:r>
          </w:p>
          <w:p w14:paraId="1780C6EC" w14:textId="77777777" w:rsidR="00991868" w:rsidRDefault="00991868" w:rsidP="00991868">
            <w:pPr>
              <w:rPr>
                <w:rFonts w:eastAsia="Batang" w:cs="Arial"/>
                <w:lang w:eastAsia="ko-KR"/>
              </w:rPr>
            </w:pPr>
            <w:r>
              <w:rPr>
                <w:rFonts w:eastAsia="Batang" w:cs="Arial"/>
                <w:lang w:eastAsia="ko-KR"/>
              </w:rPr>
              <w:t>Rev required</w:t>
            </w:r>
          </w:p>
          <w:p w14:paraId="425C1218" w14:textId="77777777" w:rsidR="00991868" w:rsidRDefault="00991868" w:rsidP="00991868">
            <w:pPr>
              <w:rPr>
                <w:rFonts w:eastAsia="Batang" w:cs="Arial"/>
                <w:lang w:eastAsia="ko-KR"/>
              </w:rPr>
            </w:pPr>
          </w:p>
          <w:p w14:paraId="612EEBB2" w14:textId="77777777" w:rsidR="00991868" w:rsidRDefault="00991868" w:rsidP="00991868">
            <w:pPr>
              <w:rPr>
                <w:rFonts w:eastAsia="Batang" w:cs="Arial"/>
                <w:lang w:eastAsia="ko-KR"/>
              </w:rPr>
            </w:pPr>
            <w:r>
              <w:rPr>
                <w:rFonts w:eastAsia="Batang" w:cs="Arial"/>
                <w:lang w:eastAsia="ko-KR"/>
              </w:rPr>
              <w:lastRenderedPageBreak/>
              <w:t>Ivo Thu 8:37</w:t>
            </w:r>
          </w:p>
          <w:p w14:paraId="601508B8" w14:textId="77777777" w:rsidR="00991868" w:rsidRDefault="00991868" w:rsidP="00991868">
            <w:pPr>
              <w:rPr>
                <w:rFonts w:eastAsia="Batang" w:cs="Arial"/>
                <w:lang w:eastAsia="ko-KR"/>
              </w:rPr>
            </w:pPr>
            <w:r>
              <w:rPr>
                <w:rFonts w:eastAsia="Batang" w:cs="Arial"/>
                <w:lang w:eastAsia="ko-KR"/>
              </w:rPr>
              <w:t>Rev required</w:t>
            </w:r>
          </w:p>
          <w:p w14:paraId="21FC5AC1" w14:textId="77777777" w:rsidR="00991868" w:rsidRDefault="00991868" w:rsidP="00991868">
            <w:pPr>
              <w:rPr>
                <w:rFonts w:eastAsia="Batang" w:cs="Arial"/>
                <w:lang w:eastAsia="ko-KR"/>
              </w:rPr>
            </w:pPr>
          </w:p>
          <w:p w14:paraId="693264C5" w14:textId="77777777" w:rsidR="00991868" w:rsidRDefault="00991868" w:rsidP="00991868">
            <w:pPr>
              <w:rPr>
                <w:rFonts w:eastAsia="Batang" w:cs="Arial"/>
                <w:lang w:eastAsia="ko-KR"/>
              </w:rPr>
            </w:pPr>
            <w:r>
              <w:rPr>
                <w:rFonts w:eastAsia="Batang" w:cs="Arial"/>
                <w:lang w:eastAsia="ko-KR"/>
              </w:rPr>
              <w:t>Roozbeh Sat 2:57</w:t>
            </w:r>
          </w:p>
          <w:p w14:paraId="4D50BE6B" w14:textId="77777777" w:rsidR="00991868" w:rsidRDefault="00991868" w:rsidP="00991868">
            <w:pPr>
              <w:rPr>
                <w:rFonts w:eastAsia="Batang" w:cs="Arial"/>
                <w:lang w:eastAsia="ko-KR"/>
              </w:rPr>
            </w:pPr>
            <w:r>
              <w:rPr>
                <w:rFonts w:eastAsia="Batang" w:cs="Arial"/>
                <w:lang w:eastAsia="ko-KR"/>
              </w:rPr>
              <w:t>Rev</w:t>
            </w:r>
          </w:p>
          <w:p w14:paraId="2DA5FB72" w14:textId="77777777" w:rsidR="00991868" w:rsidRDefault="00991868" w:rsidP="00991868">
            <w:pPr>
              <w:rPr>
                <w:rFonts w:eastAsia="Batang" w:cs="Arial"/>
                <w:lang w:eastAsia="ko-KR"/>
              </w:rPr>
            </w:pPr>
          </w:p>
          <w:p w14:paraId="53ABFF75" w14:textId="77777777" w:rsidR="00991868" w:rsidRDefault="00991868" w:rsidP="00991868">
            <w:pPr>
              <w:rPr>
                <w:rFonts w:eastAsia="Batang" w:cs="Arial"/>
                <w:lang w:eastAsia="ko-KR"/>
              </w:rPr>
            </w:pPr>
            <w:r>
              <w:rPr>
                <w:rFonts w:eastAsia="Batang" w:cs="Arial"/>
                <w:lang w:eastAsia="ko-KR"/>
              </w:rPr>
              <w:t>Roozbeh Wed 2:47</w:t>
            </w:r>
          </w:p>
          <w:p w14:paraId="08740A71" w14:textId="77777777" w:rsidR="00991868" w:rsidRDefault="00991868" w:rsidP="00991868">
            <w:pPr>
              <w:rPr>
                <w:rFonts w:eastAsia="Batang" w:cs="Arial"/>
                <w:lang w:eastAsia="ko-KR"/>
              </w:rPr>
            </w:pPr>
            <w:r>
              <w:rPr>
                <w:rFonts w:eastAsia="Batang" w:cs="Arial"/>
                <w:lang w:eastAsia="ko-KR"/>
              </w:rPr>
              <w:t>Rev</w:t>
            </w:r>
          </w:p>
          <w:p w14:paraId="66C149D8" w14:textId="77777777" w:rsidR="00991868" w:rsidRDefault="00991868" w:rsidP="00991868">
            <w:pPr>
              <w:rPr>
                <w:rFonts w:eastAsia="Batang" w:cs="Arial"/>
                <w:lang w:eastAsia="ko-KR"/>
              </w:rPr>
            </w:pPr>
          </w:p>
          <w:p w14:paraId="203AD789" w14:textId="77777777" w:rsidR="00991868" w:rsidRDefault="00991868" w:rsidP="00991868">
            <w:pPr>
              <w:rPr>
                <w:rFonts w:eastAsia="Batang" w:cs="Arial"/>
                <w:lang w:eastAsia="ko-KR"/>
              </w:rPr>
            </w:pPr>
            <w:r>
              <w:rPr>
                <w:rFonts w:eastAsia="Batang" w:cs="Arial"/>
                <w:lang w:eastAsia="ko-KR"/>
              </w:rPr>
              <w:t>Taimoor Wed 3:01</w:t>
            </w:r>
          </w:p>
          <w:p w14:paraId="0C6B641C" w14:textId="77777777" w:rsidR="00991868" w:rsidRDefault="00991868" w:rsidP="00991868">
            <w:pPr>
              <w:rPr>
                <w:rFonts w:eastAsia="Batang" w:cs="Arial"/>
                <w:lang w:eastAsia="ko-KR"/>
              </w:rPr>
            </w:pPr>
            <w:r>
              <w:rPr>
                <w:rFonts w:eastAsia="Batang" w:cs="Arial"/>
                <w:lang w:eastAsia="ko-KR"/>
              </w:rPr>
              <w:t>Rev required</w:t>
            </w:r>
          </w:p>
          <w:p w14:paraId="0EEC48A3" w14:textId="77777777" w:rsidR="00991868" w:rsidRDefault="00991868" w:rsidP="00991868">
            <w:pPr>
              <w:rPr>
                <w:rFonts w:eastAsia="Batang" w:cs="Arial"/>
                <w:lang w:eastAsia="ko-KR"/>
              </w:rPr>
            </w:pPr>
          </w:p>
          <w:p w14:paraId="19AB4D1D" w14:textId="77777777" w:rsidR="00991868" w:rsidRDefault="00991868" w:rsidP="00991868">
            <w:pPr>
              <w:rPr>
                <w:rFonts w:eastAsia="Batang" w:cs="Arial"/>
                <w:lang w:eastAsia="ko-KR"/>
              </w:rPr>
            </w:pPr>
            <w:r>
              <w:rPr>
                <w:rFonts w:eastAsia="Batang" w:cs="Arial"/>
                <w:lang w:eastAsia="ko-KR"/>
              </w:rPr>
              <w:t>Roozbeh Wed 3:15</w:t>
            </w:r>
          </w:p>
          <w:p w14:paraId="5BBA1857" w14:textId="77777777" w:rsidR="00991868" w:rsidRDefault="00991868" w:rsidP="00991868">
            <w:pPr>
              <w:rPr>
                <w:rFonts w:eastAsia="Batang" w:cs="Arial"/>
                <w:lang w:eastAsia="ko-KR"/>
              </w:rPr>
            </w:pPr>
            <w:r>
              <w:rPr>
                <w:rFonts w:eastAsia="Batang" w:cs="Arial"/>
                <w:lang w:eastAsia="ko-KR"/>
              </w:rPr>
              <w:t>Rev</w:t>
            </w:r>
          </w:p>
          <w:p w14:paraId="0D44B466" w14:textId="77777777" w:rsidR="00991868" w:rsidRDefault="00991868" w:rsidP="00991868">
            <w:pPr>
              <w:rPr>
                <w:rFonts w:eastAsia="Batang" w:cs="Arial"/>
                <w:lang w:eastAsia="ko-KR"/>
              </w:rPr>
            </w:pPr>
          </w:p>
          <w:p w14:paraId="1FC96B06" w14:textId="77777777" w:rsidR="00991868" w:rsidRDefault="00991868" w:rsidP="00991868">
            <w:pPr>
              <w:rPr>
                <w:rFonts w:eastAsia="Batang" w:cs="Arial"/>
                <w:lang w:eastAsia="ko-KR"/>
              </w:rPr>
            </w:pPr>
            <w:r>
              <w:rPr>
                <w:rFonts w:eastAsia="Batang" w:cs="Arial"/>
                <w:lang w:eastAsia="ko-KR"/>
              </w:rPr>
              <w:t>Sunghoon Wed 5:51</w:t>
            </w:r>
          </w:p>
          <w:p w14:paraId="0D1B80FA" w14:textId="77777777" w:rsidR="00991868" w:rsidRDefault="00991868" w:rsidP="00991868">
            <w:pPr>
              <w:rPr>
                <w:rFonts w:eastAsia="Batang" w:cs="Arial"/>
                <w:lang w:eastAsia="ko-KR"/>
              </w:rPr>
            </w:pPr>
            <w:r>
              <w:rPr>
                <w:rFonts w:eastAsia="Batang" w:cs="Arial"/>
                <w:lang w:eastAsia="ko-KR"/>
              </w:rPr>
              <w:t>Proposes Rev</w:t>
            </w:r>
          </w:p>
          <w:p w14:paraId="732FA858" w14:textId="77777777" w:rsidR="00991868" w:rsidRDefault="00991868" w:rsidP="00991868">
            <w:pPr>
              <w:rPr>
                <w:rFonts w:eastAsia="Batang" w:cs="Arial"/>
                <w:lang w:eastAsia="ko-KR"/>
              </w:rPr>
            </w:pPr>
          </w:p>
          <w:p w14:paraId="065A3AA6" w14:textId="77777777" w:rsidR="00991868" w:rsidRDefault="00991868" w:rsidP="00991868">
            <w:pPr>
              <w:rPr>
                <w:rFonts w:eastAsia="Batang" w:cs="Arial"/>
                <w:lang w:eastAsia="ko-KR"/>
              </w:rPr>
            </w:pPr>
            <w:r>
              <w:rPr>
                <w:rFonts w:eastAsia="Batang" w:cs="Arial"/>
                <w:lang w:eastAsia="ko-KR"/>
              </w:rPr>
              <w:t>Roozbeh Wed 19:32</w:t>
            </w:r>
          </w:p>
          <w:p w14:paraId="4E889D63" w14:textId="77777777" w:rsidR="00991868" w:rsidRDefault="00991868" w:rsidP="00991868">
            <w:pPr>
              <w:rPr>
                <w:rFonts w:eastAsia="Batang" w:cs="Arial"/>
                <w:lang w:eastAsia="ko-KR"/>
              </w:rPr>
            </w:pPr>
            <w:r>
              <w:rPr>
                <w:rFonts w:eastAsia="Batang" w:cs="Arial"/>
                <w:lang w:eastAsia="ko-KR"/>
              </w:rPr>
              <w:t>Rev</w:t>
            </w:r>
          </w:p>
          <w:p w14:paraId="6A0AC9CF" w14:textId="77777777" w:rsidR="00991868" w:rsidRDefault="00991868" w:rsidP="00991868">
            <w:pPr>
              <w:rPr>
                <w:rFonts w:eastAsia="Batang" w:cs="Arial"/>
                <w:lang w:eastAsia="ko-KR"/>
              </w:rPr>
            </w:pPr>
          </w:p>
          <w:p w14:paraId="3AED0B27" w14:textId="77777777" w:rsidR="00991868" w:rsidRDefault="00991868" w:rsidP="00991868">
            <w:pPr>
              <w:rPr>
                <w:rFonts w:eastAsia="Batang" w:cs="Arial"/>
                <w:lang w:eastAsia="ko-KR"/>
              </w:rPr>
            </w:pPr>
            <w:r>
              <w:rPr>
                <w:rFonts w:eastAsia="Batang" w:cs="Arial"/>
                <w:lang w:eastAsia="ko-KR"/>
              </w:rPr>
              <w:t>Sunghoon Wed 20:21</w:t>
            </w:r>
          </w:p>
          <w:p w14:paraId="32D1A1CC" w14:textId="77777777" w:rsidR="00991868" w:rsidRDefault="00991868" w:rsidP="00991868">
            <w:pPr>
              <w:rPr>
                <w:rFonts w:eastAsia="Batang" w:cs="Arial"/>
                <w:lang w:eastAsia="ko-KR"/>
              </w:rPr>
            </w:pPr>
            <w:r>
              <w:rPr>
                <w:rFonts w:eastAsia="Batang" w:cs="Arial"/>
                <w:lang w:eastAsia="ko-KR"/>
              </w:rPr>
              <w:t>Rev required</w:t>
            </w:r>
          </w:p>
          <w:p w14:paraId="2F38E5A7" w14:textId="77777777" w:rsidR="00991868" w:rsidRDefault="00991868" w:rsidP="00991868">
            <w:pPr>
              <w:rPr>
                <w:rFonts w:eastAsia="Batang" w:cs="Arial"/>
                <w:lang w:eastAsia="ko-KR"/>
              </w:rPr>
            </w:pPr>
          </w:p>
          <w:p w14:paraId="34CF09A4" w14:textId="77777777" w:rsidR="00991868" w:rsidRDefault="00991868" w:rsidP="00991868">
            <w:pPr>
              <w:rPr>
                <w:rFonts w:eastAsia="Batang" w:cs="Arial"/>
                <w:lang w:eastAsia="ko-KR"/>
              </w:rPr>
            </w:pPr>
            <w:r>
              <w:rPr>
                <w:rFonts w:eastAsia="Batang" w:cs="Arial"/>
                <w:lang w:eastAsia="ko-KR"/>
              </w:rPr>
              <w:t>Ivo Wed 20:50</w:t>
            </w:r>
          </w:p>
          <w:p w14:paraId="05B1A77B" w14:textId="77777777" w:rsidR="00991868" w:rsidRDefault="00991868" w:rsidP="00991868">
            <w:pPr>
              <w:rPr>
                <w:rFonts w:eastAsia="Batang" w:cs="Arial"/>
                <w:lang w:eastAsia="ko-KR"/>
              </w:rPr>
            </w:pPr>
            <w:r>
              <w:rPr>
                <w:rFonts w:eastAsia="Batang" w:cs="Arial"/>
                <w:lang w:eastAsia="ko-KR"/>
              </w:rPr>
              <w:t>Rev required</w:t>
            </w:r>
          </w:p>
          <w:p w14:paraId="0B72D76E" w14:textId="77777777" w:rsidR="00991868" w:rsidRDefault="00991868" w:rsidP="00991868">
            <w:pPr>
              <w:rPr>
                <w:rFonts w:eastAsia="Batang" w:cs="Arial"/>
                <w:lang w:eastAsia="ko-KR"/>
              </w:rPr>
            </w:pPr>
          </w:p>
          <w:p w14:paraId="4FBF3DD9" w14:textId="77777777" w:rsidR="00991868" w:rsidRDefault="00991868" w:rsidP="00991868">
            <w:pPr>
              <w:rPr>
                <w:rFonts w:eastAsia="Batang" w:cs="Arial"/>
                <w:lang w:eastAsia="ko-KR"/>
              </w:rPr>
            </w:pPr>
            <w:r>
              <w:rPr>
                <w:rFonts w:eastAsia="Batang" w:cs="Arial"/>
                <w:lang w:eastAsia="ko-KR"/>
              </w:rPr>
              <w:t>Roozbeh Wed 20:52</w:t>
            </w:r>
          </w:p>
          <w:p w14:paraId="76B49215" w14:textId="77777777" w:rsidR="00991868" w:rsidRDefault="00991868" w:rsidP="00991868">
            <w:pPr>
              <w:rPr>
                <w:rFonts w:eastAsia="Batang" w:cs="Arial"/>
                <w:lang w:eastAsia="ko-KR"/>
              </w:rPr>
            </w:pPr>
            <w:r>
              <w:rPr>
                <w:rFonts w:eastAsia="Batang" w:cs="Arial"/>
                <w:lang w:eastAsia="ko-KR"/>
              </w:rPr>
              <w:t>Rev</w:t>
            </w:r>
          </w:p>
          <w:p w14:paraId="0855312F" w14:textId="77777777" w:rsidR="00991868" w:rsidRDefault="00991868" w:rsidP="00991868">
            <w:pPr>
              <w:rPr>
                <w:rFonts w:eastAsia="Batang" w:cs="Arial"/>
                <w:lang w:eastAsia="ko-KR"/>
              </w:rPr>
            </w:pPr>
          </w:p>
          <w:p w14:paraId="474C8DCC" w14:textId="77777777" w:rsidR="00991868" w:rsidRDefault="00991868" w:rsidP="00991868">
            <w:pPr>
              <w:rPr>
                <w:rFonts w:eastAsia="Batang" w:cs="Arial"/>
                <w:lang w:eastAsia="ko-KR"/>
              </w:rPr>
            </w:pPr>
            <w:r>
              <w:rPr>
                <w:rFonts w:eastAsia="Batang" w:cs="Arial"/>
                <w:lang w:eastAsia="ko-KR"/>
              </w:rPr>
              <w:t>Sunghoon Wed 22:32</w:t>
            </w:r>
          </w:p>
          <w:p w14:paraId="5EE8AE03" w14:textId="77777777" w:rsidR="00991868" w:rsidRDefault="00991868" w:rsidP="00991868">
            <w:pPr>
              <w:rPr>
                <w:rFonts w:eastAsia="Batang" w:cs="Arial"/>
                <w:lang w:eastAsia="ko-KR"/>
              </w:rPr>
            </w:pPr>
            <w:r>
              <w:rPr>
                <w:rFonts w:eastAsia="Batang" w:cs="Arial"/>
                <w:lang w:eastAsia="ko-KR"/>
              </w:rPr>
              <w:t>Collides with C1-221627</w:t>
            </w:r>
          </w:p>
          <w:p w14:paraId="1F68A04E" w14:textId="77777777" w:rsidR="00991868" w:rsidRDefault="00991868" w:rsidP="00991868">
            <w:pPr>
              <w:rPr>
                <w:rFonts w:eastAsia="Batang" w:cs="Arial"/>
                <w:lang w:eastAsia="ko-KR"/>
              </w:rPr>
            </w:pPr>
          </w:p>
          <w:p w14:paraId="0BDA8371" w14:textId="77777777" w:rsidR="00991868" w:rsidRDefault="00991868" w:rsidP="00991868">
            <w:pPr>
              <w:rPr>
                <w:rFonts w:eastAsia="Batang" w:cs="Arial"/>
                <w:lang w:eastAsia="ko-KR"/>
              </w:rPr>
            </w:pPr>
            <w:r>
              <w:rPr>
                <w:rFonts w:eastAsia="Batang" w:cs="Arial"/>
                <w:lang w:eastAsia="ko-KR"/>
              </w:rPr>
              <w:t>Sunghoon Wed 22:45</w:t>
            </w:r>
          </w:p>
          <w:p w14:paraId="58F134E1" w14:textId="77777777" w:rsidR="00991868" w:rsidRDefault="00991868" w:rsidP="00991868">
            <w:pPr>
              <w:rPr>
                <w:rFonts w:eastAsia="Batang" w:cs="Arial"/>
                <w:lang w:eastAsia="ko-KR"/>
              </w:rPr>
            </w:pPr>
            <w:r>
              <w:rPr>
                <w:rFonts w:eastAsia="Batang" w:cs="Arial"/>
                <w:lang w:eastAsia="ko-KR"/>
              </w:rPr>
              <w:t>Question</w:t>
            </w:r>
          </w:p>
          <w:p w14:paraId="388689BC" w14:textId="77777777" w:rsidR="00991868" w:rsidRDefault="00991868" w:rsidP="00991868">
            <w:pPr>
              <w:rPr>
                <w:rFonts w:eastAsia="Batang" w:cs="Arial"/>
                <w:lang w:eastAsia="ko-KR"/>
              </w:rPr>
            </w:pPr>
          </w:p>
          <w:p w14:paraId="1C5EBDA7" w14:textId="77777777" w:rsidR="00991868" w:rsidRDefault="00991868" w:rsidP="00991868">
            <w:pPr>
              <w:rPr>
                <w:rFonts w:eastAsia="Batang" w:cs="Arial"/>
                <w:lang w:eastAsia="ko-KR"/>
              </w:rPr>
            </w:pPr>
            <w:r>
              <w:rPr>
                <w:rFonts w:eastAsia="Batang" w:cs="Arial"/>
                <w:lang w:eastAsia="ko-KR"/>
              </w:rPr>
              <w:t>Roozbeh Wed 23:22</w:t>
            </w:r>
          </w:p>
          <w:p w14:paraId="799E66AA" w14:textId="77777777" w:rsidR="00991868" w:rsidRDefault="00991868" w:rsidP="00991868">
            <w:pPr>
              <w:rPr>
                <w:rFonts w:eastAsia="Batang" w:cs="Arial"/>
                <w:lang w:eastAsia="ko-KR"/>
              </w:rPr>
            </w:pPr>
            <w:r>
              <w:rPr>
                <w:rFonts w:eastAsia="Batang" w:cs="Arial"/>
                <w:lang w:eastAsia="ko-KR"/>
              </w:rPr>
              <w:t>Responds</w:t>
            </w:r>
          </w:p>
          <w:p w14:paraId="4CD56E09" w14:textId="77777777" w:rsidR="00991868" w:rsidRDefault="00991868" w:rsidP="00991868">
            <w:pPr>
              <w:rPr>
                <w:rFonts w:eastAsia="Batang" w:cs="Arial"/>
                <w:lang w:eastAsia="ko-KR"/>
              </w:rPr>
            </w:pPr>
          </w:p>
          <w:p w14:paraId="32EB26DD" w14:textId="77777777" w:rsidR="00991868" w:rsidRDefault="00991868" w:rsidP="00991868">
            <w:pPr>
              <w:rPr>
                <w:rFonts w:eastAsia="Batang" w:cs="Arial"/>
                <w:lang w:eastAsia="ko-KR"/>
              </w:rPr>
            </w:pPr>
            <w:r>
              <w:rPr>
                <w:rFonts w:eastAsia="Batang" w:cs="Arial"/>
                <w:lang w:eastAsia="ko-KR"/>
              </w:rPr>
              <w:t>Roozbeh Wed 23:26</w:t>
            </w:r>
          </w:p>
          <w:p w14:paraId="023EACBA" w14:textId="77777777" w:rsidR="00991868" w:rsidRDefault="00991868" w:rsidP="00991868">
            <w:pPr>
              <w:rPr>
                <w:rFonts w:eastAsia="Batang" w:cs="Arial"/>
                <w:lang w:eastAsia="ko-KR"/>
              </w:rPr>
            </w:pPr>
            <w:r>
              <w:rPr>
                <w:rFonts w:eastAsia="Batang" w:cs="Arial"/>
                <w:lang w:eastAsia="ko-KR"/>
              </w:rPr>
              <w:t>Responds</w:t>
            </w:r>
          </w:p>
          <w:p w14:paraId="39751724" w14:textId="77777777" w:rsidR="00991868" w:rsidRDefault="00991868" w:rsidP="00991868">
            <w:pPr>
              <w:rPr>
                <w:rFonts w:eastAsia="Batang" w:cs="Arial"/>
                <w:lang w:eastAsia="ko-KR"/>
              </w:rPr>
            </w:pPr>
          </w:p>
          <w:p w14:paraId="5C058311" w14:textId="77777777" w:rsidR="00991868" w:rsidRDefault="00991868" w:rsidP="00991868">
            <w:pPr>
              <w:rPr>
                <w:rFonts w:eastAsia="Batang" w:cs="Arial"/>
                <w:lang w:eastAsia="ko-KR"/>
              </w:rPr>
            </w:pPr>
            <w:r>
              <w:rPr>
                <w:rFonts w:eastAsia="Batang" w:cs="Arial"/>
                <w:lang w:eastAsia="ko-KR"/>
              </w:rPr>
              <w:lastRenderedPageBreak/>
              <w:t>Sunghoon Wed 23:40</w:t>
            </w:r>
          </w:p>
          <w:p w14:paraId="5A81FC7D" w14:textId="77777777" w:rsidR="00991868" w:rsidRDefault="00991868" w:rsidP="00991868">
            <w:pPr>
              <w:rPr>
                <w:rFonts w:eastAsia="Batang" w:cs="Arial"/>
                <w:lang w:eastAsia="ko-KR"/>
              </w:rPr>
            </w:pPr>
            <w:r>
              <w:rPr>
                <w:rFonts w:eastAsia="Batang" w:cs="Arial"/>
                <w:lang w:eastAsia="ko-KR"/>
              </w:rPr>
              <w:t>Rev required</w:t>
            </w:r>
          </w:p>
          <w:p w14:paraId="47C03508" w14:textId="77777777" w:rsidR="00991868" w:rsidRDefault="00991868" w:rsidP="00991868">
            <w:pPr>
              <w:rPr>
                <w:rFonts w:eastAsia="Batang" w:cs="Arial"/>
                <w:lang w:eastAsia="ko-KR"/>
              </w:rPr>
            </w:pPr>
          </w:p>
          <w:p w14:paraId="33BF43C8" w14:textId="77777777" w:rsidR="00991868" w:rsidRDefault="00991868" w:rsidP="00991868">
            <w:pPr>
              <w:rPr>
                <w:rFonts w:eastAsia="Batang" w:cs="Arial"/>
                <w:lang w:eastAsia="ko-KR"/>
              </w:rPr>
            </w:pPr>
            <w:r>
              <w:rPr>
                <w:rFonts w:eastAsia="Batang" w:cs="Arial"/>
                <w:lang w:eastAsia="ko-KR"/>
              </w:rPr>
              <w:t>Roozbeh Thu 0:52</w:t>
            </w:r>
          </w:p>
          <w:p w14:paraId="4B981B42" w14:textId="77777777" w:rsidR="00991868" w:rsidRDefault="00991868" w:rsidP="00991868">
            <w:pPr>
              <w:rPr>
                <w:rFonts w:eastAsia="Batang" w:cs="Arial"/>
                <w:lang w:eastAsia="ko-KR"/>
              </w:rPr>
            </w:pPr>
            <w:r>
              <w:rPr>
                <w:rFonts w:eastAsia="Batang" w:cs="Arial"/>
                <w:lang w:eastAsia="ko-KR"/>
              </w:rPr>
              <w:t>Rev</w:t>
            </w:r>
          </w:p>
          <w:p w14:paraId="255A9762" w14:textId="77777777" w:rsidR="00991868" w:rsidRDefault="00991868" w:rsidP="00991868">
            <w:pPr>
              <w:rPr>
                <w:rFonts w:eastAsia="Batang" w:cs="Arial"/>
                <w:lang w:eastAsia="ko-KR"/>
              </w:rPr>
            </w:pPr>
          </w:p>
          <w:p w14:paraId="1F6E4D5D" w14:textId="77777777" w:rsidR="00991868" w:rsidRDefault="00991868" w:rsidP="00991868">
            <w:pPr>
              <w:rPr>
                <w:rFonts w:eastAsia="Batang" w:cs="Arial"/>
                <w:lang w:eastAsia="ko-KR"/>
              </w:rPr>
            </w:pPr>
            <w:r>
              <w:rPr>
                <w:rFonts w:eastAsia="Batang" w:cs="Arial"/>
                <w:lang w:eastAsia="ko-KR"/>
              </w:rPr>
              <w:t>Lin Thu 5:30</w:t>
            </w:r>
          </w:p>
          <w:p w14:paraId="659ABC8E" w14:textId="77777777" w:rsidR="00991868" w:rsidRDefault="00991868" w:rsidP="00991868">
            <w:pPr>
              <w:rPr>
                <w:rFonts w:eastAsia="Batang" w:cs="Arial"/>
                <w:lang w:eastAsia="ko-KR"/>
              </w:rPr>
            </w:pPr>
            <w:r>
              <w:rPr>
                <w:rFonts w:eastAsia="Batang" w:cs="Arial"/>
                <w:lang w:eastAsia="ko-KR"/>
              </w:rPr>
              <w:t>Rev required</w:t>
            </w:r>
          </w:p>
          <w:p w14:paraId="7C407045" w14:textId="77777777" w:rsidR="00991868" w:rsidRDefault="00991868" w:rsidP="00991868">
            <w:pPr>
              <w:rPr>
                <w:rFonts w:eastAsia="Batang" w:cs="Arial"/>
                <w:lang w:eastAsia="ko-KR"/>
              </w:rPr>
            </w:pPr>
          </w:p>
          <w:p w14:paraId="4F1FFB5B" w14:textId="77777777" w:rsidR="00991868" w:rsidRDefault="00991868" w:rsidP="00991868">
            <w:pPr>
              <w:rPr>
                <w:rFonts w:eastAsia="Batang" w:cs="Arial"/>
                <w:lang w:eastAsia="ko-KR"/>
              </w:rPr>
            </w:pPr>
            <w:r>
              <w:rPr>
                <w:rFonts w:eastAsia="Batang" w:cs="Arial"/>
                <w:lang w:eastAsia="ko-KR"/>
              </w:rPr>
              <w:t>Roozbeh Thu 6:01</w:t>
            </w:r>
          </w:p>
          <w:p w14:paraId="18FAA84E" w14:textId="77777777" w:rsidR="00991868" w:rsidRDefault="00991868" w:rsidP="00991868">
            <w:pPr>
              <w:rPr>
                <w:rFonts w:eastAsia="Batang" w:cs="Arial"/>
                <w:lang w:eastAsia="ko-KR"/>
              </w:rPr>
            </w:pPr>
            <w:r>
              <w:rPr>
                <w:rFonts w:eastAsia="Batang" w:cs="Arial"/>
                <w:lang w:eastAsia="ko-KR"/>
              </w:rPr>
              <w:t>Responds</w:t>
            </w:r>
          </w:p>
          <w:p w14:paraId="63176E6F" w14:textId="77777777" w:rsidR="00991868" w:rsidRDefault="00991868" w:rsidP="00991868">
            <w:pPr>
              <w:rPr>
                <w:rFonts w:eastAsia="Batang" w:cs="Arial"/>
                <w:lang w:eastAsia="ko-KR"/>
              </w:rPr>
            </w:pPr>
          </w:p>
          <w:p w14:paraId="14F477B6" w14:textId="77777777" w:rsidR="00991868" w:rsidRDefault="00991868" w:rsidP="00991868">
            <w:pPr>
              <w:rPr>
                <w:rFonts w:eastAsia="Batang" w:cs="Arial"/>
                <w:lang w:eastAsia="ko-KR"/>
              </w:rPr>
            </w:pPr>
            <w:r>
              <w:rPr>
                <w:rFonts w:eastAsia="Batang" w:cs="Arial"/>
                <w:lang w:eastAsia="ko-KR"/>
              </w:rPr>
              <w:t>Lin Thu 9:13</w:t>
            </w:r>
          </w:p>
          <w:p w14:paraId="01A13D5D" w14:textId="77777777" w:rsidR="00991868" w:rsidRDefault="00991868" w:rsidP="00991868">
            <w:pPr>
              <w:rPr>
                <w:rFonts w:eastAsia="Batang" w:cs="Arial"/>
                <w:lang w:eastAsia="ko-KR"/>
              </w:rPr>
            </w:pPr>
            <w:r>
              <w:rPr>
                <w:rFonts w:eastAsia="Batang" w:cs="Arial"/>
                <w:lang w:eastAsia="ko-KR"/>
              </w:rPr>
              <w:t>Responds</w:t>
            </w:r>
          </w:p>
          <w:p w14:paraId="21BBCDC3" w14:textId="77777777" w:rsidR="00991868" w:rsidRDefault="00991868" w:rsidP="00991868">
            <w:pPr>
              <w:rPr>
                <w:rFonts w:eastAsia="Batang" w:cs="Arial"/>
                <w:lang w:eastAsia="ko-KR"/>
              </w:rPr>
            </w:pPr>
          </w:p>
          <w:p w14:paraId="3CD1756D" w14:textId="77777777" w:rsidR="00991868" w:rsidRDefault="00991868" w:rsidP="00991868">
            <w:pPr>
              <w:rPr>
                <w:rFonts w:eastAsia="Batang" w:cs="Arial"/>
                <w:lang w:eastAsia="ko-KR"/>
              </w:rPr>
            </w:pPr>
            <w:r>
              <w:rPr>
                <w:rFonts w:eastAsia="Batang" w:cs="Arial"/>
                <w:lang w:eastAsia="ko-KR"/>
              </w:rPr>
              <w:t>Ivo Thu 9:32</w:t>
            </w:r>
          </w:p>
          <w:p w14:paraId="4A92B5CB" w14:textId="77777777" w:rsidR="00991868" w:rsidRDefault="00991868" w:rsidP="00991868">
            <w:pPr>
              <w:rPr>
                <w:rFonts w:eastAsia="Batang" w:cs="Arial"/>
                <w:lang w:eastAsia="ko-KR"/>
              </w:rPr>
            </w:pPr>
            <w:r>
              <w:rPr>
                <w:rFonts w:eastAsia="Batang" w:cs="Arial"/>
                <w:lang w:eastAsia="ko-KR"/>
              </w:rPr>
              <w:t>Rev required</w:t>
            </w:r>
          </w:p>
          <w:p w14:paraId="79551126" w14:textId="3496D59B" w:rsidR="00991868" w:rsidRDefault="00991868" w:rsidP="00991868">
            <w:pPr>
              <w:rPr>
                <w:rFonts w:eastAsia="Batang" w:cs="Arial"/>
                <w:lang w:eastAsia="ko-KR"/>
              </w:rPr>
            </w:pPr>
          </w:p>
          <w:p w14:paraId="198D5FB9" w14:textId="10F13806" w:rsidR="001510C6" w:rsidRDefault="001510C6" w:rsidP="0099186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2101</w:t>
            </w:r>
          </w:p>
          <w:p w14:paraId="10FEFB79" w14:textId="258B0A14" w:rsidR="001510C6" w:rsidRDefault="009A5D8A" w:rsidP="00991868">
            <w:pPr>
              <w:rPr>
                <w:rFonts w:eastAsia="Batang" w:cs="Arial"/>
                <w:lang w:eastAsia="ko-KR"/>
              </w:rPr>
            </w:pPr>
            <w:r>
              <w:rPr>
                <w:rFonts w:eastAsia="Batang" w:cs="Arial"/>
                <w:lang w:eastAsia="ko-KR"/>
              </w:rPr>
              <w:t>R</w:t>
            </w:r>
            <w:r w:rsidR="001510C6">
              <w:rPr>
                <w:rFonts w:eastAsia="Batang" w:cs="Arial"/>
                <w:lang w:eastAsia="ko-KR"/>
              </w:rPr>
              <w:t>eplies</w:t>
            </w:r>
          </w:p>
          <w:p w14:paraId="4C9278C9" w14:textId="620E587C" w:rsidR="009A5D8A" w:rsidRDefault="009A5D8A" w:rsidP="00991868">
            <w:pPr>
              <w:rPr>
                <w:rFonts w:eastAsia="Batang" w:cs="Arial"/>
                <w:lang w:eastAsia="ko-KR"/>
              </w:rPr>
            </w:pPr>
          </w:p>
          <w:p w14:paraId="5B65883A" w14:textId="36732D8F" w:rsidR="009A5D8A" w:rsidRDefault="009A5D8A" w:rsidP="0099186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1336</w:t>
            </w:r>
          </w:p>
          <w:p w14:paraId="7BA79792" w14:textId="302CE158" w:rsidR="009A5D8A" w:rsidRDefault="009A5D8A" w:rsidP="00991868">
            <w:pPr>
              <w:rPr>
                <w:rFonts w:eastAsia="Batang" w:cs="Arial"/>
                <w:lang w:eastAsia="ko-KR"/>
              </w:rPr>
            </w:pPr>
            <w:r>
              <w:rPr>
                <w:rFonts w:eastAsia="Batang" w:cs="Arial"/>
                <w:lang w:eastAsia="ko-KR"/>
              </w:rPr>
              <w:t>replies</w:t>
            </w:r>
          </w:p>
          <w:p w14:paraId="4F7FC7EE" w14:textId="77777777" w:rsidR="00991868" w:rsidRDefault="00991868" w:rsidP="00991868">
            <w:pPr>
              <w:rPr>
                <w:ins w:id="894" w:author="Nokia User" w:date="2022-02-11T17:00:00Z"/>
                <w:rFonts w:eastAsia="Batang" w:cs="Arial"/>
                <w:lang w:eastAsia="ko-KR"/>
              </w:rPr>
            </w:pPr>
            <w:ins w:id="895" w:author="Nokia User" w:date="2022-02-11T17:00:00Z">
              <w:r>
                <w:rPr>
                  <w:rFonts w:eastAsia="Batang" w:cs="Arial"/>
                  <w:lang w:eastAsia="ko-KR"/>
                </w:rPr>
                <w:t>_________________________________________</w:t>
              </w:r>
            </w:ins>
          </w:p>
          <w:p w14:paraId="7425C94E" w14:textId="77777777" w:rsidR="00991868" w:rsidRPr="00FB50A7" w:rsidRDefault="00991868" w:rsidP="00991868">
            <w:pPr>
              <w:rPr>
                <w:rFonts w:eastAsia="Batang" w:cs="Arial"/>
                <w:b/>
                <w:bCs/>
                <w:lang w:eastAsia="ko-KR"/>
              </w:rPr>
            </w:pPr>
            <w:r>
              <w:rPr>
                <w:rFonts w:eastAsia="Batang" w:cs="Arial"/>
                <w:lang w:eastAsia="ko-KR"/>
              </w:rPr>
              <w:t>agreed</w:t>
            </w:r>
          </w:p>
          <w:p w14:paraId="68A898FD" w14:textId="77777777" w:rsidR="00991868" w:rsidRDefault="00991868" w:rsidP="00991868">
            <w:pPr>
              <w:rPr>
                <w:rFonts w:eastAsia="Batang" w:cs="Arial"/>
                <w:lang w:eastAsia="ko-KR"/>
              </w:rPr>
            </w:pPr>
          </w:p>
          <w:p w14:paraId="2702123B" w14:textId="77777777" w:rsidR="00991868" w:rsidRDefault="00991868" w:rsidP="00991868">
            <w:pPr>
              <w:rPr>
                <w:rFonts w:eastAsia="Batang" w:cs="Arial"/>
                <w:lang w:eastAsia="ko-KR"/>
              </w:rPr>
            </w:pPr>
            <w:r>
              <w:rPr>
                <w:rFonts w:eastAsia="Batang" w:cs="Arial"/>
                <w:lang w:eastAsia="ko-KR"/>
              </w:rPr>
              <w:t>Revision of C1-220193</w:t>
            </w:r>
          </w:p>
          <w:p w14:paraId="15821FA1" w14:textId="77777777" w:rsidR="00991868" w:rsidRDefault="00991868" w:rsidP="00991868">
            <w:pPr>
              <w:rPr>
                <w:rFonts w:eastAsia="Batang" w:cs="Arial"/>
                <w:lang w:eastAsia="ko-KR"/>
              </w:rPr>
            </w:pPr>
          </w:p>
          <w:p w14:paraId="3C040DD3" w14:textId="77777777" w:rsidR="00991868" w:rsidRDefault="00991868" w:rsidP="00991868">
            <w:pPr>
              <w:rPr>
                <w:rFonts w:eastAsia="Batang" w:cs="Arial"/>
                <w:lang w:eastAsia="ko-KR"/>
              </w:rPr>
            </w:pPr>
            <w:r>
              <w:rPr>
                <w:rFonts w:eastAsia="Batang" w:cs="Arial"/>
                <w:lang w:eastAsia="ko-KR"/>
              </w:rPr>
              <w:t>-----------------------------------------------------------------</w:t>
            </w:r>
          </w:p>
          <w:p w14:paraId="0293232F" w14:textId="77777777" w:rsidR="00991868" w:rsidRDefault="00991868" w:rsidP="00991868">
            <w:pPr>
              <w:rPr>
                <w:rFonts w:eastAsia="Batang" w:cs="Arial"/>
                <w:lang w:eastAsia="ko-KR"/>
              </w:rPr>
            </w:pPr>
          </w:p>
        </w:tc>
      </w:tr>
      <w:tr w:rsidR="00991868" w:rsidRPr="00D95972" w14:paraId="0A9E0183" w14:textId="77777777" w:rsidTr="001C535F">
        <w:tc>
          <w:tcPr>
            <w:tcW w:w="975" w:type="dxa"/>
            <w:tcBorders>
              <w:top w:val="nil"/>
              <w:left w:val="thinThickThinSmallGap" w:sz="24" w:space="0" w:color="auto"/>
              <w:bottom w:val="nil"/>
            </w:tcBorders>
            <w:shd w:val="clear" w:color="auto" w:fill="auto"/>
          </w:tcPr>
          <w:p w14:paraId="020075B2"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66AFD779"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02EA2470" w14:textId="77777777" w:rsidR="00991868" w:rsidRPr="00D95972" w:rsidRDefault="00991868" w:rsidP="00991868">
            <w:pPr>
              <w:overflowPunct/>
              <w:autoSpaceDE/>
              <w:autoSpaceDN/>
              <w:adjustRightInd/>
              <w:textAlignment w:val="auto"/>
              <w:rPr>
                <w:rFonts w:cs="Arial"/>
                <w:lang w:val="en-US"/>
              </w:rPr>
            </w:pPr>
            <w:r>
              <w:t>C1-221971</w:t>
            </w:r>
          </w:p>
        </w:tc>
        <w:tc>
          <w:tcPr>
            <w:tcW w:w="4190" w:type="dxa"/>
            <w:gridSpan w:val="3"/>
            <w:tcBorders>
              <w:top w:val="single" w:sz="4" w:space="0" w:color="auto"/>
              <w:bottom w:val="single" w:sz="4" w:space="0" w:color="auto"/>
            </w:tcBorders>
            <w:shd w:val="clear" w:color="auto" w:fill="auto"/>
          </w:tcPr>
          <w:p w14:paraId="6B84A13F" w14:textId="77777777" w:rsidR="00991868" w:rsidRPr="00D95972" w:rsidRDefault="00991868" w:rsidP="00991868">
            <w:pPr>
              <w:rPr>
                <w:rFonts w:cs="Arial"/>
              </w:rPr>
            </w:pPr>
            <w:r>
              <w:rPr>
                <w:rFonts w:cs="Arial"/>
              </w:rPr>
              <w:t>Adding missing UUAA-SM text</w:t>
            </w:r>
          </w:p>
        </w:tc>
        <w:tc>
          <w:tcPr>
            <w:tcW w:w="1766" w:type="dxa"/>
            <w:tcBorders>
              <w:top w:val="single" w:sz="4" w:space="0" w:color="auto"/>
              <w:bottom w:val="single" w:sz="4" w:space="0" w:color="auto"/>
            </w:tcBorders>
            <w:shd w:val="clear" w:color="auto" w:fill="auto"/>
          </w:tcPr>
          <w:p w14:paraId="5A2ACF72" w14:textId="77777777" w:rsidR="00991868" w:rsidRPr="00D95972"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7652600" w14:textId="77777777" w:rsidR="00991868" w:rsidRPr="00D95972" w:rsidRDefault="00991868" w:rsidP="00991868">
            <w:pPr>
              <w:rPr>
                <w:rFonts w:cs="Arial"/>
              </w:rPr>
            </w:pPr>
            <w:r>
              <w:rPr>
                <w:rFonts w:cs="Arial"/>
              </w:rPr>
              <w:t>CR 3865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6FA2D2" w14:textId="07DFF173" w:rsidR="00991868" w:rsidRDefault="00991868" w:rsidP="00991868">
            <w:pPr>
              <w:rPr>
                <w:rFonts w:cs="Arial"/>
              </w:rPr>
            </w:pPr>
            <w:r>
              <w:rPr>
                <w:rFonts w:cs="Arial"/>
              </w:rPr>
              <w:t>Agreed</w:t>
            </w:r>
          </w:p>
          <w:p w14:paraId="3ACF88AA" w14:textId="77777777" w:rsidR="001C535F" w:rsidRDefault="001C535F" w:rsidP="00991868">
            <w:pPr>
              <w:rPr>
                <w:rFonts w:eastAsia="Batang" w:cs="Arial"/>
                <w:lang w:eastAsia="ko-KR"/>
              </w:rPr>
            </w:pPr>
          </w:p>
          <w:p w14:paraId="01F88E12" w14:textId="77777777" w:rsidR="001C535F" w:rsidRDefault="001C535F" w:rsidP="00991868">
            <w:pPr>
              <w:rPr>
                <w:rFonts w:eastAsia="Batang" w:cs="Arial"/>
                <w:lang w:eastAsia="ko-KR"/>
              </w:rPr>
            </w:pPr>
          </w:p>
          <w:p w14:paraId="5BC61D71" w14:textId="46BAA92A" w:rsidR="00991868" w:rsidRDefault="00991868" w:rsidP="00991868">
            <w:pPr>
              <w:rPr>
                <w:rFonts w:eastAsia="Batang" w:cs="Arial"/>
                <w:lang w:eastAsia="ko-KR"/>
              </w:rPr>
            </w:pPr>
            <w:r>
              <w:rPr>
                <w:rFonts w:eastAsia="Batang" w:cs="Arial"/>
                <w:lang w:eastAsia="ko-KR"/>
              </w:rPr>
              <w:t>Revision of C1-221252</w:t>
            </w:r>
          </w:p>
          <w:p w14:paraId="5A645902" w14:textId="77777777" w:rsidR="00991868" w:rsidRDefault="00991868" w:rsidP="00991868">
            <w:pPr>
              <w:rPr>
                <w:rFonts w:eastAsia="Batang" w:cs="Arial"/>
                <w:lang w:eastAsia="ko-KR"/>
              </w:rPr>
            </w:pPr>
          </w:p>
          <w:p w14:paraId="56B77D37" w14:textId="77777777" w:rsidR="00991868" w:rsidRDefault="00991868" w:rsidP="00991868">
            <w:pPr>
              <w:rPr>
                <w:rFonts w:eastAsia="Batang" w:cs="Arial"/>
                <w:lang w:eastAsia="ko-KR"/>
              </w:rPr>
            </w:pPr>
            <w:r>
              <w:rPr>
                <w:rFonts w:eastAsia="Batang" w:cs="Arial"/>
                <w:lang w:eastAsia="ko-KR"/>
              </w:rPr>
              <w:t>----------------------------------------------------------------</w:t>
            </w:r>
          </w:p>
          <w:p w14:paraId="584B7880" w14:textId="77777777" w:rsidR="00991868" w:rsidRDefault="00991868" w:rsidP="00991868">
            <w:pPr>
              <w:rPr>
                <w:rFonts w:eastAsia="Batang" w:cs="Arial"/>
                <w:lang w:eastAsia="ko-KR"/>
              </w:rPr>
            </w:pPr>
            <w:ins w:id="896" w:author="Nokia User" w:date="2022-02-11T17:01:00Z">
              <w:r>
                <w:rPr>
                  <w:rFonts w:eastAsia="Batang" w:cs="Arial"/>
                  <w:lang w:eastAsia="ko-KR"/>
                </w:rPr>
                <w:t>Revision of C1-220706</w:t>
              </w:r>
            </w:ins>
          </w:p>
          <w:p w14:paraId="625AB850" w14:textId="77777777" w:rsidR="00991868" w:rsidRDefault="00991868" w:rsidP="00991868">
            <w:pPr>
              <w:rPr>
                <w:rFonts w:eastAsia="Batang" w:cs="Arial"/>
                <w:lang w:eastAsia="ko-KR"/>
              </w:rPr>
            </w:pPr>
          </w:p>
          <w:p w14:paraId="4D5DD1E4" w14:textId="77777777" w:rsidR="00991868" w:rsidRDefault="00991868" w:rsidP="00991868">
            <w:pPr>
              <w:rPr>
                <w:rFonts w:eastAsia="Batang" w:cs="Arial"/>
                <w:lang w:eastAsia="ko-KR"/>
              </w:rPr>
            </w:pPr>
            <w:r>
              <w:rPr>
                <w:rFonts w:eastAsia="Batang" w:cs="Arial"/>
                <w:lang w:eastAsia="ko-KR"/>
              </w:rPr>
              <w:t>Sunghoon Thu 6:27</w:t>
            </w:r>
          </w:p>
          <w:p w14:paraId="234A0932" w14:textId="77777777" w:rsidR="00991868" w:rsidRDefault="00991868" w:rsidP="00991868">
            <w:pPr>
              <w:rPr>
                <w:rFonts w:eastAsia="Batang" w:cs="Arial"/>
                <w:lang w:eastAsia="ko-KR"/>
              </w:rPr>
            </w:pPr>
            <w:r>
              <w:rPr>
                <w:rFonts w:eastAsia="Batang" w:cs="Arial"/>
                <w:lang w:eastAsia="ko-KR"/>
              </w:rPr>
              <w:t>Rev required</w:t>
            </w:r>
          </w:p>
          <w:p w14:paraId="6A4F962F" w14:textId="77777777" w:rsidR="00991868" w:rsidRDefault="00991868" w:rsidP="00991868">
            <w:pPr>
              <w:rPr>
                <w:rFonts w:eastAsia="Batang" w:cs="Arial"/>
                <w:lang w:eastAsia="ko-KR"/>
              </w:rPr>
            </w:pPr>
          </w:p>
          <w:p w14:paraId="0A416CCF" w14:textId="77777777" w:rsidR="00991868" w:rsidRDefault="00991868" w:rsidP="00991868">
            <w:pPr>
              <w:rPr>
                <w:rFonts w:eastAsia="Batang" w:cs="Arial"/>
                <w:lang w:eastAsia="ko-KR"/>
              </w:rPr>
            </w:pPr>
            <w:r>
              <w:rPr>
                <w:rFonts w:eastAsia="Batang" w:cs="Arial"/>
                <w:lang w:eastAsia="ko-KR"/>
              </w:rPr>
              <w:t>Ivo Thu 8:37</w:t>
            </w:r>
          </w:p>
          <w:p w14:paraId="0AF7EB9D" w14:textId="77777777" w:rsidR="00991868" w:rsidRDefault="00991868" w:rsidP="00991868">
            <w:pPr>
              <w:rPr>
                <w:rFonts w:eastAsia="Batang" w:cs="Arial"/>
                <w:lang w:eastAsia="ko-KR"/>
              </w:rPr>
            </w:pPr>
            <w:r>
              <w:rPr>
                <w:rFonts w:eastAsia="Batang" w:cs="Arial"/>
                <w:lang w:eastAsia="ko-KR"/>
              </w:rPr>
              <w:t>Rev required</w:t>
            </w:r>
          </w:p>
          <w:p w14:paraId="6416922B" w14:textId="77777777" w:rsidR="00991868" w:rsidRDefault="00991868" w:rsidP="00991868">
            <w:pPr>
              <w:rPr>
                <w:rFonts w:eastAsia="Batang" w:cs="Arial"/>
                <w:lang w:eastAsia="ko-KR"/>
              </w:rPr>
            </w:pPr>
          </w:p>
          <w:p w14:paraId="50F254EF" w14:textId="77777777" w:rsidR="00991868" w:rsidRDefault="00991868" w:rsidP="00991868">
            <w:pPr>
              <w:rPr>
                <w:rFonts w:eastAsia="Batang" w:cs="Arial"/>
                <w:lang w:eastAsia="ko-KR"/>
              </w:rPr>
            </w:pPr>
            <w:r>
              <w:rPr>
                <w:rFonts w:eastAsia="Batang" w:cs="Arial"/>
                <w:lang w:eastAsia="ko-KR"/>
              </w:rPr>
              <w:t>Roozbeh Sat 4:26</w:t>
            </w:r>
          </w:p>
          <w:p w14:paraId="7BB14271" w14:textId="77777777" w:rsidR="00991868" w:rsidRDefault="00991868" w:rsidP="00991868">
            <w:pPr>
              <w:rPr>
                <w:rFonts w:eastAsia="Batang" w:cs="Arial"/>
                <w:lang w:eastAsia="ko-KR"/>
              </w:rPr>
            </w:pPr>
            <w:r>
              <w:rPr>
                <w:rFonts w:eastAsia="Batang" w:cs="Arial"/>
                <w:lang w:eastAsia="ko-KR"/>
              </w:rPr>
              <w:t>Rev</w:t>
            </w:r>
          </w:p>
          <w:p w14:paraId="5A4EDF49" w14:textId="77777777" w:rsidR="00991868" w:rsidRDefault="00991868" w:rsidP="00991868">
            <w:pPr>
              <w:rPr>
                <w:rFonts w:eastAsia="Batang" w:cs="Arial"/>
                <w:lang w:eastAsia="ko-KR"/>
              </w:rPr>
            </w:pPr>
          </w:p>
          <w:p w14:paraId="1ED8E5A3" w14:textId="77777777" w:rsidR="00991868" w:rsidRDefault="00991868" w:rsidP="00991868">
            <w:pPr>
              <w:rPr>
                <w:rFonts w:eastAsia="Batang" w:cs="Arial"/>
                <w:lang w:eastAsia="ko-KR"/>
              </w:rPr>
            </w:pPr>
            <w:r>
              <w:rPr>
                <w:rFonts w:eastAsia="Batang" w:cs="Arial"/>
                <w:lang w:eastAsia="ko-KR"/>
              </w:rPr>
              <w:t>Lin Mon 8:39</w:t>
            </w:r>
          </w:p>
          <w:p w14:paraId="01EE6A32" w14:textId="77777777" w:rsidR="00991868" w:rsidRDefault="00991868" w:rsidP="00991868">
            <w:pPr>
              <w:rPr>
                <w:rFonts w:eastAsia="Batang" w:cs="Arial"/>
                <w:lang w:eastAsia="ko-KR"/>
              </w:rPr>
            </w:pPr>
            <w:r>
              <w:rPr>
                <w:rFonts w:eastAsia="Batang" w:cs="Arial"/>
                <w:lang w:eastAsia="ko-KR"/>
              </w:rPr>
              <w:t>Rev required</w:t>
            </w:r>
          </w:p>
          <w:p w14:paraId="326CBAAF" w14:textId="77777777" w:rsidR="00991868" w:rsidRDefault="00991868" w:rsidP="00991868">
            <w:pPr>
              <w:rPr>
                <w:rFonts w:eastAsia="Batang" w:cs="Arial"/>
                <w:lang w:eastAsia="ko-KR"/>
              </w:rPr>
            </w:pPr>
          </w:p>
          <w:p w14:paraId="1042A019" w14:textId="77777777" w:rsidR="00991868" w:rsidRDefault="00991868" w:rsidP="00991868">
            <w:pPr>
              <w:rPr>
                <w:rFonts w:eastAsia="Batang" w:cs="Arial"/>
                <w:lang w:eastAsia="ko-KR"/>
              </w:rPr>
            </w:pPr>
            <w:r>
              <w:rPr>
                <w:rFonts w:eastAsia="Batang" w:cs="Arial"/>
                <w:lang w:eastAsia="ko-KR"/>
              </w:rPr>
              <w:t>Roozbeh Wed 2:58</w:t>
            </w:r>
          </w:p>
          <w:p w14:paraId="6704A55D" w14:textId="77777777" w:rsidR="00991868" w:rsidRDefault="00991868" w:rsidP="00991868">
            <w:pPr>
              <w:rPr>
                <w:rFonts w:eastAsia="Batang" w:cs="Arial"/>
                <w:lang w:eastAsia="ko-KR"/>
              </w:rPr>
            </w:pPr>
            <w:r>
              <w:rPr>
                <w:rFonts w:eastAsia="Batang" w:cs="Arial"/>
                <w:lang w:eastAsia="ko-KR"/>
              </w:rPr>
              <w:t>Rev</w:t>
            </w:r>
          </w:p>
          <w:p w14:paraId="3848C929" w14:textId="77777777" w:rsidR="00991868" w:rsidRDefault="00991868" w:rsidP="00991868">
            <w:pPr>
              <w:rPr>
                <w:rFonts w:eastAsia="Batang" w:cs="Arial"/>
                <w:lang w:eastAsia="ko-KR"/>
              </w:rPr>
            </w:pPr>
          </w:p>
          <w:p w14:paraId="5B5A04B5" w14:textId="77777777" w:rsidR="00991868" w:rsidRDefault="00991868" w:rsidP="00991868">
            <w:pPr>
              <w:rPr>
                <w:rFonts w:eastAsia="Batang" w:cs="Arial"/>
                <w:lang w:eastAsia="ko-KR"/>
              </w:rPr>
            </w:pPr>
            <w:r>
              <w:rPr>
                <w:rFonts w:eastAsia="Batang" w:cs="Arial"/>
                <w:lang w:eastAsia="ko-KR"/>
              </w:rPr>
              <w:t>Sunghoon Wed 6:03</w:t>
            </w:r>
          </w:p>
          <w:p w14:paraId="2773734A" w14:textId="77777777" w:rsidR="00991868" w:rsidRDefault="00991868" w:rsidP="00991868">
            <w:pPr>
              <w:rPr>
                <w:rFonts w:eastAsia="Batang" w:cs="Arial"/>
                <w:lang w:eastAsia="ko-KR"/>
              </w:rPr>
            </w:pPr>
            <w:r>
              <w:rPr>
                <w:rFonts w:eastAsia="Batang" w:cs="Arial"/>
                <w:lang w:eastAsia="ko-KR"/>
              </w:rPr>
              <w:t>Rev required</w:t>
            </w:r>
          </w:p>
          <w:p w14:paraId="131AA811" w14:textId="77777777" w:rsidR="00991868" w:rsidRDefault="00991868" w:rsidP="00991868">
            <w:pPr>
              <w:rPr>
                <w:rFonts w:eastAsia="Batang" w:cs="Arial"/>
                <w:lang w:eastAsia="ko-KR"/>
              </w:rPr>
            </w:pPr>
          </w:p>
          <w:p w14:paraId="00AE40EA" w14:textId="77777777" w:rsidR="00991868" w:rsidRDefault="00991868" w:rsidP="00991868">
            <w:pPr>
              <w:rPr>
                <w:rFonts w:eastAsia="Batang" w:cs="Arial"/>
                <w:lang w:eastAsia="ko-KR"/>
              </w:rPr>
            </w:pPr>
            <w:r>
              <w:rPr>
                <w:rFonts w:eastAsia="Batang" w:cs="Arial"/>
                <w:lang w:eastAsia="ko-KR"/>
              </w:rPr>
              <w:t>Ivo Wed 20:54</w:t>
            </w:r>
          </w:p>
          <w:p w14:paraId="37FCEEFB" w14:textId="77777777" w:rsidR="00991868" w:rsidRDefault="00991868" w:rsidP="00991868">
            <w:pPr>
              <w:rPr>
                <w:rFonts w:eastAsia="Batang" w:cs="Arial"/>
                <w:lang w:eastAsia="ko-KR"/>
              </w:rPr>
            </w:pPr>
            <w:r>
              <w:rPr>
                <w:rFonts w:eastAsia="Batang" w:cs="Arial"/>
                <w:lang w:eastAsia="ko-KR"/>
              </w:rPr>
              <w:t>Rev required</w:t>
            </w:r>
          </w:p>
          <w:p w14:paraId="7D68DFD5" w14:textId="77777777" w:rsidR="00991868" w:rsidRDefault="00991868" w:rsidP="00991868">
            <w:pPr>
              <w:rPr>
                <w:rFonts w:eastAsia="Batang" w:cs="Arial"/>
                <w:lang w:eastAsia="ko-KR"/>
              </w:rPr>
            </w:pPr>
          </w:p>
          <w:p w14:paraId="3B5FF314" w14:textId="77777777" w:rsidR="00991868" w:rsidRDefault="00991868" w:rsidP="00991868">
            <w:pPr>
              <w:rPr>
                <w:rFonts w:eastAsia="Batang" w:cs="Arial"/>
                <w:lang w:eastAsia="ko-KR"/>
              </w:rPr>
            </w:pPr>
            <w:r>
              <w:rPr>
                <w:rFonts w:eastAsia="Batang" w:cs="Arial"/>
                <w:lang w:eastAsia="ko-KR"/>
              </w:rPr>
              <w:t>Roozbeh Wed 21:53</w:t>
            </w:r>
          </w:p>
          <w:p w14:paraId="6AFD141D" w14:textId="77777777" w:rsidR="00991868" w:rsidRDefault="00991868" w:rsidP="00991868">
            <w:pPr>
              <w:rPr>
                <w:rFonts w:eastAsia="Batang" w:cs="Arial"/>
                <w:lang w:eastAsia="ko-KR"/>
              </w:rPr>
            </w:pPr>
            <w:r>
              <w:rPr>
                <w:rFonts w:eastAsia="Batang" w:cs="Arial"/>
                <w:lang w:eastAsia="ko-KR"/>
              </w:rPr>
              <w:t>Rev</w:t>
            </w:r>
          </w:p>
          <w:p w14:paraId="09F9922D" w14:textId="77777777" w:rsidR="00991868" w:rsidRDefault="00991868" w:rsidP="00991868">
            <w:pPr>
              <w:rPr>
                <w:rFonts w:eastAsia="Batang" w:cs="Arial"/>
                <w:lang w:eastAsia="ko-KR"/>
              </w:rPr>
            </w:pPr>
          </w:p>
          <w:p w14:paraId="466982B7" w14:textId="77777777" w:rsidR="00991868" w:rsidRDefault="00991868" w:rsidP="00991868">
            <w:pPr>
              <w:rPr>
                <w:rFonts w:eastAsia="Batang" w:cs="Arial"/>
                <w:lang w:eastAsia="ko-KR"/>
              </w:rPr>
            </w:pPr>
            <w:r>
              <w:rPr>
                <w:rFonts w:eastAsia="Batang" w:cs="Arial"/>
                <w:lang w:eastAsia="ko-KR"/>
              </w:rPr>
              <w:t>Sunghoon Wed 23:00</w:t>
            </w:r>
          </w:p>
          <w:p w14:paraId="58C8936D" w14:textId="77777777" w:rsidR="00991868" w:rsidRDefault="00991868" w:rsidP="00991868">
            <w:pPr>
              <w:rPr>
                <w:rFonts w:eastAsia="Batang" w:cs="Arial"/>
                <w:lang w:eastAsia="ko-KR"/>
              </w:rPr>
            </w:pPr>
            <w:r>
              <w:rPr>
                <w:rFonts w:eastAsia="Batang" w:cs="Arial"/>
                <w:lang w:eastAsia="ko-KR"/>
              </w:rPr>
              <w:t>Rev required</w:t>
            </w:r>
          </w:p>
          <w:p w14:paraId="21CC9A7C" w14:textId="77777777" w:rsidR="00991868" w:rsidRDefault="00991868" w:rsidP="00991868">
            <w:pPr>
              <w:rPr>
                <w:rFonts w:eastAsia="Batang" w:cs="Arial"/>
                <w:lang w:eastAsia="ko-KR"/>
              </w:rPr>
            </w:pPr>
          </w:p>
          <w:p w14:paraId="414F5160" w14:textId="77777777" w:rsidR="00991868" w:rsidRDefault="00991868" w:rsidP="00991868">
            <w:pPr>
              <w:rPr>
                <w:rFonts w:eastAsia="Batang" w:cs="Arial"/>
                <w:lang w:eastAsia="ko-KR"/>
              </w:rPr>
            </w:pPr>
            <w:r>
              <w:rPr>
                <w:rFonts w:eastAsia="Batang" w:cs="Arial"/>
                <w:lang w:eastAsia="ko-KR"/>
              </w:rPr>
              <w:t>Roozbeh Wed 23:43</w:t>
            </w:r>
          </w:p>
          <w:p w14:paraId="1AF1B0E9" w14:textId="77777777" w:rsidR="00991868" w:rsidRDefault="00991868" w:rsidP="00991868">
            <w:pPr>
              <w:rPr>
                <w:rFonts w:eastAsia="Batang" w:cs="Arial"/>
                <w:lang w:eastAsia="ko-KR"/>
              </w:rPr>
            </w:pPr>
            <w:r>
              <w:rPr>
                <w:rFonts w:eastAsia="Batang" w:cs="Arial"/>
                <w:lang w:eastAsia="ko-KR"/>
              </w:rPr>
              <w:t>Responds</w:t>
            </w:r>
          </w:p>
          <w:p w14:paraId="451C96BD" w14:textId="77777777" w:rsidR="00991868" w:rsidRDefault="00991868" w:rsidP="00991868">
            <w:pPr>
              <w:rPr>
                <w:rFonts w:eastAsia="Batang" w:cs="Arial"/>
                <w:lang w:eastAsia="ko-KR"/>
              </w:rPr>
            </w:pPr>
          </w:p>
          <w:p w14:paraId="74CF9E0F" w14:textId="77777777" w:rsidR="00991868" w:rsidRDefault="00991868" w:rsidP="00991868">
            <w:pPr>
              <w:rPr>
                <w:rFonts w:eastAsia="Batang" w:cs="Arial"/>
                <w:lang w:eastAsia="ko-KR"/>
              </w:rPr>
            </w:pPr>
            <w:r>
              <w:rPr>
                <w:rFonts w:eastAsia="Batang" w:cs="Arial"/>
                <w:lang w:eastAsia="ko-KR"/>
              </w:rPr>
              <w:t>Sunghoon Wed 23:46</w:t>
            </w:r>
          </w:p>
          <w:p w14:paraId="5BEF97A3" w14:textId="77777777" w:rsidR="00991868" w:rsidRDefault="00991868" w:rsidP="00991868">
            <w:pPr>
              <w:rPr>
                <w:rFonts w:eastAsia="Batang" w:cs="Arial"/>
                <w:lang w:eastAsia="ko-KR"/>
              </w:rPr>
            </w:pPr>
            <w:r>
              <w:rPr>
                <w:rFonts w:eastAsia="Batang" w:cs="Arial"/>
                <w:lang w:eastAsia="ko-KR"/>
              </w:rPr>
              <w:t>Makes proposal</w:t>
            </w:r>
          </w:p>
          <w:p w14:paraId="11994187" w14:textId="77777777" w:rsidR="00991868" w:rsidRDefault="00991868" w:rsidP="00991868">
            <w:pPr>
              <w:rPr>
                <w:rFonts w:eastAsia="Batang" w:cs="Arial"/>
                <w:lang w:eastAsia="ko-KR"/>
              </w:rPr>
            </w:pPr>
          </w:p>
          <w:p w14:paraId="3F738E71" w14:textId="77777777" w:rsidR="00991868" w:rsidRDefault="00991868" w:rsidP="00991868">
            <w:pPr>
              <w:rPr>
                <w:rFonts w:eastAsia="Batang" w:cs="Arial"/>
                <w:lang w:eastAsia="ko-KR"/>
              </w:rPr>
            </w:pPr>
            <w:r>
              <w:rPr>
                <w:rFonts w:eastAsia="Batang" w:cs="Arial"/>
                <w:lang w:eastAsia="ko-KR"/>
              </w:rPr>
              <w:t>Roozbeh Thu 0:13</w:t>
            </w:r>
          </w:p>
          <w:p w14:paraId="4F2C59F2" w14:textId="77777777" w:rsidR="00991868" w:rsidRDefault="00991868" w:rsidP="00991868">
            <w:pPr>
              <w:rPr>
                <w:rFonts w:eastAsia="Batang" w:cs="Arial"/>
                <w:lang w:eastAsia="ko-KR"/>
              </w:rPr>
            </w:pPr>
            <w:r>
              <w:rPr>
                <w:rFonts w:eastAsia="Batang" w:cs="Arial"/>
                <w:lang w:eastAsia="ko-KR"/>
              </w:rPr>
              <w:t>Agrees</w:t>
            </w:r>
          </w:p>
          <w:p w14:paraId="73836B08" w14:textId="77777777" w:rsidR="00991868" w:rsidRDefault="00991868" w:rsidP="00991868">
            <w:pPr>
              <w:rPr>
                <w:rFonts w:eastAsia="Batang" w:cs="Arial"/>
                <w:lang w:eastAsia="ko-KR"/>
              </w:rPr>
            </w:pPr>
          </w:p>
          <w:p w14:paraId="13AE151C" w14:textId="77777777" w:rsidR="00991868" w:rsidRDefault="00991868" w:rsidP="00991868">
            <w:pPr>
              <w:rPr>
                <w:rFonts w:eastAsia="Batang" w:cs="Arial"/>
                <w:lang w:eastAsia="ko-KR"/>
              </w:rPr>
            </w:pPr>
            <w:r>
              <w:rPr>
                <w:rFonts w:eastAsia="Batang" w:cs="Arial"/>
                <w:lang w:eastAsia="ko-KR"/>
              </w:rPr>
              <w:t>Lin Thu 7:24</w:t>
            </w:r>
          </w:p>
          <w:p w14:paraId="186C88C0" w14:textId="77777777" w:rsidR="00991868" w:rsidRDefault="00991868" w:rsidP="00991868">
            <w:pPr>
              <w:rPr>
                <w:rFonts w:eastAsia="Batang" w:cs="Arial"/>
                <w:lang w:eastAsia="ko-KR"/>
              </w:rPr>
            </w:pPr>
            <w:r>
              <w:rPr>
                <w:rFonts w:eastAsia="Batang" w:cs="Arial"/>
                <w:lang w:eastAsia="ko-KR"/>
              </w:rPr>
              <w:t>Rev required</w:t>
            </w:r>
          </w:p>
          <w:p w14:paraId="16C6DC5C" w14:textId="77777777" w:rsidR="00991868" w:rsidRDefault="00991868" w:rsidP="00991868">
            <w:pPr>
              <w:rPr>
                <w:rFonts w:eastAsia="Batang" w:cs="Arial"/>
                <w:lang w:eastAsia="ko-KR"/>
              </w:rPr>
            </w:pPr>
          </w:p>
          <w:p w14:paraId="66006825" w14:textId="77777777" w:rsidR="00991868" w:rsidRDefault="00991868" w:rsidP="00991868">
            <w:pPr>
              <w:rPr>
                <w:rFonts w:eastAsia="Batang" w:cs="Arial"/>
                <w:lang w:eastAsia="ko-KR"/>
              </w:rPr>
            </w:pPr>
            <w:r>
              <w:rPr>
                <w:rFonts w:eastAsia="Batang" w:cs="Arial"/>
                <w:lang w:eastAsia="ko-KR"/>
              </w:rPr>
              <w:t>Sunghoon Thu 7:38</w:t>
            </w:r>
          </w:p>
          <w:p w14:paraId="38A85285" w14:textId="77777777" w:rsidR="00991868" w:rsidRDefault="00991868" w:rsidP="00991868">
            <w:pPr>
              <w:rPr>
                <w:rFonts w:eastAsia="Batang" w:cs="Arial"/>
                <w:lang w:eastAsia="ko-KR"/>
              </w:rPr>
            </w:pPr>
            <w:r>
              <w:rPr>
                <w:rFonts w:eastAsia="Batang" w:cs="Arial"/>
                <w:lang w:eastAsia="ko-KR"/>
              </w:rPr>
              <w:t>Makes proposal</w:t>
            </w:r>
          </w:p>
          <w:p w14:paraId="2C72948E" w14:textId="77777777" w:rsidR="00991868" w:rsidRDefault="00991868" w:rsidP="00991868">
            <w:pPr>
              <w:rPr>
                <w:rFonts w:eastAsia="Batang" w:cs="Arial"/>
                <w:lang w:eastAsia="ko-KR"/>
              </w:rPr>
            </w:pPr>
          </w:p>
          <w:p w14:paraId="42B9D611" w14:textId="77777777" w:rsidR="00991868" w:rsidRDefault="00991868" w:rsidP="00991868">
            <w:pPr>
              <w:rPr>
                <w:rFonts w:eastAsia="Batang" w:cs="Arial"/>
                <w:lang w:eastAsia="ko-KR"/>
              </w:rPr>
            </w:pPr>
            <w:r>
              <w:rPr>
                <w:rFonts w:eastAsia="Batang" w:cs="Arial"/>
                <w:lang w:eastAsia="ko-KR"/>
              </w:rPr>
              <w:t>Roozbeh Thu 7:53</w:t>
            </w:r>
          </w:p>
          <w:p w14:paraId="6E5612C7" w14:textId="77777777" w:rsidR="00991868" w:rsidRDefault="00991868" w:rsidP="00991868">
            <w:pPr>
              <w:rPr>
                <w:rFonts w:eastAsia="Batang" w:cs="Arial"/>
                <w:lang w:eastAsia="ko-KR"/>
              </w:rPr>
            </w:pPr>
            <w:r>
              <w:rPr>
                <w:rFonts w:eastAsia="Batang" w:cs="Arial"/>
                <w:lang w:eastAsia="ko-KR"/>
              </w:rPr>
              <w:t>Makes proposal</w:t>
            </w:r>
          </w:p>
          <w:p w14:paraId="771B5CDE" w14:textId="77777777" w:rsidR="00991868" w:rsidRDefault="00991868" w:rsidP="00991868">
            <w:pPr>
              <w:rPr>
                <w:rFonts w:eastAsia="Batang" w:cs="Arial"/>
                <w:lang w:eastAsia="ko-KR"/>
              </w:rPr>
            </w:pPr>
          </w:p>
          <w:p w14:paraId="6FC6A529" w14:textId="77777777" w:rsidR="00991868" w:rsidRDefault="00991868" w:rsidP="00991868">
            <w:pPr>
              <w:rPr>
                <w:rFonts w:eastAsia="Batang" w:cs="Arial"/>
                <w:lang w:eastAsia="ko-KR"/>
              </w:rPr>
            </w:pPr>
            <w:r>
              <w:rPr>
                <w:rFonts w:eastAsia="Batang" w:cs="Arial"/>
                <w:lang w:eastAsia="ko-KR"/>
              </w:rPr>
              <w:t>Sunghoon Thu 7:55</w:t>
            </w:r>
          </w:p>
          <w:p w14:paraId="32BB011E" w14:textId="77777777" w:rsidR="00991868" w:rsidRDefault="00991868" w:rsidP="00991868">
            <w:pPr>
              <w:rPr>
                <w:rFonts w:eastAsia="Batang" w:cs="Arial"/>
                <w:lang w:eastAsia="ko-KR"/>
              </w:rPr>
            </w:pPr>
            <w:r>
              <w:rPr>
                <w:rFonts w:eastAsia="Batang" w:cs="Arial"/>
                <w:lang w:eastAsia="ko-KR"/>
              </w:rPr>
              <w:t xml:space="preserve">Ok with </w:t>
            </w:r>
            <w:proofErr w:type="spellStart"/>
            <w:proofErr w:type="gramStart"/>
            <w:r>
              <w:rPr>
                <w:rFonts w:eastAsia="Batang" w:cs="Arial"/>
                <w:lang w:eastAsia="ko-KR"/>
              </w:rPr>
              <w:t>Roozbeh‘</w:t>
            </w:r>
            <w:proofErr w:type="gramEnd"/>
            <w:r>
              <w:rPr>
                <w:rFonts w:eastAsia="Batang" w:cs="Arial"/>
                <w:lang w:eastAsia="ko-KR"/>
              </w:rPr>
              <w:t>s</w:t>
            </w:r>
            <w:proofErr w:type="spellEnd"/>
            <w:r>
              <w:rPr>
                <w:rFonts w:eastAsia="Batang" w:cs="Arial"/>
                <w:lang w:eastAsia="ko-KR"/>
              </w:rPr>
              <w:t xml:space="preserve"> proposal</w:t>
            </w:r>
          </w:p>
          <w:p w14:paraId="4B26B30A" w14:textId="77777777" w:rsidR="00991868" w:rsidRDefault="00991868" w:rsidP="00991868">
            <w:pPr>
              <w:rPr>
                <w:rFonts w:eastAsia="Batang" w:cs="Arial"/>
                <w:lang w:eastAsia="ko-KR"/>
              </w:rPr>
            </w:pPr>
          </w:p>
          <w:p w14:paraId="26AF69FD" w14:textId="77777777" w:rsidR="00991868" w:rsidRDefault="00991868" w:rsidP="00991868">
            <w:pPr>
              <w:rPr>
                <w:rFonts w:eastAsia="Batang" w:cs="Arial"/>
                <w:lang w:eastAsia="ko-KR"/>
              </w:rPr>
            </w:pPr>
            <w:r>
              <w:rPr>
                <w:rFonts w:eastAsia="Batang" w:cs="Arial"/>
                <w:lang w:eastAsia="ko-KR"/>
              </w:rPr>
              <w:t>Lin Thu 9:16</w:t>
            </w:r>
          </w:p>
          <w:p w14:paraId="3281E335" w14:textId="77777777" w:rsidR="00991868" w:rsidRDefault="00991868" w:rsidP="00991868">
            <w:pPr>
              <w:rPr>
                <w:rFonts w:eastAsia="Batang" w:cs="Arial"/>
                <w:lang w:eastAsia="ko-KR"/>
              </w:rPr>
            </w:pPr>
            <w:r>
              <w:rPr>
                <w:rFonts w:eastAsia="Batang" w:cs="Arial"/>
                <w:lang w:eastAsia="ko-KR"/>
              </w:rPr>
              <w:t xml:space="preserve">Ok with </w:t>
            </w:r>
            <w:proofErr w:type="spellStart"/>
            <w:proofErr w:type="gramStart"/>
            <w:r>
              <w:rPr>
                <w:rFonts w:eastAsia="Batang" w:cs="Arial"/>
                <w:lang w:eastAsia="ko-KR"/>
              </w:rPr>
              <w:t>Roozbeh‘</w:t>
            </w:r>
            <w:proofErr w:type="gramEnd"/>
            <w:r>
              <w:rPr>
                <w:rFonts w:eastAsia="Batang" w:cs="Arial"/>
                <w:lang w:eastAsia="ko-KR"/>
              </w:rPr>
              <w:t>s</w:t>
            </w:r>
            <w:proofErr w:type="spellEnd"/>
            <w:r>
              <w:rPr>
                <w:rFonts w:eastAsia="Batang" w:cs="Arial"/>
                <w:lang w:eastAsia="ko-KR"/>
              </w:rPr>
              <w:t xml:space="preserve"> proposal</w:t>
            </w:r>
          </w:p>
          <w:p w14:paraId="3BF628FE" w14:textId="77777777" w:rsidR="00991868" w:rsidRDefault="00991868" w:rsidP="00991868">
            <w:pPr>
              <w:rPr>
                <w:rFonts w:eastAsia="Batang" w:cs="Arial"/>
                <w:lang w:eastAsia="ko-KR"/>
              </w:rPr>
            </w:pPr>
          </w:p>
          <w:p w14:paraId="6D8F6FB6" w14:textId="77777777" w:rsidR="00991868" w:rsidRDefault="00991868" w:rsidP="00991868">
            <w:pPr>
              <w:rPr>
                <w:rFonts w:eastAsia="Batang" w:cs="Arial"/>
                <w:lang w:eastAsia="ko-KR"/>
              </w:rPr>
            </w:pPr>
            <w:r>
              <w:rPr>
                <w:rFonts w:eastAsia="Batang" w:cs="Arial"/>
                <w:lang w:eastAsia="ko-KR"/>
              </w:rPr>
              <w:t>Ivo Thu 10:32</w:t>
            </w:r>
          </w:p>
          <w:p w14:paraId="32BD9859" w14:textId="77777777" w:rsidR="00991868" w:rsidRDefault="00991868" w:rsidP="00991868">
            <w:pPr>
              <w:rPr>
                <w:rFonts w:eastAsia="Batang" w:cs="Arial"/>
                <w:lang w:eastAsia="ko-KR"/>
              </w:rPr>
            </w:pPr>
            <w:r>
              <w:rPr>
                <w:rFonts w:eastAsia="Batang" w:cs="Arial"/>
                <w:lang w:eastAsia="ko-KR"/>
              </w:rPr>
              <w:t>Responds</w:t>
            </w:r>
          </w:p>
          <w:p w14:paraId="2E8A524B" w14:textId="0C95746C" w:rsidR="00991868" w:rsidRDefault="00991868" w:rsidP="00991868">
            <w:pPr>
              <w:rPr>
                <w:rFonts w:eastAsia="Batang" w:cs="Arial"/>
                <w:lang w:eastAsia="ko-KR"/>
              </w:rPr>
            </w:pPr>
          </w:p>
          <w:p w14:paraId="5CA0110C" w14:textId="207B6FFC" w:rsidR="001510C6" w:rsidRDefault="001510C6" w:rsidP="0099186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2119</w:t>
            </w:r>
          </w:p>
          <w:p w14:paraId="3A83ECF1" w14:textId="5C4D57A5" w:rsidR="001510C6" w:rsidRDefault="001510C6" w:rsidP="00991868">
            <w:pPr>
              <w:rPr>
                <w:rFonts w:eastAsia="Batang" w:cs="Arial"/>
                <w:lang w:eastAsia="ko-KR"/>
              </w:rPr>
            </w:pPr>
            <w:r>
              <w:rPr>
                <w:rFonts w:eastAsia="Batang" w:cs="Arial"/>
                <w:lang w:eastAsia="ko-KR"/>
              </w:rPr>
              <w:t>Replies</w:t>
            </w:r>
          </w:p>
          <w:p w14:paraId="4A5C7F73" w14:textId="77777777" w:rsidR="001510C6" w:rsidRDefault="001510C6" w:rsidP="00991868">
            <w:pPr>
              <w:rPr>
                <w:ins w:id="897" w:author="Nokia User" w:date="2022-02-11T17:01:00Z"/>
                <w:rFonts w:eastAsia="Batang" w:cs="Arial"/>
                <w:lang w:eastAsia="ko-KR"/>
              </w:rPr>
            </w:pPr>
          </w:p>
          <w:p w14:paraId="0B83D76C" w14:textId="77777777" w:rsidR="00991868" w:rsidRDefault="00991868" w:rsidP="00991868">
            <w:pPr>
              <w:rPr>
                <w:ins w:id="898" w:author="Nokia User" w:date="2022-02-11T17:01:00Z"/>
                <w:rFonts w:eastAsia="Batang" w:cs="Arial"/>
                <w:lang w:eastAsia="ko-KR"/>
              </w:rPr>
            </w:pPr>
            <w:ins w:id="899" w:author="Nokia User" w:date="2022-02-11T17:01:00Z">
              <w:r>
                <w:rPr>
                  <w:rFonts w:eastAsia="Batang" w:cs="Arial"/>
                  <w:lang w:eastAsia="ko-KR"/>
                </w:rPr>
                <w:t>_________________________________________</w:t>
              </w:r>
            </w:ins>
          </w:p>
          <w:p w14:paraId="5BEC0B58" w14:textId="77777777" w:rsidR="00991868" w:rsidRPr="00FB50A7" w:rsidRDefault="00991868" w:rsidP="00991868">
            <w:pPr>
              <w:rPr>
                <w:rFonts w:eastAsia="Batang" w:cs="Arial"/>
                <w:b/>
                <w:bCs/>
                <w:lang w:eastAsia="ko-KR"/>
              </w:rPr>
            </w:pPr>
            <w:r w:rsidRPr="00B549E7">
              <w:rPr>
                <w:rFonts w:eastAsia="Batang" w:cs="Arial"/>
                <w:lang w:eastAsia="ko-KR"/>
              </w:rPr>
              <w:t>Agreed</w:t>
            </w:r>
          </w:p>
          <w:p w14:paraId="097C2941" w14:textId="77777777" w:rsidR="00991868" w:rsidRDefault="00991868" w:rsidP="00991868">
            <w:pPr>
              <w:rPr>
                <w:rFonts w:eastAsia="Batang" w:cs="Arial"/>
                <w:lang w:eastAsia="ko-KR"/>
              </w:rPr>
            </w:pPr>
          </w:p>
          <w:p w14:paraId="7B4766DF" w14:textId="77777777" w:rsidR="00991868" w:rsidRDefault="00991868" w:rsidP="00991868">
            <w:pPr>
              <w:rPr>
                <w:rFonts w:eastAsia="Batang" w:cs="Arial"/>
                <w:lang w:eastAsia="ko-KR"/>
              </w:rPr>
            </w:pPr>
            <w:r>
              <w:rPr>
                <w:rFonts w:eastAsia="Batang" w:cs="Arial"/>
                <w:lang w:eastAsia="ko-KR"/>
              </w:rPr>
              <w:t>Revision of C1-220186</w:t>
            </w:r>
          </w:p>
          <w:p w14:paraId="7D42650E" w14:textId="77777777" w:rsidR="00991868" w:rsidRDefault="00991868" w:rsidP="00991868">
            <w:pPr>
              <w:rPr>
                <w:rFonts w:eastAsia="Batang" w:cs="Arial"/>
                <w:lang w:eastAsia="ko-KR"/>
              </w:rPr>
            </w:pPr>
          </w:p>
          <w:p w14:paraId="772BC796" w14:textId="77777777" w:rsidR="00991868" w:rsidRDefault="00991868" w:rsidP="00991868">
            <w:pPr>
              <w:rPr>
                <w:rFonts w:eastAsia="Batang" w:cs="Arial"/>
                <w:lang w:eastAsia="ko-KR"/>
              </w:rPr>
            </w:pPr>
          </w:p>
          <w:p w14:paraId="6594CF49" w14:textId="77777777" w:rsidR="00991868" w:rsidRDefault="00991868" w:rsidP="00991868">
            <w:pPr>
              <w:rPr>
                <w:rFonts w:eastAsia="Batang" w:cs="Arial"/>
                <w:lang w:eastAsia="ko-KR"/>
              </w:rPr>
            </w:pPr>
            <w:r>
              <w:rPr>
                <w:rFonts w:eastAsia="Batang" w:cs="Arial"/>
                <w:lang w:eastAsia="ko-KR"/>
              </w:rPr>
              <w:t>----------------------------------------------------------------</w:t>
            </w:r>
          </w:p>
          <w:p w14:paraId="18E0FEDC" w14:textId="77777777" w:rsidR="00991868" w:rsidRPr="00D95972" w:rsidRDefault="00991868" w:rsidP="00991868">
            <w:pPr>
              <w:rPr>
                <w:rFonts w:eastAsia="Batang" w:cs="Arial"/>
                <w:lang w:eastAsia="ko-KR"/>
              </w:rPr>
            </w:pPr>
          </w:p>
        </w:tc>
      </w:tr>
      <w:tr w:rsidR="00991868" w:rsidRPr="00D95972" w14:paraId="4615067B" w14:textId="77777777" w:rsidTr="001C535F">
        <w:tc>
          <w:tcPr>
            <w:tcW w:w="975" w:type="dxa"/>
            <w:tcBorders>
              <w:top w:val="nil"/>
              <w:left w:val="thinThickThinSmallGap" w:sz="24" w:space="0" w:color="auto"/>
              <w:bottom w:val="nil"/>
            </w:tcBorders>
            <w:shd w:val="clear" w:color="auto" w:fill="auto"/>
          </w:tcPr>
          <w:p w14:paraId="1D6329E1"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004A680C"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41863687" w14:textId="77777777" w:rsidR="00991868" w:rsidRDefault="00991868" w:rsidP="00991868">
            <w:pPr>
              <w:overflowPunct/>
              <w:autoSpaceDE/>
              <w:autoSpaceDN/>
              <w:adjustRightInd/>
              <w:textAlignment w:val="auto"/>
            </w:pPr>
            <w:r>
              <w:t>C1-221973</w:t>
            </w:r>
          </w:p>
        </w:tc>
        <w:tc>
          <w:tcPr>
            <w:tcW w:w="4190" w:type="dxa"/>
            <w:gridSpan w:val="3"/>
            <w:tcBorders>
              <w:top w:val="single" w:sz="4" w:space="0" w:color="auto"/>
              <w:bottom w:val="single" w:sz="4" w:space="0" w:color="auto"/>
            </w:tcBorders>
            <w:shd w:val="clear" w:color="auto" w:fill="auto"/>
          </w:tcPr>
          <w:p w14:paraId="54E6AC4A" w14:textId="77777777" w:rsidR="00991868" w:rsidRDefault="00991868" w:rsidP="00991868">
            <w:pPr>
              <w:rPr>
                <w:rFonts w:cs="Arial"/>
              </w:rPr>
            </w:pPr>
            <w:r>
              <w:rPr>
                <w:rFonts w:cs="Arial"/>
              </w:rPr>
              <w:t>UUAA and C2 pairing authorization at attach – UE procedure on receiving side</w:t>
            </w:r>
          </w:p>
        </w:tc>
        <w:tc>
          <w:tcPr>
            <w:tcW w:w="1766" w:type="dxa"/>
            <w:tcBorders>
              <w:top w:val="single" w:sz="4" w:space="0" w:color="auto"/>
              <w:bottom w:val="single" w:sz="4" w:space="0" w:color="auto"/>
            </w:tcBorders>
            <w:shd w:val="clear" w:color="auto" w:fill="auto"/>
          </w:tcPr>
          <w:p w14:paraId="306C738B" w14:textId="77777777" w:rsidR="00991868"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995B1C" w14:textId="77777777" w:rsidR="00991868" w:rsidRDefault="00991868" w:rsidP="00991868">
            <w:pPr>
              <w:rPr>
                <w:rFonts w:cs="Arial"/>
              </w:rPr>
            </w:pPr>
            <w:r>
              <w:rPr>
                <w:rFonts w:cs="Arial"/>
              </w:rPr>
              <w:t>CR 3636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49232D" w14:textId="376F0BE7" w:rsidR="00991868" w:rsidRDefault="00991868" w:rsidP="00991868">
            <w:pPr>
              <w:rPr>
                <w:rFonts w:cs="Arial"/>
              </w:rPr>
            </w:pPr>
            <w:r>
              <w:rPr>
                <w:rFonts w:cs="Arial"/>
              </w:rPr>
              <w:t>Agreed</w:t>
            </w:r>
          </w:p>
          <w:p w14:paraId="395327D7" w14:textId="77777777" w:rsidR="001C535F" w:rsidRDefault="001C535F" w:rsidP="00991868">
            <w:pPr>
              <w:rPr>
                <w:rFonts w:eastAsia="Batang" w:cs="Arial"/>
                <w:lang w:eastAsia="ko-KR"/>
              </w:rPr>
            </w:pPr>
          </w:p>
          <w:p w14:paraId="277900A0" w14:textId="77777777" w:rsidR="001C535F" w:rsidRDefault="001C535F" w:rsidP="00991868">
            <w:pPr>
              <w:rPr>
                <w:rFonts w:eastAsia="Batang" w:cs="Arial"/>
                <w:lang w:eastAsia="ko-KR"/>
              </w:rPr>
            </w:pPr>
          </w:p>
          <w:p w14:paraId="71D765AA" w14:textId="462C2AF6" w:rsidR="00991868" w:rsidRDefault="00991868" w:rsidP="00991868">
            <w:pPr>
              <w:rPr>
                <w:rFonts w:eastAsia="Batang" w:cs="Arial"/>
                <w:lang w:eastAsia="ko-KR"/>
              </w:rPr>
            </w:pPr>
            <w:r>
              <w:rPr>
                <w:rFonts w:eastAsia="Batang" w:cs="Arial"/>
                <w:lang w:eastAsia="ko-KR"/>
              </w:rPr>
              <w:t>Revision of C1-221291</w:t>
            </w:r>
          </w:p>
          <w:p w14:paraId="6F640F4F" w14:textId="77777777" w:rsidR="00991868" w:rsidRDefault="00991868" w:rsidP="00991868">
            <w:pPr>
              <w:rPr>
                <w:rFonts w:eastAsia="Batang" w:cs="Arial"/>
                <w:lang w:eastAsia="ko-KR"/>
              </w:rPr>
            </w:pPr>
          </w:p>
          <w:p w14:paraId="6CAC40E8" w14:textId="77777777" w:rsidR="00991868" w:rsidRDefault="00991868" w:rsidP="00991868">
            <w:pPr>
              <w:rPr>
                <w:rFonts w:eastAsia="Batang" w:cs="Arial"/>
                <w:lang w:eastAsia="ko-KR"/>
              </w:rPr>
            </w:pPr>
            <w:r>
              <w:rPr>
                <w:rFonts w:eastAsia="Batang" w:cs="Arial"/>
                <w:lang w:eastAsia="ko-KR"/>
              </w:rPr>
              <w:t>-----------------------------------------------------------------</w:t>
            </w:r>
          </w:p>
          <w:p w14:paraId="27430430" w14:textId="77777777" w:rsidR="00991868" w:rsidRDefault="00991868" w:rsidP="00991868">
            <w:pPr>
              <w:rPr>
                <w:rFonts w:eastAsia="Batang" w:cs="Arial"/>
                <w:lang w:eastAsia="ko-KR"/>
              </w:rPr>
            </w:pPr>
            <w:ins w:id="900" w:author="Nokia User" w:date="2022-02-11T17:02:00Z">
              <w:r>
                <w:rPr>
                  <w:rFonts w:eastAsia="Batang" w:cs="Arial"/>
                  <w:lang w:eastAsia="ko-KR"/>
                </w:rPr>
                <w:t>Revision of C1-220694</w:t>
              </w:r>
            </w:ins>
          </w:p>
          <w:p w14:paraId="51045B4F" w14:textId="77777777" w:rsidR="00991868" w:rsidRDefault="00991868" w:rsidP="00991868">
            <w:pPr>
              <w:rPr>
                <w:rFonts w:eastAsia="Batang" w:cs="Arial"/>
                <w:lang w:eastAsia="ko-KR"/>
              </w:rPr>
            </w:pPr>
          </w:p>
          <w:p w14:paraId="2F2FD68B" w14:textId="77777777" w:rsidR="00991868" w:rsidRDefault="00991868" w:rsidP="00991868">
            <w:pPr>
              <w:rPr>
                <w:rFonts w:eastAsia="Batang" w:cs="Arial"/>
                <w:lang w:eastAsia="ko-KR"/>
              </w:rPr>
            </w:pPr>
            <w:r>
              <w:rPr>
                <w:rFonts w:eastAsia="Batang" w:cs="Arial"/>
                <w:lang w:eastAsia="ko-KR"/>
              </w:rPr>
              <w:t>Lin Thu 3:55</w:t>
            </w:r>
          </w:p>
          <w:p w14:paraId="59465B1A" w14:textId="77777777" w:rsidR="00991868" w:rsidRDefault="00991868" w:rsidP="00991868">
            <w:pPr>
              <w:rPr>
                <w:rFonts w:eastAsia="Batang" w:cs="Arial"/>
                <w:lang w:eastAsia="ko-KR"/>
              </w:rPr>
            </w:pPr>
            <w:r>
              <w:rPr>
                <w:rFonts w:eastAsia="Batang" w:cs="Arial"/>
                <w:lang w:eastAsia="ko-KR"/>
              </w:rPr>
              <w:t>Rev required</w:t>
            </w:r>
          </w:p>
          <w:p w14:paraId="7B21CEA8" w14:textId="77777777" w:rsidR="00991868" w:rsidRDefault="00991868" w:rsidP="00991868">
            <w:pPr>
              <w:rPr>
                <w:rFonts w:eastAsia="Batang" w:cs="Arial"/>
                <w:lang w:eastAsia="ko-KR"/>
              </w:rPr>
            </w:pPr>
          </w:p>
          <w:p w14:paraId="5B01F78B" w14:textId="77777777" w:rsidR="00991868" w:rsidRDefault="00991868" w:rsidP="00991868">
            <w:pPr>
              <w:rPr>
                <w:rFonts w:eastAsia="Batang" w:cs="Arial"/>
                <w:lang w:eastAsia="ko-KR"/>
              </w:rPr>
            </w:pPr>
            <w:r>
              <w:rPr>
                <w:rFonts w:eastAsia="Batang" w:cs="Arial"/>
                <w:lang w:eastAsia="ko-KR"/>
              </w:rPr>
              <w:t>Sunghoon Thu 6:29</w:t>
            </w:r>
          </w:p>
          <w:p w14:paraId="75827AB7" w14:textId="77777777" w:rsidR="00991868" w:rsidRDefault="00991868" w:rsidP="00991868">
            <w:pPr>
              <w:rPr>
                <w:rFonts w:eastAsia="Batang" w:cs="Arial"/>
                <w:lang w:eastAsia="ko-KR"/>
              </w:rPr>
            </w:pPr>
            <w:r>
              <w:rPr>
                <w:rFonts w:eastAsia="Batang" w:cs="Arial"/>
                <w:lang w:eastAsia="ko-KR"/>
              </w:rPr>
              <w:t>Rev required</w:t>
            </w:r>
          </w:p>
          <w:p w14:paraId="29AABBEA" w14:textId="77777777" w:rsidR="00991868" w:rsidRDefault="00991868" w:rsidP="00991868">
            <w:pPr>
              <w:rPr>
                <w:rFonts w:eastAsia="Batang" w:cs="Arial"/>
                <w:lang w:eastAsia="ko-KR"/>
              </w:rPr>
            </w:pPr>
          </w:p>
          <w:p w14:paraId="15F7B62F" w14:textId="77777777" w:rsidR="00991868" w:rsidRDefault="00991868" w:rsidP="00991868">
            <w:pPr>
              <w:rPr>
                <w:rFonts w:eastAsia="Batang" w:cs="Arial"/>
                <w:lang w:eastAsia="ko-KR"/>
              </w:rPr>
            </w:pPr>
            <w:r>
              <w:rPr>
                <w:rFonts w:eastAsia="Batang" w:cs="Arial"/>
                <w:lang w:eastAsia="ko-KR"/>
              </w:rPr>
              <w:t>Ivo Thu 8:36</w:t>
            </w:r>
          </w:p>
          <w:p w14:paraId="5B14E910" w14:textId="77777777" w:rsidR="00991868" w:rsidRDefault="00991868" w:rsidP="00991868">
            <w:pPr>
              <w:rPr>
                <w:rFonts w:eastAsia="Batang" w:cs="Arial"/>
                <w:lang w:eastAsia="ko-KR"/>
              </w:rPr>
            </w:pPr>
            <w:r>
              <w:rPr>
                <w:rFonts w:eastAsia="Batang" w:cs="Arial"/>
                <w:lang w:eastAsia="ko-KR"/>
              </w:rPr>
              <w:t>Rev required</w:t>
            </w:r>
          </w:p>
          <w:p w14:paraId="4C3DE94C" w14:textId="77777777" w:rsidR="00991868" w:rsidRDefault="00991868" w:rsidP="00991868">
            <w:pPr>
              <w:rPr>
                <w:rFonts w:eastAsia="Batang" w:cs="Arial"/>
                <w:lang w:eastAsia="ko-KR"/>
              </w:rPr>
            </w:pPr>
          </w:p>
          <w:p w14:paraId="7E2BE451" w14:textId="77777777" w:rsidR="00991868" w:rsidRDefault="00991868" w:rsidP="00991868">
            <w:pPr>
              <w:rPr>
                <w:rFonts w:eastAsia="Batang" w:cs="Arial"/>
                <w:lang w:eastAsia="ko-KR"/>
              </w:rPr>
            </w:pPr>
            <w:r>
              <w:rPr>
                <w:rFonts w:eastAsia="Batang" w:cs="Arial"/>
                <w:lang w:eastAsia="ko-KR"/>
              </w:rPr>
              <w:t>Roozbeh Sat 3:25</w:t>
            </w:r>
          </w:p>
          <w:p w14:paraId="74E30437" w14:textId="77777777" w:rsidR="00991868" w:rsidRDefault="00991868" w:rsidP="00991868">
            <w:pPr>
              <w:rPr>
                <w:rFonts w:eastAsia="Batang" w:cs="Arial"/>
                <w:lang w:eastAsia="ko-KR"/>
              </w:rPr>
            </w:pPr>
            <w:r>
              <w:rPr>
                <w:rFonts w:eastAsia="Batang" w:cs="Arial"/>
                <w:lang w:eastAsia="ko-KR"/>
              </w:rPr>
              <w:t>Rev</w:t>
            </w:r>
          </w:p>
          <w:p w14:paraId="44259782" w14:textId="77777777" w:rsidR="00991868" w:rsidRDefault="00991868" w:rsidP="00991868">
            <w:pPr>
              <w:rPr>
                <w:rFonts w:eastAsia="Batang" w:cs="Arial"/>
                <w:lang w:eastAsia="ko-KR"/>
              </w:rPr>
            </w:pPr>
          </w:p>
          <w:p w14:paraId="713234DC" w14:textId="77777777" w:rsidR="00991868" w:rsidRDefault="00991868" w:rsidP="00991868">
            <w:pPr>
              <w:rPr>
                <w:rFonts w:eastAsia="Batang" w:cs="Arial"/>
                <w:lang w:eastAsia="ko-KR"/>
              </w:rPr>
            </w:pPr>
            <w:r>
              <w:rPr>
                <w:rFonts w:eastAsia="Batang" w:cs="Arial"/>
                <w:lang w:eastAsia="ko-KR"/>
              </w:rPr>
              <w:t>Sunghoon Mon 19:31</w:t>
            </w:r>
          </w:p>
          <w:p w14:paraId="2E22C592" w14:textId="77777777" w:rsidR="00991868" w:rsidRDefault="00991868" w:rsidP="00991868">
            <w:pPr>
              <w:rPr>
                <w:rFonts w:eastAsia="Batang" w:cs="Arial"/>
                <w:lang w:eastAsia="ko-KR"/>
              </w:rPr>
            </w:pPr>
            <w:r>
              <w:rPr>
                <w:rFonts w:eastAsia="Batang" w:cs="Arial"/>
                <w:lang w:eastAsia="ko-KR"/>
              </w:rPr>
              <w:t>Rev required</w:t>
            </w:r>
          </w:p>
          <w:p w14:paraId="07025061" w14:textId="77777777" w:rsidR="00991868" w:rsidRDefault="00991868" w:rsidP="00991868">
            <w:pPr>
              <w:rPr>
                <w:rFonts w:eastAsia="Batang" w:cs="Arial"/>
                <w:lang w:eastAsia="ko-KR"/>
              </w:rPr>
            </w:pPr>
          </w:p>
          <w:p w14:paraId="7ED240A6" w14:textId="77777777" w:rsidR="00991868" w:rsidRDefault="00991868" w:rsidP="00991868">
            <w:pPr>
              <w:rPr>
                <w:rFonts w:eastAsia="Batang" w:cs="Arial"/>
                <w:lang w:eastAsia="ko-KR"/>
              </w:rPr>
            </w:pPr>
            <w:r>
              <w:rPr>
                <w:rFonts w:eastAsia="Batang" w:cs="Arial"/>
                <w:lang w:eastAsia="ko-KR"/>
              </w:rPr>
              <w:t>Roozbeh Tue 1:27</w:t>
            </w:r>
          </w:p>
          <w:p w14:paraId="63070EF9" w14:textId="77777777" w:rsidR="00991868" w:rsidRDefault="00991868" w:rsidP="00991868">
            <w:pPr>
              <w:rPr>
                <w:rFonts w:eastAsia="Batang" w:cs="Arial"/>
                <w:lang w:eastAsia="ko-KR"/>
              </w:rPr>
            </w:pPr>
            <w:r>
              <w:rPr>
                <w:rFonts w:eastAsia="Batang" w:cs="Arial"/>
                <w:lang w:eastAsia="ko-KR"/>
              </w:rPr>
              <w:t>Agrees with Sunghoon</w:t>
            </w:r>
          </w:p>
          <w:p w14:paraId="20D64B3D" w14:textId="77777777" w:rsidR="00991868" w:rsidRDefault="00991868" w:rsidP="00991868">
            <w:pPr>
              <w:rPr>
                <w:rFonts w:eastAsia="Batang" w:cs="Arial"/>
                <w:lang w:eastAsia="ko-KR"/>
              </w:rPr>
            </w:pPr>
          </w:p>
          <w:p w14:paraId="58112266" w14:textId="77777777" w:rsidR="00991868" w:rsidRDefault="00991868" w:rsidP="00991868">
            <w:pPr>
              <w:rPr>
                <w:rFonts w:eastAsia="Batang" w:cs="Arial"/>
                <w:lang w:eastAsia="ko-KR"/>
              </w:rPr>
            </w:pPr>
            <w:r>
              <w:rPr>
                <w:rFonts w:eastAsia="Batang" w:cs="Arial"/>
                <w:lang w:eastAsia="ko-KR"/>
              </w:rPr>
              <w:t>Roozbeh Wed 3:02</w:t>
            </w:r>
          </w:p>
          <w:p w14:paraId="24618896" w14:textId="77777777" w:rsidR="00991868" w:rsidRDefault="00991868" w:rsidP="00991868">
            <w:pPr>
              <w:rPr>
                <w:rFonts w:eastAsia="Batang" w:cs="Arial"/>
                <w:lang w:eastAsia="ko-KR"/>
              </w:rPr>
            </w:pPr>
            <w:r>
              <w:rPr>
                <w:rFonts w:eastAsia="Batang" w:cs="Arial"/>
                <w:lang w:eastAsia="ko-KR"/>
              </w:rPr>
              <w:t>Rev</w:t>
            </w:r>
          </w:p>
          <w:p w14:paraId="4CC19AB0" w14:textId="77777777" w:rsidR="00991868" w:rsidRDefault="00991868" w:rsidP="00991868">
            <w:pPr>
              <w:rPr>
                <w:rFonts w:eastAsia="Batang" w:cs="Arial"/>
                <w:lang w:eastAsia="ko-KR"/>
              </w:rPr>
            </w:pPr>
          </w:p>
          <w:p w14:paraId="3A58349E" w14:textId="77777777" w:rsidR="00991868" w:rsidRDefault="00991868" w:rsidP="00991868">
            <w:pPr>
              <w:rPr>
                <w:rFonts w:eastAsia="Batang" w:cs="Arial"/>
                <w:lang w:eastAsia="ko-KR"/>
              </w:rPr>
            </w:pPr>
            <w:r>
              <w:rPr>
                <w:rFonts w:eastAsia="Batang" w:cs="Arial"/>
                <w:lang w:eastAsia="ko-KR"/>
              </w:rPr>
              <w:t>Ivo Wed 20:57</w:t>
            </w:r>
          </w:p>
          <w:p w14:paraId="64E773B4" w14:textId="77777777" w:rsidR="00991868" w:rsidRDefault="00991868" w:rsidP="00991868">
            <w:pPr>
              <w:rPr>
                <w:rFonts w:eastAsia="Batang" w:cs="Arial"/>
                <w:lang w:eastAsia="ko-KR"/>
              </w:rPr>
            </w:pPr>
            <w:r>
              <w:rPr>
                <w:rFonts w:eastAsia="Batang" w:cs="Arial"/>
                <w:lang w:eastAsia="ko-KR"/>
              </w:rPr>
              <w:t>Fine</w:t>
            </w:r>
          </w:p>
          <w:p w14:paraId="1E4EA638" w14:textId="77777777" w:rsidR="00991868" w:rsidRDefault="00991868" w:rsidP="00991868">
            <w:pPr>
              <w:rPr>
                <w:rFonts w:eastAsia="Batang" w:cs="Arial"/>
                <w:lang w:eastAsia="ko-KR"/>
              </w:rPr>
            </w:pPr>
          </w:p>
          <w:p w14:paraId="4A4B866A" w14:textId="77777777" w:rsidR="00991868" w:rsidRDefault="00991868" w:rsidP="00991868">
            <w:pPr>
              <w:rPr>
                <w:rFonts w:eastAsia="Batang" w:cs="Arial"/>
                <w:lang w:eastAsia="ko-KR"/>
              </w:rPr>
            </w:pPr>
            <w:r>
              <w:rPr>
                <w:rFonts w:eastAsia="Batang" w:cs="Arial"/>
                <w:lang w:eastAsia="ko-KR"/>
              </w:rPr>
              <w:t>Roozbeh Wed 22:03</w:t>
            </w:r>
          </w:p>
          <w:p w14:paraId="4E7062B4" w14:textId="77777777" w:rsidR="00991868" w:rsidRDefault="00991868" w:rsidP="00991868">
            <w:pPr>
              <w:rPr>
                <w:rFonts w:eastAsia="Batang" w:cs="Arial"/>
                <w:lang w:eastAsia="ko-KR"/>
              </w:rPr>
            </w:pPr>
            <w:r>
              <w:rPr>
                <w:rFonts w:eastAsia="Batang" w:cs="Arial"/>
                <w:lang w:eastAsia="ko-KR"/>
              </w:rPr>
              <w:t>Rev</w:t>
            </w:r>
          </w:p>
          <w:p w14:paraId="48877732" w14:textId="77777777" w:rsidR="00991868" w:rsidRDefault="00991868" w:rsidP="00991868">
            <w:pPr>
              <w:rPr>
                <w:rFonts w:eastAsia="Batang" w:cs="Arial"/>
                <w:lang w:eastAsia="ko-KR"/>
              </w:rPr>
            </w:pPr>
          </w:p>
          <w:p w14:paraId="0FF490E9" w14:textId="77777777" w:rsidR="00991868" w:rsidRDefault="00991868" w:rsidP="00991868">
            <w:pPr>
              <w:rPr>
                <w:rFonts w:eastAsia="Batang" w:cs="Arial"/>
                <w:lang w:eastAsia="ko-KR"/>
              </w:rPr>
            </w:pPr>
            <w:r>
              <w:rPr>
                <w:rFonts w:eastAsia="Batang" w:cs="Arial"/>
                <w:lang w:eastAsia="ko-KR"/>
              </w:rPr>
              <w:t>Sunghoon Wed 23:11</w:t>
            </w:r>
          </w:p>
          <w:p w14:paraId="3467E2A8" w14:textId="77777777" w:rsidR="00991868" w:rsidRDefault="00991868" w:rsidP="00991868">
            <w:pPr>
              <w:rPr>
                <w:rFonts w:eastAsia="Batang" w:cs="Arial"/>
                <w:lang w:eastAsia="ko-KR"/>
              </w:rPr>
            </w:pPr>
            <w:r>
              <w:rPr>
                <w:rFonts w:eastAsia="Batang" w:cs="Arial"/>
                <w:lang w:eastAsia="ko-KR"/>
              </w:rPr>
              <w:t>Rev required</w:t>
            </w:r>
          </w:p>
          <w:p w14:paraId="106F20B9" w14:textId="77777777" w:rsidR="00991868" w:rsidRDefault="00991868" w:rsidP="00991868">
            <w:pPr>
              <w:rPr>
                <w:rFonts w:eastAsia="Batang" w:cs="Arial"/>
                <w:lang w:eastAsia="ko-KR"/>
              </w:rPr>
            </w:pPr>
          </w:p>
          <w:p w14:paraId="12471CF2" w14:textId="77777777" w:rsidR="00991868" w:rsidRDefault="00991868" w:rsidP="00991868">
            <w:pPr>
              <w:rPr>
                <w:rFonts w:eastAsia="Batang" w:cs="Arial"/>
                <w:lang w:eastAsia="ko-KR"/>
              </w:rPr>
            </w:pPr>
            <w:r>
              <w:rPr>
                <w:rFonts w:eastAsia="Batang" w:cs="Arial"/>
                <w:lang w:eastAsia="ko-KR"/>
              </w:rPr>
              <w:t>Roozbeh Wed 23:50</w:t>
            </w:r>
          </w:p>
          <w:p w14:paraId="4D2E2B2F" w14:textId="77777777" w:rsidR="00991868" w:rsidRDefault="00991868" w:rsidP="00991868">
            <w:pPr>
              <w:rPr>
                <w:rFonts w:eastAsia="Batang" w:cs="Arial"/>
                <w:lang w:eastAsia="ko-KR"/>
              </w:rPr>
            </w:pPr>
            <w:r>
              <w:rPr>
                <w:rFonts w:eastAsia="Batang" w:cs="Arial"/>
                <w:lang w:eastAsia="ko-KR"/>
              </w:rPr>
              <w:t>Responds</w:t>
            </w:r>
          </w:p>
          <w:p w14:paraId="7F3B778C" w14:textId="77777777" w:rsidR="00991868" w:rsidRDefault="00991868" w:rsidP="00991868">
            <w:pPr>
              <w:rPr>
                <w:rFonts w:eastAsia="Batang" w:cs="Arial"/>
                <w:lang w:eastAsia="ko-KR"/>
              </w:rPr>
            </w:pPr>
          </w:p>
          <w:p w14:paraId="27662F05" w14:textId="77777777" w:rsidR="00991868" w:rsidRDefault="00991868" w:rsidP="00991868">
            <w:pPr>
              <w:rPr>
                <w:rFonts w:eastAsia="Batang" w:cs="Arial"/>
                <w:lang w:eastAsia="ko-KR"/>
              </w:rPr>
            </w:pPr>
            <w:r>
              <w:rPr>
                <w:rFonts w:eastAsia="Batang" w:cs="Arial"/>
                <w:lang w:eastAsia="ko-KR"/>
              </w:rPr>
              <w:t>Sunghoon Wed 23:59</w:t>
            </w:r>
          </w:p>
          <w:p w14:paraId="1626A1B8" w14:textId="77777777" w:rsidR="00991868" w:rsidRDefault="00991868" w:rsidP="00991868">
            <w:pPr>
              <w:rPr>
                <w:rFonts w:eastAsia="Batang" w:cs="Arial"/>
                <w:lang w:eastAsia="ko-KR"/>
              </w:rPr>
            </w:pPr>
            <w:r>
              <w:rPr>
                <w:rFonts w:eastAsia="Batang" w:cs="Arial"/>
                <w:lang w:eastAsia="ko-KR"/>
              </w:rPr>
              <w:t>Explains</w:t>
            </w:r>
          </w:p>
          <w:p w14:paraId="6316CD95" w14:textId="77777777" w:rsidR="00991868" w:rsidRDefault="00991868" w:rsidP="00991868">
            <w:pPr>
              <w:rPr>
                <w:rFonts w:eastAsia="Batang" w:cs="Arial"/>
                <w:lang w:eastAsia="ko-KR"/>
              </w:rPr>
            </w:pPr>
          </w:p>
          <w:p w14:paraId="7CD9C0BD" w14:textId="77777777" w:rsidR="00991868" w:rsidRDefault="00991868" w:rsidP="00991868">
            <w:pPr>
              <w:rPr>
                <w:rFonts w:eastAsia="Batang" w:cs="Arial"/>
                <w:lang w:eastAsia="ko-KR"/>
              </w:rPr>
            </w:pPr>
            <w:r>
              <w:rPr>
                <w:rFonts w:eastAsia="Batang" w:cs="Arial"/>
                <w:lang w:eastAsia="ko-KR"/>
              </w:rPr>
              <w:t>Roozbeh Thu 0:21</w:t>
            </w:r>
          </w:p>
          <w:p w14:paraId="48C41D47" w14:textId="77777777" w:rsidR="00991868" w:rsidRDefault="00991868" w:rsidP="00991868">
            <w:pPr>
              <w:rPr>
                <w:rFonts w:eastAsia="Batang" w:cs="Arial"/>
                <w:lang w:eastAsia="ko-KR"/>
              </w:rPr>
            </w:pPr>
            <w:r>
              <w:rPr>
                <w:rFonts w:eastAsia="Batang" w:cs="Arial"/>
                <w:lang w:eastAsia="ko-KR"/>
              </w:rPr>
              <w:t>Rev</w:t>
            </w:r>
          </w:p>
          <w:p w14:paraId="26A40822" w14:textId="77777777" w:rsidR="00991868" w:rsidRDefault="00991868" w:rsidP="00991868">
            <w:pPr>
              <w:rPr>
                <w:rFonts w:eastAsia="Batang" w:cs="Arial"/>
                <w:lang w:eastAsia="ko-KR"/>
              </w:rPr>
            </w:pPr>
          </w:p>
          <w:p w14:paraId="7DD8C3EF" w14:textId="77777777" w:rsidR="00991868" w:rsidRDefault="00991868" w:rsidP="00991868">
            <w:pPr>
              <w:rPr>
                <w:rFonts w:eastAsia="Batang" w:cs="Arial"/>
                <w:lang w:eastAsia="ko-KR"/>
              </w:rPr>
            </w:pPr>
            <w:r>
              <w:rPr>
                <w:rFonts w:eastAsia="Batang" w:cs="Arial"/>
                <w:lang w:eastAsia="ko-KR"/>
              </w:rPr>
              <w:t>Lin Thu 2:48</w:t>
            </w:r>
          </w:p>
          <w:p w14:paraId="7FE1A1E1" w14:textId="77777777" w:rsidR="00991868" w:rsidRDefault="00991868" w:rsidP="00991868">
            <w:pPr>
              <w:rPr>
                <w:rFonts w:eastAsia="Batang" w:cs="Arial"/>
                <w:lang w:eastAsia="ko-KR"/>
              </w:rPr>
            </w:pPr>
            <w:r>
              <w:rPr>
                <w:rFonts w:eastAsia="Batang" w:cs="Arial"/>
                <w:lang w:eastAsia="ko-KR"/>
              </w:rPr>
              <w:t>Rev required</w:t>
            </w:r>
          </w:p>
          <w:p w14:paraId="0E0C30E6" w14:textId="77777777" w:rsidR="00991868" w:rsidRDefault="00991868" w:rsidP="00991868">
            <w:pPr>
              <w:rPr>
                <w:rFonts w:eastAsia="Batang" w:cs="Arial"/>
                <w:lang w:eastAsia="ko-KR"/>
              </w:rPr>
            </w:pPr>
          </w:p>
          <w:p w14:paraId="04BC9A49" w14:textId="77777777" w:rsidR="00991868" w:rsidRDefault="00991868" w:rsidP="00991868">
            <w:pPr>
              <w:rPr>
                <w:rFonts w:eastAsia="Batang" w:cs="Arial"/>
                <w:lang w:eastAsia="ko-KR"/>
              </w:rPr>
            </w:pPr>
            <w:r>
              <w:rPr>
                <w:rFonts w:eastAsia="Batang" w:cs="Arial"/>
                <w:lang w:eastAsia="ko-KR"/>
              </w:rPr>
              <w:t>Roozbeh Thu 3:38</w:t>
            </w:r>
          </w:p>
          <w:p w14:paraId="527794DF" w14:textId="77777777" w:rsidR="00991868" w:rsidRDefault="00991868" w:rsidP="00991868">
            <w:pPr>
              <w:rPr>
                <w:rFonts w:eastAsia="Batang" w:cs="Arial"/>
                <w:lang w:eastAsia="ko-KR"/>
              </w:rPr>
            </w:pPr>
            <w:r>
              <w:rPr>
                <w:rFonts w:eastAsia="Batang" w:cs="Arial"/>
                <w:lang w:eastAsia="ko-KR"/>
              </w:rPr>
              <w:t>Agrees</w:t>
            </w:r>
          </w:p>
          <w:p w14:paraId="50970B3F" w14:textId="77777777" w:rsidR="00991868" w:rsidRDefault="00991868" w:rsidP="00991868">
            <w:pPr>
              <w:rPr>
                <w:ins w:id="901" w:author="Nokia User" w:date="2022-02-11T17:02:00Z"/>
                <w:rFonts w:eastAsia="Batang" w:cs="Arial"/>
                <w:lang w:eastAsia="ko-KR"/>
              </w:rPr>
            </w:pPr>
          </w:p>
          <w:p w14:paraId="4D9760BA" w14:textId="77777777" w:rsidR="00991868" w:rsidRDefault="00991868" w:rsidP="00991868">
            <w:pPr>
              <w:rPr>
                <w:ins w:id="902" w:author="Nokia User" w:date="2022-02-11T17:02:00Z"/>
                <w:rFonts w:eastAsia="Batang" w:cs="Arial"/>
                <w:lang w:eastAsia="ko-KR"/>
              </w:rPr>
            </w:pPr>
            <w:ins w:id="903" w:author="Nokia User" w:date="2022-02-11T17:02:00Z">
              <w:r>
                <w:rPr>
                  <w:rFonts w:eastAsia="Batang" w:cs="Arial"/>
                  <w:lang w:eastAsia="ko-KR"/>
                </w:rPr>
                <w:t>_________________________________________</w:t>
              </w:r>
            </w:ins>
          </w:p>
          <w:p w14:paraId="4366AE8A" w14:textId="77777777" w:rsidR="00991868" w:rsidRPr="00FB50A7" w:rsidRDefault="00991868" w:rsidP="00991868">
            <w:pPr>
              <w:rPr>
                <w:rFonts w:eastAsia="Batang" w:cs="Arial"/>
                <w:b/>
                <w:bCs/>
                <w:lang w:eastAsia="ko-KR"/>
              </w:rPr>
            </w:pPr>
            <w:r w:rsidRPr="00B549E7">
              <w:rPr>
                <w:rFonts w:eastAsia="Batang" w:cs="Arial"/>
                <w:lang w:eastAsia="ko-KR"/>
              </w:rPr>
              <w:t>Agreed</w:t>
            </w:r>
          </w:p>
          <w:p w14:paraId="5542BE58" w14:textId="77777777" w:rsidR="00991868" w:rsidRDefault="00991868" w:rsidP="00991868">
            <w:pPr>
              <w:rPr>
                <w:rFonts w:eastAsia="Batang" w:cs="Arial"/>
                <w:lang w:eastAsia="ko-KR"/>
              </w:rPr>
            </w:pPr>
          </w:p>
          <w:p w14:paraId="7C8D2A7B" w14:textId="77777777" w:rsidR="00991868" w:rsidRDefault="00991868" w:rsidP="00991868">
            <w:pPr>
              <w:rPr>
                <w:rFonts w:eastAsia="Batang" w:cs="Arial"/>
                <w:lang w:eastAsia="ko-KR"/>
              </w:rPr>
            </w:pPr>
            <w:r>
              <w:rPr>
                <w:rFonts w:eastAsia="Batang" w:cs="Arial"/>
                <w:lang w:eastAsia="ko-KR"/>
              </w:rPr>
              <w:t>Revision of C1-220197</w:t>
            </w:r>
          </w:p>
          <w:p w14:paraId="4EA39BD5" w14:textId="77777777" w:rsidR="00991868" w:rsidRDefault="00991868" w:rsidP="00991868">
            <w:pPr>
              <w:rPr>
                <w:rFonts w:eastAsia="Batang" w:cs="Arial"/>
                <w:lang w:eastAsia="ko-KR"/>
              </w:rPr>
            </w:pPr>
          </w:p>
          <w:p w14:paraId="759E0AA0" w14:textId="77777777" w:rsidR="00991868" w:rsidRDefault="00991868" w:rsidP="00991868">
            <w:pPr>
              <w:rPr>
                <w:rFonts w:eastAsia="Batang" w:cs="Arial"/>
                <w:lang w:eastAsia="ko-KR"/>
              </w:rPr>
            </w:pPr>
            <w:r>
              <w:rPr>
                <w:rFonts w:eastAsia="Batang" w:cs="Arial"/>
                <w:lang w:eastAsia="ko-KR"/>
              </w:rPr>
              <w:t>---------------------------------------------------------------</w:t>
            </w:r>
          </w:p>
          <w:p w14:paraId="4B0A8A92" w14:textId="77777777" w:rsidR="00991868" w:rsidRDefault="00991868" w:rsidP="00991868">
            <w:pPr>
              <w:rPr>
                <w:rFonts w:eastAsia="Batang" w:cs="Arial"/>
                <w:lang w:eastAsia="ko-KR"/>
              </w:rPr>
            </w:pPr>
            <w:r>
              <w:rPr>
                <w:rFonts w:eastAsia="Batang" w:cs="Arial"/>
                <w:lang w:eastAsia="ko-KR"/>
              </w:rPr>
              <w:t>Revision of C1-216811</w:t>
            </w:r>
          </w:p>
          <w:p w14:paraId="6E72D2FC" w14:textId="77777777" w:rsidR="00991868" w:rsidRDefault="00991868" w:rsidP="00991868">
            <w:pPr>
              <w:rPr>
                <w:rFonts w:eastAsia="Batang" w:cs="Arial"/>
                <w:lang w:eastAsia="ko-KR"/>
              </w:rPr>
            </w:pPr>
          </w:p>
        </w:tc>
      </w:tr>
      <w:tr w:rsidR="00991868" w:rsidRPr="00D95972" w14:paraId="200B2BDB" w14:textId="77777777" w:rsidTr="001C535F">
        <w:tc>
          <w:tcPr>
            <w:tcW w:w="975" w:type="dxa"/>
            <w:tcBorders>
              <w:top w:val="nil"/>
              <w:left w:val="thinThickThinSmallGap" w:sz="24" w:space="0" w:color="auto"/>
              <w:bottom w:val="nil"/>
            </w:tcBorders>
            <w:shd w:val="clear" w:color="auto" w:fill="auto"/>
          </w:tcPr>
          <w:p w14:paraId="0796155A"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23BDE58E"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471C337B" w14:textId="77777777" w:rsidR="00991868" w:rsidRPr="00D95972" w:rsidRDefault="00991868" w:rsidP="00991868">
            <w:pPr>
              <w:overflowPunct/>
              <w:autoSpaceDE/>
              <w:autoSpaceDN/>
              <w:adjustRightInd/>
              <w:textAlignment w:val="auto"/>
              <w:rPr>
                <w:rFonts w:cs="Arial"/>
                <w:lang w:val="en-US"/>
              </w:rPr>
            </w:pPr>
            <w:r>
              <w:t>C1-221974</w:t>
            </w:r>
          </w:p>
        </w:tc>
        <w:tc>
          <w:tcPr>
            <w:tcW w:w="4190" w:type="dxa"/>
            <w:gridSpan w:val="3"/>
            <w:tcBorders>
              <w:top w:val="single" w:sz="4" w:space="0" w:color="auto"/>
              <w:bottom w:val="single" w:sz="4" w:space="0" w:color="auto"/>
            </w:tcBorders>
            <w:shd w:val="clear" w:color="auto" w:fill="auto"/>
          </w:tcPr>
          <w:p w14:paraId="1FEFC6AF" w14:textId="77777777" w:rsidR="00991868" w:rsidRPr="00D95972" w:rsidRDefault="00991868" w:rsidP="00991868">
            <w:pPr>
              <w:rPr>
                <w:rFonts w:cs="Arial"/>
              </w:rPr>
            </w:pPr>
            <w:r>
              <w:rPr>
                <w:rFonts w:cs="Arial"/>
              </w:rPr>
              <w:t>UUAA and C2 pairing authorization at attach – UE procedure on sending side</w:t>
            </w:r>
          </w:p>
        </w:tc>
        <w:tc>
          <w:tcPr>
            <w:tcW w:w="1766" w:type="dxa"/>
            <w:tcBorders>
              <w:top w:val="single" w:sz="4" w:space="0" w:color="auto"/>
              <w:bottom w:val="single" w:sz="4" w:space="0" w:color="auto"/>
            </w:tcBorders>
            <w:shd w:val="clear" w:color="auto" w:fill="auto"/>
          </w:tcPr>
          <w:p w14:paraId="4CA5E89D" w14:textId="77777777" w:rsidR="00991868" w:rsidRPr="00D95972"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3D99BFD" w14:textId="77777777" w:rsidR="00991868" w:rsidRPr="00D95972" w:rsidRDefault="00991868" w:rsidP="00991868">
            <w:pPr>
              <w:rPr>
                <w:rFonts w:cs="Arial"/>
              </w:rPr>
            </w:pPr>
            <w:r>
              <w:rPr>
                <w:rFonts w:cs="Arial"/>
              </w:rPr>
              <w:t>CR 3637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42014B" w14:textId="6819CB1F" w:rsidR="00991868" w:rsidRDefault="00991868" w:rsidP="00991868">
            <w:pPr>
              <w:rPr>
                <w:rFonts w:cs="Arial"/>
              </w:rPr>
            </w:pPr>
            <w:r>
              <w:rPr>
                <w:rFonts w:cs="Arial"/>
              </w:rPr>
              <w:t>Agreed</w:t>
            </w:r>
          </w:p>
          <w:p w14:paraId="476D85B6" w14:textId="77777777" w:rsidR="001C535F" w:rsidRDefault="001C535F" w:rsidP="00991868">
            <w:pPr>
              <w:rPr>
                <w:rFonts w:eastAsia="Batang" w:cs="Arial"/>
                <w:lang w:eastAsia="ko-KR"/>
              </w:rPr>
            </w:pPr>
          </w:p>
          <w:p w14:paraId="15EF76D0" w14:textId="77777777" w:rsidR="001C535F" w:rsidRDefault="001C535F" w:rsidP="00991868">
            <w:pPr>
              <w:rPr>
                <w:rFonts w:eastAsia="Batang" w:cs="Arial"/>
                <w:lang w:eastAsia="ko-KR"/>
              </w:rPr>
            </w:pPr>
          </w:p>
          <w:p w14:paraId="65385F8E" w14:textId="4FAF5F7F" w:rsidR="00991868" w:rsidRDefault="00991868" w:rsidP="00991868">
            <w:pPr>
              <w:rPr>
                <w:rFonts w:eastAsia="Batang" w:cs="Arial"/>
                <w:lang w:eastAsia="ko-KR"/>
              </w:rPr>
            </w:pPr>
            <w:r>
              <w:rPr>
                <w:rFonts w:eastAsia="Batang" w:cs="Arial"/>
                <w:lang w:eastAsia="ko-KR"/>
              </w:rPr>
              <w:t>Revision of C1-221293</w:t>
            </w:r>
          </w:p>
          <w:p w14:paraId="3EB6A51A" w14:textId="77777777" w:rsidR="00991868" w:rsidRDefault="00991868" w:rsidP="00991868">
            <w:pPr>
              <w:rPr>
                <w:rFonts w:eastAsia="Batang" w:cs="Arial"/>
                <w:lang w:eastAsia="ko-KR"/>
              </w:rPr>
            </w:pPr>
          </w:p>
          <w:p w14:paraId="7FE89A1A" w14:textId="77777777" w:rsidR="00991868" w:rsidRDefault="00991868" w:rsidP="00991868">
            <w:pPr>
              <w:rPr>
                <w:rFonts w:eastAsia="Batang" w:cs="Arial"/>
                <w:lang w:eastAsia="ko-KR"/>
              </w:rPr>
            </w:pPr>
            <w:r>
              <w:rPr>
                <w:rFonts w:eastAsia="Batang" w:cs="Arial"/>
                <w:lang w:eastAsia="ko-KR"/>
              </w:rPr>
              <w:t>Ivo Thu 10:50</w:t>
            </w:r>
          </w:p>
          <w:p w14:paraId="196CD879" w14:textId="77777777" w:rsidR="00991868" w:rsidRDefault="00991868" w:rsidP="00991868">
            <w:pPr>
              <w:rPr>
                <w:rFonts w:eastAsia="Batang" w:cs="Arial"/>
                <w:lang w:eastAsia="ko-KR"/>
              </w:rPr>
            </w:pPr>
            <w:r>
              <w:rPr>
                <w:rFonts w:eastAsia="Batang" w:cs="Arial"/>
                <w:lang w:eastAsia="ko-KR"/>
              </w:rPr>
              <w:t>Fine with C1-221974</w:t>
            </w:r>
          </w:p>
          <w:p w14:paraId="7FB96BB3" w14:textId="77777777" w:rsidR="00991868" w:rsidRDefault="00991868" w:rsidP="00991868">
            <w:pPr>
              <w:rPr>
                <w:rFonts w:eastAsia="Batang" w:cs="Arial"/>
                <w:lang w:eastAsia="ko-KR"/>
              </w:rPr>
            </w:pPr>
          </w:p>
          <w:p w14:paraId="0765B8C1" w14:textId="77777777" w:rsidR="00991868" w:rsidRDefault="00991868" w:rsidP="00991868">
            <w:pPr>
              <w:rPr>
                <w:rFonts w:eastAsia="Batang" w:cs="Arial"/>
                <w:lang w:eastAsia="ko-KR"/>
              </w:rPr>
            </w:pPr>
            <w:r>
              <w:rPr>
                <w:rFonts w:eastAsia="Batang" w:cs="Arial"/>
                <w:lang w:eastAsia="ko-KR"/>
              </w:rPr>
              <w:t>---------------------------------------------------------------</w:t>
            </w:r>
          </w:p>
          <w:p w14:paraId="646D6801" w14:textId="77777777" w:rsidR="00991868" w:rsidRDefault="00991868" w:rsidP="00991868">
            <w:pPr>
              <w:rPr>
                <w:rFonts w:eastAsia="Batang" w:cs="Arial"/>
                <w:lang w:eastAsia="ko-KR"/>
              </w:rPr>
            </w:pPr>
            <w:ins w:id="904" w:author="Nokia User" w:date="2022-02-11T17:02:00Z">
              <w:r>
                <w:rPr>
                  <w:rFonts w:eastAsia="Batang" w:cs="Arial"/>
                  <w:lang w:eastAsia="ko-KR"/>
                </w:rPr>
                <w:t>Revision of C1-220622</w:t>
              </w:r>
            </w:ins>
          </w:p>
          <w:p w14:paraId="543BC86D" w14:textId="77777777" w:rsidR="00991868" w:rsidRDefault="00991868" w:rsidP="00991868">
            <w:pPr>
              <w:rPr>
                <w:rFonts w:eastAsia="Batang" w:cs="Arial"/>
                <w:lang w:eastAsia="ko-KR"/>
              </w:rPr>
            </w:pPr>
          </w:p>
          <w:p w14:paraId="1484E42D" w14:textId="77777777" w:rsidR="00991868" w:rsidRDefault="00991868" w:rsidP="00991868">
            <w:pPr>
              <w:rPr>
                <w:rFonts w:eastAsia="Batang" w:cs="Arial"/>
                <w:lang w:eastAsia="ko-KR"/>
              </w:rPr>
            </w:pPr>
            <w:r>
              <w:rPr>
                <w:rFonts w:eastAsia="Batang" w:cs="Arial"/>
                <w:lang w:eastAsia="ko-KR"/>
              </w:rPr>
              <w:t>Lin Thu 4:05</w:t>
            </w:r>
          </w:p>
          <w:p w14:paraId="49325F60" w14:textId="77777777" w:rsidR="00991868" w:rsidRDefault="00991868" w:rsidP="00991868">
            <w:pPr>
              <w:rPr>
                <w:rFonts w:eastAsia="Batang" w:cs="Arial"/>
                <w:lang w:eastAsia="ko-KR"/>
              </w:rPr>
            </w:pPr>
            <w:r>
              <w:rPr>
                <w:rFonts w:eastAsia="Batang" w:cs="Arial"/>
                <w:lang w:eastAsia="ko-KR"/>
              </w:rPr>
              <w:t>Rev required</w:t>
            </w:r>
          </w:p>
          <w:p w14:paraId="2C81B53A" w14:textId="77777777" w:rsidR="00991868" w:rsidRDefault="00991868" w:rsidP="00991868">
            <w:pPr>
              <w:rPr>
                <w:rFonts w:eastAsia="Batang" w:cs="Arial"/>
                <w:lang w:eastAsia="ko-KR"/>
              </w:rPr>
            </w:pPr>
          </w:p>
          <w:p w14:paraId="07123343" w14:textId="77777777" w:rsidR="00991868" w:rsidRDefault="00991868" w:rsidP="00991868">
            <w:pPr>
              <w:rPr>
                <w:rFonts w:eastAsia="Batang" w:cs="Arial"/>
                <w:lang w:eastAsia="ko-KR"/>
              </w:rPr>
            </w:pPr>
            <w:r>
              <w:rPr>
                <w:rFonts w:eastAsia="Batang" w:cs="Arial"/>
                <w:lang w:eastAsia="ko-KR"/>
              </w:rPr>
              <w:t>Sunghoon Thu 6:30</w:t>
            </w:r>
          </w:p>
          <w:p w14:paraId="604545DD" w14:textId="77777777" w:rsidR="00991868" w:rsidRDefault="00991868" w:rsidP="00991868">
            <w:pPr>
              <w:rPr>
                <w:rFonts w:eastAsia="Batang" w:cs="Arial"/>
                <w:lang w:eastAsia="ko-KR"/>
              </w:rPr>
            </w:pPr>
            <w:r>
              <w:rPr>
                <w:rFonts w:eastAsia="Batang" w:cs="Arial"/>
                <w:lang w:eastAsia="ko-KR"/>
              </w:rPr>
              <w:t>Rev required</w:t>
            </w:r>
          </w:p>
          <w:p w14:paraId="5C9615C9" w14:textId="77777777" w:rsidR="00991868" w:rsidRDefault="00991868" w:rsidP="00991868">
            <w:pPr>
              <w:rPr>
                <w:rFonts w:eastAsia="Batang" w:cs="Arial"/>
                <w:lang w:eastAsia="ko-KR"/>
              </w:rPr>
            </w:pPr>
          </w:p>
          <w:p w14:paraId="04CEAC72" w14:textId="77777777" w:rsidR="00991868" w:rsidRDefault="00991868" w:rsidP="00991868">
            <w:pPr>
              <w:rPr>
                <w:rFonts w:eastAsia="Batang" w:cs="Arial"/>
                <w:lang w:eastAsia="ko-KR"/>
              </w:rPr>
            </w:pPr>
            <w:r>
              <w:rPr>
                <w:rFonts w:eastAsia="Batang" w:cs="Arial"/>
                <w:lang w:eastAsia="ko-KR"/>
              </w:rPr>
              <w:t>Ivo Thu 8:36</w:t>
            </w:r>
          </w:p>
          <w:p w14:paraId="07BA3E86" w14:textId="77777777" w:rsidR="00991868" w:rsidRDefault="00991868" w:rsidP="00991868">
            <w:pPr>
              <w:rPr>
                <w:rFonts w:eastAsia="Batang" w:cs="Arial"/>
                <w:lang w:eastAsia="ko-KR"/>
              </w:rPr>
            </w:pPr>
            <w:r>
              <w:rPr>
                <w:rFonts w:eastAsia="Batang" w:cs="Arial"/>
                <w:lang w:eastAsia="ko-KR"/>
              </w:rPr>
              <w:t>Rev required</w:t>
            </w:r>
          </w:p>
          <w:p w14:paraId="0EFD5B7F" w14:textId="77777777" w:rsidR="00991868" w:rsidRDefault="00991868" w:rsidP="00991868">
            <w:pPr>
              <w:rPr>
                <w:rFonts w:eastAsia="Batang" w:cs="Arial"/>
                <w:lang w:eastAsia="ko-KR"/>
              </w:rPr>
            </w:pPr>
          </w:p>
          <w:p w14:paraId="28ABCF2F" w14:textId="77777777" w:rsidR="00991868" w:rsidRDefault="00991868" w:rsidP="00991868">
            <w:pPr>
              <w:rPr>
                <w:rFonts w:eastAsia="Batang" w:cs="Arial"/>
                <w:lang w:eastAsia="ko-KR"/>
              </w:rPr>
            </w:pPr>
            <w:r>
              <w:rPr>
                <w:rFonts w:eastAsia="Batang" w:cs="Arial"/>
                <w:lang w:eastAsia="ko-KR"/>
              </w:rPr>
              <w:t>Roozbeh Sat 3:46</w:t>
            </w:r>
          </w:p>
          <w:p w14:paraId="623812D1" w14:textId="77777777" w:rsidR="00991868" w:rsidRDefault="00991868" w:rsidP="00991868">
            <w:pPr>
              <w:rPr>
                <w:rFonts w:eastAsia="Batang" w:cs="Arial"/>
                <w:lang w:eastAsia="ko-KR"/>
              </w:rPr>
            </w:pPr>
            <w:r>
              <w:rPr>
                <w:rFonts w:eastAsia="Batang" w:cs="Arial"/>
                <w:lang w:eastAsia="ko-KR"/>
              </w:rPr>
              <w:t>Rev</w:t>
            </w:r>
          </w:p>
          <w:p w14:paraId="1C36C67A" w14:textId="77777777" w:rsidR="00991868" w:rsidRDefault="00991868" w:rsidP="00991868">
            <w:pPr>
              <w:rPr>
                <w:rFonts w:eastAsia="Batang" w:cs="Arial"/>
                <w:lang w:eastAsia="ko-KR"/>
              </w:rPr>
            </w:pPr>
          </w:p>
          <w:p w14:paraId="7C68F508" w14:textId="77777777" w:rsidR="00991868" w:rsidRDefault="00991868" w:rsidP="00991868">
            <w:pPr>
              <w:rPr>
                <w:rFonts w:eastAsia="Batang" w:cs="Arial"/>
                <w:lang w:eastAsia="ko-KR"/>
              </w:rPr>
            </w:pPr>
            <w:r>
              <w:rPr>
                <w:rFonts w:eastAsia="Batang" w:cs="Arial"/>
                <w:lang w:eastAsia="ko-KR"/>
              </w:rPr>
              <w:t>Lazaros Mon 10:30</w:t>
            </w:r>
          </w:p>
          <w:p w14:paraId="618D3561" w14:textId="77777777" w:rsidR="00991868" w:rsidRDefault="00991868" w:rsidP="00991868">
            <w:pPr>
              <w:rPr>
                <w:rFonts w:eastAsia="Batang" w:cs="Arial"/>
                <w:lang w:eastAsia="ko-KR"/>
              </w:rPr>
            </w:pPr>
            <w:r>
              <w:rPr>
                <w:rFonts w:eastAsia="Batang" w:cs="Arial"/>
                <w:lang w:eastAsia="ko-KR"/>
              </w:rPr>
              <w:t>Rev required</w:t>
            </w:r>
          </w:p>
          <w:p w14:paraId="0145C5A6" w14:textId="77777777" w:rsidR="00991868" w:rsidRDefault="00991868" w:rsidP="00991868">
            <w:pPr>
              <w:rPr>
                <w:rFonts w:eastAsia="Batang" w:cs="Arial"/>
                <w:lang w:eastAsia="ko-KR"/>
              </w:rPr>
            </w:pPr>
          </w:p>
          <w:p w14:paraId="6CBC2AFF" w14:textId="77777777" w:rsidR="00991868" w:rsidRDefault="00991868" w:rsidP="00991868">
            <w:pPr>
              <w:rPr>
                <w:rFonts w:eastAsia="Batang" w:cs="Arial"/>
                <w:lang w:eastAsia="ko-KR"/>
              </w:rPr>
            </w:pPr>
            <w:r>
              <w:rPr>
                <w:rFonts w:eastAsia="Batang" w:cs="Arial"/>
                <w:lang w:eastAsia="ko-KR"/>
              </w:rPr>
              <w:t>Sunghoon Mon 19:32</w:t>
            </w:r>
          </w:p>
          <w:p w14:paraId="09CA7399" w14:textId="77777777" w:rsidR="00991868" w:rsidRDefault="00991868" w:rsidP="00991868">
            <w:pPr>
              <w:rPr>
                <w:rFonts w:eastAsia="Batang" w:cs="Arial"/>
                <w:lang w:eastAsia="ko-KR"/>
              </w:rPr>
            </w:pPr>
            <w:r>
              <w:rPr>
                <w:rFonts w:eastAsia="Batang" w:cs="Arial"/>
                <w:lang w:eastAsia="ko-KR"/>
              </w:rPr>
              <w:t>Rev required</w:t>
            </w:r>
          </w:p>
          <w:p w14:paraId="36C17672" w14:textId="77777777" w:rsidR="00991868" w:rsidRDefault="00991868" w:rsidP="00991868">
            <w:pPr>
              <w:rPr>
                <w:rFonts w:eastAsia="Batang" w:cs="Arial"/>
                <w:lang w:eastAsia="ko-KR"/>
              </w:rPr>
            </w:pPr>
          </w:p>
          <w:p w14:paraId="36E9C04B" w14:textId="77777777" w:rsidR="00991868" w:rsidRDefault="00991868" w:rsidP="00991868">
            <w:pPr>
              <w:rPr>
                <w:rFonts w:eastAsia="Batang" w:cs="Arial"/>
                <w:lang w:eastAsia="ko-KR"/>
              </w:rPr>
            </w:pPr>
            <w:r>
              <w:rPr>
                <w:rFonts w:eastAsia="Batang" w:cs="Arial"/>
                <w:lang w:eastAsia="ko-KR"/>
              </w:rPr>
              <w:t>Roozbeh Tue 0:56</w:t>
            </w:r>
          </w:p>
          <w:p w14:paraId="4082BEA9" w14:textId="77777777" w:rsidR="00991868" w:rsidRDefault="00991868" w:rsidP="00991868">
            <w:pPr>
              <w:rPr>
                <w:rFonts w:eastAsia="Batang" w:cs="Arial"/>
                <w:lang w:eastAsia="ko-KR"/>
              </w:rPr>
            </w:pPr>
            <w:r>
              <w:rPr>
                <w:rFonts w:eastAsia="Batang" w:cs="Arial"/>
                <w:lang w:eastAsia="ko-KR"/>
              </w:rPr>
              <w:t>Responds</w:t>
            </w:r>
          </w:p>
          <w:p w14:paraId="72D922D2" w14:textId="77777777" w:rsidR="00991868" w:rsidRDefault="00991868" w:rsidP="00991868">
            <w:pPr>
              <w:rPr>
                <w:rFonts w:eastAsia="Batang" w:cs="Arial"/>
                <w:lang w:eastAsia="ko-KR"/>
              </w:rPr>
            </w:pPr>
          </w:p>
          <w:p w14:paraId="0F19D2CB" w14:textId="77777777" w:rsidR="00991868" w:rsidRDefault="00991868" w:rsidP="00991868">
            <w:pPr>
              <w:rPr>
                <w:rFonts w:eastAsia="Batang" w:cs="Arial"/>
                <w:lang w:eastAsia="ko-KR"/>
              </w:rPr>
            </w:pPr>
            <w:r>
              <w:rPr>
                <w:rFonts w:eastAsia="Batang" w:cs="Arial"/>
                <w:lang w:eastAsia="ko-KR"/>
              </w:rPr>
              <w:t>Lazaros Tue 9:12</w:t>
            </w:r>
          </w:p>
          <w:p w14:paraId="6CB87D00" w14:textId="77777777" w:rsidR="00991868" w:rsidRDefault="00991868" w:rsidP="00991868">
            <w:pPr>
              <w:rPr>
                <w:rFonts w:eastAsia="Batang" w:cs="Arial"/>
                <w:lang w:eastAsia="ko-KR"/>
              </w:rPr>
            </w:pPr>
            <w:r>
              <w:rPr>
                <w:rFonts w:eastAsia="Batang" w:cs="Arial"/>
                <w:lang w:eastAsia="ko-KR"/>
              </w:rPr>
              <w:t>Responds</w:t>
            </w:r>
          </w:p>
          <w:p w14:paraId="7CA05F3C" w14:textId="77777777" w:rsidR="00991868" w:rsidRDefault="00991868" w:rsidP="00991868">
            <w:pPr>
              <w:rPr>
                <w:rFonts w:eastAsia="Batang" w:cs="Arial"/>
                <w:lang w:eastAsia="ko-KR"/>
              </w:rPr>
            </w:pPr>
          </w:p>
          <w:p w14:paraId="2F7272EA" w14:textId="77777777" w:rsidR="00991868" w:rsidRDefault="00991868" w:rsidP="00991868">
            <w:pPr>
              <w:rPr>
                <w:rFonts w:eastAsia="Batang" w:cs="Arial"/>
                <w:lang w:eastAsia="ko-KR"/>
              </w:rPr>
            </w:pPr>
            <w:r>
              <w:rPr>
                <w:rFonts w:eastAsia="Batang" w:cs="Arial"/>
                <w:lang w:eastAsia="ko-KR"/>
              </w:rPr>
              <w:t>Roozbeh Tue 19:52</w:t>
            </w:r>
          </w:p>
          <w:p w14:paraId="54AF470F" w14:textId="77777777" w:rsidR="00991868" w:rsidRDefault="00991868" w:rsidP="00991868">
            <w:pPr>
              <w:rPr>
                <w:rFonts w:eastAsia="Batang" w:cs="Arial"/>
                <w:lang w:eastAsia="ko-KR"/>
              </w:rPr>
            </w:pPr>
            <w:r>
              <w:rPr>
                <w:rFonts w:eastAsia="Batang" w:cs="Arial"/>
                <w:lang w:eastAsia="ko-KR"/>
              </w:rPr>
              <w:t>Responds</w:t>
            </w:r>
          </w:p>
          <w:p w14:paraId="6345F24C" w14:textId="77777777" w:rsidR="00991868" w:rsidRDefault="00991868" w:rsidP="00991868">
            <w:pPr>
              <w:rPr>
                <w:rFonts w:eastAsia="Batang" w:cs="Arial"/>
                <w:lang w:eastAsia="ko-KR"/>
              </w:rPr>
            </w:pPr>
          </w:p>
          <w:p w14:paraId="0D6D4460" w14:textId="77777777" w:rsidR="00991868" w:rsidRDefault="00991868" w:rsidP="00991868">
            <w:pPr>
              <w:rPr>
                <w:rFonts w:eastAsia="Batang" w:cs="Arial"/>
                <w:lang w:eastAsia="ko-KR"/>
              </w:rPr>
            </w:pPr>
            <w:r>
              <w:rPr>
                <w:rFonts w:eastAsia="Batang" w:cs="Arial"/>
                <w:lang w:eastAsia="ko-KR"/>
              </w:rPr>
              <w:t>Roozbeh Wed 22:26</w:t>
            </w:r>
          </w:p>
          <w:p w14:paraId="33E4C688" w14:textId="77777777" w:rsidR="00991868" w:rsidRDefault="00991868" w:rsidP="00991868">
            <w:pPr>
              <w:rPr>
                <w:rFonts w:eastAsia="Batang" w:cs="Arial"/>
                <w:lang w:eastAsia="ko-KR"/>
              </w:rPr>
            </w:pPr>
            <w:r>
              <w:rPr>
                <w:rFonts w:eastAsia="Batang" w:cs="Arial"/>
                <w:lang w:eastAsia="ko-KR"/>
              </w:rPr>
              <w:t>Rev</w:t>
            </w:r>
          </w:p>
          <w:p w14:paraId="6AA116F6" w14:textId="77777777" w:rsidR="00991868" w:rsidRDefault="00991868" w:rsidP="00991868">
            <w:pPr>
              <w:rPr>
                <w:rFonts w:eastAsia="Batang" w:cs="Arial"/>
                <w:lang w:eastAsia="ko-KR"/>
              </w:rPr>
            </w:pPr>
          </w:p>
          <w:p w14:paraId="40FAC71D" w14:textId="77777777" w:rsidR="00991868" w:rsidRDefault="00991868" w:rsidP="00991868">
            <w:pPr>
              <w:rPr>
                <w:rFonts w:eastAsia="Batang" w:cs="Arial"/>
                <w:lang w:eastAsia="ko-KR"/>
              </w:rPr>
            </w:pPr>
            <w:r>
              <w:rPr>
                <w:rFonts w:eastAsia="Batang" w:cs="Arial"/>
                <w:lang w:eastAsia="ko-KR"/>
              </w:rPr>
              <w:t>Sunghoon Wed 23:15</w:t>
            </w:r>
          </w:p>
          <w:p w14:paraId="6FB58504" w14:textId="77777777" w:rsidR="00991868" w:rsidRDefault="00991868" w:rsidP="00991868">
            <w:pPr>
              <w:rPr>
                <w:rFonts w:eastAsia="Batang" w:cs="Arial"/>
                <w:lang w:eastAsia="ko-KR"/>
              </w:rPr>
            </w:pPr>
            <w:r>
              <w:rPr>
                <w:rFonts w:eastAsia="Batang" w:cs="Arial"/>
                <w:lang w:eastAsia="ko-KR"/>
              </w:rPr>
              <w:t>Rev required</w:t>
            </w:r>
          </w:p>
          <w:p w14:paraId="21BCD05C" w14:textId="77777777" w:rsidR="00991868" w:rsidRDefault="00991868" w:rsidP="00991868">
            <w:pPr>
              <w:rPr>
                <w:rFonts w:eastAsia="Batang" w:cs="Arial"/>
                <w:lang w:eastAsia="ko-KR"/>
              </w:rPr>
            </w:pPr>
          </w:p>
          <w:p w14:paraId="63920E18" w14:textId="77777777" w:rsidR="00991868" w:rsidRDefault="00991868" w:rsidP="00991868">
            <w:pPr>
              <w:rPr>
                <w:rFonts w:eastAsia="Batang" w:cs="Arial"/>
                <w:lang w:eastAsia="ko-KR"/>
              </w:rPr>
            </w:pPr>
            <w:r>
              <w:rPr>
                <w:rFonts w:eastAsia="Batang" w:cs="Arial"/>
                <w:lang w:eastAsia="ko-KR"/>
              </w:rPr>
              <w:t>Roozbeh Wed 23:56</w:t>
            </w:r>
          </w:p>
          <w:p w14:paraId="7533A328" w14:textId="77777777" w:rsidR="00991868" w:rsidRDefault="00991868" w:rsidP="00991868">
            <w:pPr>
              <w:rPr>
                <w:rFonts w:eastAsia="Batang" w:cs="Arial"/>
                <w:lang w:eastAsia="ko-KR"/>
              </w:rPr>
            </w:pPr>
            <w:r>
              <w:rPr>
                <w:rFonts w:eastAsia="Batang" w:cs="Arial"/>
                <w:lang w:eastAsia="ko-KR"/>
              </w:rPr>
              <w:t>Rev</w:t>
            </w:r>
          </w:p>
          <w:p w14:paraId="590719B6" w14:textId="77777777" w:rsidR="00991868" w:rsidRDefault="00991868" w:rsidP="00991868">
            <w:pPr>
              <w:rPr>
                <w:rFonts w:eastAsia="Batang" w:cs="Arial"/>
                <w:lang w:eastAsia="ko-KR"/>
              </w:rPr>
            </w:pPr>
          </w:p>
          <w:p w14:paraId="00722F6A" w14:textId="77777777" w:rsidR="00991868" w:rsidRDefault="00991868" w:rsidP="00991868">
            <w:pPr>
              <w:rPr>
                <w:ins w:id="905" w:author="Nokia User" w:date="2022-02-11T17:02:00Z"/>
                <w:rFonts w:eastAsia="Batang" w:cs="Arial"/>
                <w:lang w:eastAsia="ko-KR"/>
              </w:rPr>
            </w:pPr>
            <w:ins w:id="906" w:author="Nokia User" w:date="2022-02-11T17:02:00Z">
              <w:r>
                <w:rPr>
                  <w:rFonts w:eastAsia="Batang" w:cs="Arial"/>
                  <w:lang w:eastAsia="ko-KR"/>
                </w:rPr>
                <w:t>_________________________________________</w:t>
              </w:r>
            </w:ins>
          </w:p>
          <w:p w14:paraId="3791B63F" w14:textId="77777777" w:rsidR="00991868" w:rsidRPr="00FB50A7" w:rsidRDefault="00991868" w:rsidP="00991868">
            <w:pPr>
              <w:rPr>
                <w:rFonts w:eastAsia="Batang" w:cs="Arial"/>
                <w:b/>
                <w:bCs/>
                <w:lang w:eastAsia="ko-KR"/>
              </w:rPr>
            </w:pPr>
            <w:r w:rsidRPr="00B549E7">
              <w:rPr>
                <w:rFonts w:eastAsia="Batang" w:cs="Arial"/>
                <w:lang w:eastAsia="ko-KR"/>
              </w:rPr>
              <w:t>Agreed</w:t>
            </w:r>
          </w:p>
          <w:p w14:paraId="6C096654" w14:textId="77777777" w:rsidR="00991868" w:rsidRDefault="00991868" w:rsidP="00991868">
            <w:pPr>
              <w:rPr>
                <w:rFonts w:eastAsia="Batang" w:cs="Arial"/>
                <w:lang w:eastAsia="ko-KR"/>
              </w:rPr>
            </w:pPr>
          </w:p>
          <w:p w14:paraId="3FA788D8" w14:textId="77777777" w:rsidR="00991868" w:rsidRDefault="00991868" w:rsidP="00991868">
            <w:pPr>
              <w:rPr>
                <w:rFonts w:eastAsia="Batang" w:cs="Arial"/>
                <w:lang w:eastAsia="ko-KR"/>
              </w:rPr>
            </w:pPr>
            <w:r>
              <w:rPr>
                <w:rFonts w:eastAsia="Batang" w:cs="Arial"/>
                <w:lang w:eastAsia="ko-KR"/>
              </w:rPr>
              <w:t>Revision of C1-220198</w:t>
            </w:r>
          </w:p>
          <w:p w14:paraId="1939A8B4" w14:textId="77777777" w:rsidR="00991868" w:rsidRDefault="00991868" w:rsidP="00991868">
            <w:pPr>
              <w:rPr>
                <w:rFonts w:eastAsia="Batang" w:cs="Arial"/>
                <w:lang w:eastAsia="ko-KR"/>
              </w:rPr>
            </w:pPr>
          </w:p>
          <w:p w14:paraId="5409B9E3" w14:textId="77777777" w:rsidR="00991868" w:rsidRDefault="00991868" w:rsidP="00991868">
            <w:pPr>
              <w:rPr>
                <w:rFonts w:eastAsia="Batang" w:cs="Arial"/>
                <w:lang w:eastAsia="ko-KR"/>
              </w:rPr>
            </w:pPr>
            <w:r>
              <w:rPr>
                <w:rFonts w:eastAsia="Batang" w:cs="Arial"/>
                <w:lang w:eastAsia="ko-KR"/>
              </w:rPr>
              <w:t>-----------------------------------------------------------</w:t>
            </w:r>
          </w:p>
          <w:p w14:paraId="142D11A9" w14:textId="77777777" w:rsidR="00991868" w:rsidRPr="00D95972" w:rsidRDefault="00991868" w:rsidP="00991868">
            <w:pPr>
              <w:rPr>
                <w:rFonts w:eastAsia="Batang" w:cs="Arial"/>
                <w:lang w:eastAsia="ko-KR"/>
              </w:rPr>
            </w:pPr>
          </w:p>
        </w:tc>
      </w:tr>
      <w:tr w:rsidR="00991868" w:rsidRPr="00D95972" w14:paraId="33ECC253" w14:textId="77777777" w:rsidTr="001C535F">
        <w:tc>
          <w:tcPr>
            <w:tcW w:w="975" w:type="dxa"/>
            <w:tcBorders>
              <w:top w:val="nil"/>
              <w:left w:val="thinThickThinSmallGap" w:sz="24" w:space="0" w:color="auto"/>
              <w:bottom w:val="nil"/>
            </w:tcBorders>
            <w:shd w:val="clear" w:color="auto" w:fill="auto"/>
          </w:tcPr>
          <w:p w14:paraId="70C6B528"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1220BA58"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0C996A5C" w14:textId="77777777" w:rsidR="00991868" w:rsidRPr="00B424FF" w:rsidRDefault="00991868" w:rsidP="00991868">
            <w:pPr>
              <w:overflowPunct/>
              <w:autoSpaceDE/>
              <w:autoSpaceDN/>
              <w:adjustRightInd/>
              <w:textAlignment w:val="auto"/>
            </w:pPr>
            <w:r>
              <w:t>C1-221976</w:t>
            </w:r>
          </w:p>
        </w:tc>
        <w:tc>
          <w:tcPr>
            <w:tcW w:w="4190" w:type="dxa"/>
            <w:gridSpan w:val="3"/>
            <w:tcBorders>
              <w:top w:val="single" w:sz="4" w:space="0" w:color="auto"/>
              <w:bottom w:val="single" w:sz="4" w:space="0" w:color="auto"/>
            </w:tcBorders>
            <w:shd w:val="clear" w:color="auto" w:fill="auto"/>
          </w:tcPr>
          <w:p w14:paraId="7491FB39" w14:textId="77777777" w:rsidR="00991868" w:rsidRDefault="00991868" w:rsidP="0099186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6" w:type="dxa"/>
            <w:tcBorders>
              <w:top w:val="single" w:sz="4" w:space="0" w:color="auto"/>
              <w:bottom w:val="single" w:sz="4" w:space="0" w:color="auto"/>
            </w:tcBorders>
            <w:shd w:val="clear" w:color="auto" w:fill="auto"/>
          </w:tcPr>
          <w:p w14:paraId="1F5FB591" w14:textId="77777777" w:rsidR="00991868" w:rsidRDefault="00991868" w:rsidP="00991868">
            <w:pPr>
              <w:rPr>
                <w:rFonts w:cs="Arial"/>
              </w:rPr>
            </w:pPr>
            <w:r>
              <w:rPr>
                <w:rFonts w:cs="Arial"/>
              </w:rPr>
              <w:t>NEC</w:t>
            </w:r>
          </w:p>
        </w:tc>
        <w:tc>
          <w:tcPr>
            <w:tcW w:w="826" w:type="dxa"/>
            <w:tcBorders>
              <w:top w:val="single" w:sz="4" w:space="0" w:color="auto"/>
              <w:bottom w:val="single" w:sz="4" w:space="0" w:color="auto"/>
            </w:tcBorders>
            <w:shd w:val="clear" w:color="auto" w:fill="auto"/>
          </w:tcPr>
          <w:p w14:paraId="35C538E5" w14:textId="77777777" w:rsidR="00991868" w:rsidRDefault="00991868" w:rsidP="00991868">
            <w:pPr>
              <w:rPr>
                <w:rFonts w:cs="Arial"/>
              </w:rPr>
            </w:pPr>
            <w:r>
              <w:rPr>
                <w:rFonts w:cs="Arial"/>
              </w:rPr>
              <w:t>CR 3792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246C06" w14:textId="1EADBDB7" w:rsidR="00991868" w:rsidRDefault="00991868" w:rsidP="00991868">
            <w:pPr>
              <w:rPr>
                <w:rFonts w:cs="Arial"/>
              </w:rPr>
            </w:pPr>
            <w:r>
              <w:rPr>
                <w:rFonts w:cs="Arial"/>
              </w:rPr>
              <w:t>Agreed</w:t>
            </w:r>
          </w:p>
          <w:p w14:paraId="4DBE14BE" w14:textId="77777777" w:rsidR="001C535F" w:rsidRDefault="001C535F" w:rsidP="00991868">
            <w:pPr>
              <w:rPr>
                <w:rFonts w:eastAsia="Batang" w:cs="Arial"/>
                <w:lang w:eastAsia="ko-KR"/>
              </w:rPr>
            </w:pPr>
          </w:p>
          <w:p w14:paraId="65223C2E" w14:textId="77777777" w:rsidR="001C535F" w:rsidRDefault="001C535F" w:rsidP="00991868">
            <w:pPr>
              <w:rPr>
                <w:rFonts w:eastAsia="Batang" w:cs="Arial"/>
                <w:lang w:eastAsia="ko-KR"/>
              </w:rPr>
            </w:pPr>
          </w:p>
          <w:p w14:paraId="12512349" w14:textId="102E8EA0" w:rsidR="00991868" w:rsidRDefault="00991868" w:rsidP="00991868">
            <w:pPr>
              <w:rPr>
                <w:rFonts w:eastAsia="Batang" w:cs="Arial"/>
                <w:lang w:eastAsia="ko-KR"/>
              </w:rPr>
            </w:pPr>
            <w:r>
              <w:rPr>
                <w:rFonts w:eastAsia="Batang" w:cs="Arial"/>
                <w:lang w:eastAsia="ko-KR"/>
              </w:rPr>
              <w:t>Revision of C1-221394</w:t>
            </w:r>
          </w:p>
          <w:p w14:paraId="4DC359B9" w14:textId="77777777" w:rsidR="00991868" w:rsidRDefault="00991868" w:rsidP="00991868">
            <w:pPr>
              <w:rPr>
                <w:rFonts w:eastAsia="Batang" w:cs="Arial"/>
                <w:lang w:eastAsia="ko-KR"/>
              </w:rPr>
            </w:pPr>
          </w:p>
          <w:p w14:paraId="5A55DC81" w14:textId="77777777" w:rsidR="00991868" w:rsidRDefault="00991868" w:rsidP="00991868">
            <w:pPr>
              <w:rPr>
                <w:rFonts w:eastAsia="Batang" w:cs="Arial"/>
                <w:lang w:eastAsia="ko-KR"/>
              </w:rPr>
            </w:pPr>
            <w:r>
              <w:rPr>
                <w:rFonts w:eastAsia="Batang" w:cs="Arial"/>
                <w:lang w:eastAsia="ko-KR"/>
              </w:rPr>
              <w:t>----------------------------------------------------------</w:t>
            </w:r>
          </w:p>
          <w:p w14:paraId="2AF939F3" w14:textId="77777777" w:rsidR="00991868" w:rsidRDefault="00991868" w:rsidP="00991868">
            <w:pPr>
              <w:rPr>
                <w:rFonts w:eastAsia="Batang" w:cs="Arial"/>
                <w:lang w:eastAsia="ko-KR"/>
              </w:rPr>
            </w:pPr>
            <w:ins w:id="907" w:author="Nokia User" w:date="2022-02-11T17:03:00Z">
              <w:r>
                <w:rPr>
                  <w:rFonts w:eastAsia="Batang" w:cs="Arial"/>
                  <w:lang w:eastAsia="ko-KR"/>
                </w:rPr>
                <w:t>Revision of C1-220828</w:t>
              </w:r>
            </w:ins>
          </w:p>
          <w:p w14:paraId="3630E722" w14:textId="77777777" w:rsidR="00991868" w:rsidRDefault="00991868" w:rsidP="00991868">
            <w:pPr>
              <w:rPr>
                <w:rFonts w:eastAsia="Batang" w:cs="Arial"/>
                <w:lang w:eastAsia="ko-KR"/>
              </w:rPr>
            </w:pPr>
          </w:p>
          <w:p w14:paraId="0D1FE49D" w14:textId="77777777" w:rsidR="00991868" w:rsidRDefault="00991868" w:rsidP="00991868">
            <w:pPr>
              <w:rPr>
                <w:rFonts w:eastAsia="Batang" w:cs="Arial"/>
                <w:lang w:eastAsia="ko-KR"/>
              </w:rPr>
            </w:pPr>
            <w:r>
              <w:rPr>
                <w:rFonts w:eastAsia="Batang" w:cs="Arial"/>
                <w:lang w:eastAsia="ko-KR"/>
              </w:rPr>
              <w:t>Sunghoon Thu 6:32</w:t>
            </w:r>
          </w:p>
          <w:p w14:paraId="1B9205AC" w14:textId="77777777" w:rsidR="00991868" w:rsidRDefault="00991868" w:rsidP="00991868">
            <w:pPr>
              <w:rPr>
                <w:rFonts w:eastAsia="Batang" w:cs="Arial"/>
                <w:lang w:eastAsia="ko-KR"/>
              </w:rPr>
            </w:pPr>
            <w:r>
              <w:rPr>
                <w:rFonts w:eastAsia="Batang" w:cs="Arial"/>
                <w:lang w:eastAsia="ko-KR"/>
              </w:rPr>
              <w:t>Rev required</w:t>
            </w:r>
          </w:p>
          <w:p w14:paraId="4BF05886" w14:textId="77777777" w:rsidR="00991868" w:rsidRDefault="00991868" w:rsidP="00991868">
            <w:pPr>
              <w:rPr>
                <w:rFonts w:eastAsia="Batang" w:cs="Arial"/>
                <w:lang w:eastAsia="ko-KR"/>
              </w:rPr>
            </w:pPr>
          </w:p>
          <w:p w14:paraId="5E80D9A1" w14:textId="77777777" w:rsidR="00991868" w:rsidRDefault="00991868" w:rsidP="00991868">
            <w:pPr>
              <w:rPr>
                <w:rFonts w:eastAsia="Batang" w:cs="Arial"/>
                <w:lang w:eastAsia="ko-KR"/>
              </w:rPr>
            </w:pPr>
            <w:r>
              <w:rPr>
                <w:rFonts w:eastAsia="Batang" w:cs="Arial"/>
                <w:lang w:eastAsia="ko-KR"/>
              </w:rPr>
              <w:t>Ivo Thu 8:36</w:t>
            </w:r>
          </w:p>
          <w:p w14:paraId="1029E43C" w14:textId="77777777" w:rsidR="00991868" w:rsidRDefault="00991868" w:rsidP="00991868">
            <w:pPr>
              <w:rPr>
                <w:rFonts w:eastAsia="Batang" w:cs="Arial"/>
                <w:lang w:eastAsia="ko-KR"/>
              </w:rPr>
            </w:pPr>
            <w:r>
              <w:rPr>
                <w:rFonts w:eastAsia="Batang" w:cs="Arial"/>
                <w:lang w:eastAsia="ko-KR"/>
              </w:rPr>
              <w:t>Rev required</w:t>
            </w:r>
          </w:p>
          <w:p w14:paraId="3225971B" w14:textId="77777777" w:rsidR="00991868" w:rsidRDefault="00991868" w:rsidP="00991868">
            <w:pPr>
              <w:rPr>
                <w:rFonts w:eastAsia="Batang" w:cs="Arial"/>
                <w:lang w:eastAsia="ko-KR"/>
              </w:rPr>
            </w:pPr>
          </w:p>
          <w:p w14:paraId="6722C152" w14:textId="77777777" w:rsidR="00991868" w:rsidRDefault="00991868" w:rsidP="00991868">
            <w:pPr>
              <w:rPr>
                <w:rFonts w:eastAsia="Batang" w:cs="Arial"/>
                <w:lang w:eastAsia="ko-KR"/>
              </w:rPr>
            </w:pPr>
            <w:r>
              <w:rPr>
                <w:rFonts w:eastAsia="Batang" w:cs="Arial"/>
                <w:lang w:eastAsia="ko-KR"/>
              </w:rPr>
              <w:t>Kundan Wed 12:42</w:t>
            </w:r>
          </w:p>
          <w:p w14:paraId="3B5F50D0" w14:textId="77777777" w:rsidR="00991868" w:rsidRDefault="00991868" w:rsidP="00991868">
            <w:pPr>
              <w:rPr>
                <w:rFonts w:eastAsia="Batang" w:cs="Arial"/>
                <w:lang w:eastAsia="ko-KR"/>
              </w:rPr>
            </w:pPr>
            <w:r>
              <w:rPr>
                <w:rFonts w:eastAsia="Batang" w:cs="Arial"/>
                <w:lang w:eastAsia="ko-KR"/>
              </w:rPr>
              <w:t>Rev</w:t>
            </w:r>
          </w:p>
          <w:p w14:paraId="52AC163A" w14:textId="77777777" w:rsidR="00991868" w:rsidRDefault="00991868" w:rsidP="00991868">
            <w:pPr>
              <w:rPr>
                <w:rFonts w:eastAsia="Batang" w:cs="Arial"/>
                <w:lang w:eastAsia="ko-KR"/>
              </w:rPr>
            </w:pPr>
          </w:p>
          <w:p w14:paraId="2EDD80AB" w14:textId="77777777" w:rsidR="00991868" w:rsidRDefault="00991868" w:rsidP="00991868">
            <w:pPr>
              <w:rPr>
                <w:rFonts w:eastAsia="Batang" w:cs="Arial"/>
                <w:lang w:eastAsia="ko-KR"/>
              </w:rPr>
            </w:pPr>
            <w:r>
              <w:rPr>
                <w:rFonts w:eastAsia="Batang" w:cs="Arial"/>
                <w:lang w:eastAsia="ko-KR"/>
              </w:rPr>
              <w:t>Ivo Wed 20:59</w:t>
            </w:r>
          </w:p>
          <w:p w14:paraId="029DF28C" w14:textId="77777777" w:rsidR="00991868" w:rsidRDefault="00991868" w:rsidP="00991868">
            <w:pPr>
              <w:rPr>
                <w:rFonts w:eastAsia="Batang" w:cs="Arial"/>
                <w:lang w:eastAsia="ko-KR"/>
              </w:rPr>
            </w:pPr>
            <w:r>
              <w:rPr>
                <w:rFonts w:eastAsia="Batang" w:cs="Arial"/>
                <w:lang w:eastAsia="ko-KR"/>
              </w:rPr>
              <w:t>Fine</w:t>
            </w:r>
          </w:p>
          <w:p w14:paraId="006E90D9" w14:textId="77777777" w:rsidR="00991868" w:rsidRDefault="00991868" w:rsidP="00991868">
            <w:pPr>
              <w:rPr>
                <w:ins w:id="908" w:author="Nokia User" w:date="2022-02-11T17:03:00Z"/>
                <w:rFonts w:eastAsia="Batang" w:cs="Arial"/>
                <w:lang w:eastAsia="ko-KR"/>
              </w:rPr>
            </w:pPr>
          </w:p>
          <w:p w14:paraId="2CB779DA" w14:textId="77777777" w:rsidR="00991868" w:rsidRDefault="00991868" w:rsidP="00991868">
            <w:pPr>
              <w:rPr>
                <w:ins w:id="909" w:author="Nokia User" w:date="2022-02-11T17:03:00Z"/>
                <w:rFonts w:eastAsia="Batang" w:cs="Arial"/>
                <w:lang w:eastAsia="ko-KR"/>
              </w:rPr>
            </w:pPr>
            <w:ins w:id="910" w:author="Nokia User" w:date="2022-02-11T17:03:00Z">
              <w:r>
                <w:rPr>
                  <w:rFonts w:eastAsia="Batang" w:cs="Arial"/>
                  <w:lang w:eastAsia="ko-KR"/>
                </w:rPr>
                <w:t>_________________________________________</w:t>
              </w:r>
            </w:ins>
          </w:p>
          <w:p w14:paraId="15CA6055" w14:textId="77777777" w:rsidR="00991868" w:rsidRDefault="00991868" w:rsidP="00991868">
            <w:pPr>
              <w:rPr>
                <w:rFonts w:eastAsia="Batang" w:cs="Arial"/>
                <w:lang w:eastAsia="ko-KR"/>
              </w:rPr>
            </w:pPr>
            <w:r>
              <w:rPr>
                <w:rFonts w:eastAsia="Batang" w:cs="Arial"/>
                <w:lang w:eastAsia="ko-KR"/>
              </w:rPr>
              <w:t>Agreed</w:t>
            </w:r>
          </w:p>
          <w:p w14:paraId="0FDE4FCC" w14:textId="77777777" w:rsidR="00991868" w:rsidRDefault="00991868" w:rsidP="00991868">
            <w:pPr>
              <w:rPr>
                <w:rFonts w:eastAsia="Batang" w:cs="Arial"/>
                <w:lang w:eastAsia="ko-KR"/>
              </w:rPr>
            </w:pPr>
          </w:p>
          <w:p w14:paraId="5EA7F5B3" w14:textId="77777777" w:rsidR="00991868" w:rsidRDefault="00991868" w:rsidP="00991868">
            <w:pPr>
              <w:rPr>
                <w:rFonts w:eastAsia="Batang" w:cs="Arial"/>
                <w:lang w:eastAsia="ko-KR"/>
              </w:rPr>
            </w:pPr>
            <w:r>
              <w:rPr>
                <w:rFonts w:eastAsia="Batang" w:cs="Arial"/>
                <w:lang w:eastAsia="ko-KR"/>
              </w:rPr>
              <w:t>Revision of C1-220275</w:t>
            </w:r>
          </w:p>
          <w:p w14:paraId="6C89B924" w14:textId="77777777" w:rsidR="00991868" w:rsidRDefault="00991868" w:rsidP="00991868">
            <w:pPr>
              <w:rPr>
                <w:rFonts w:eastAsia="Batang" w:cs="Arial"/>
                <w:lang w:eastAsia="ko-KR"/>
              </w:rPr>
            </w:pPr>
          </w:p>
          <w:p w14:paraId="7A908BD1" w14:textId="77777777" w:rsidR="00991868" w:rsidRDefault="00991868" w:rsidP="00991868">
            <w:pPr>
              <w:rPr>
                <w:rFonts w:eastAsia="Batang" w:cs="Arial"/>
                <w:lang w:eastAsia="ko-KR"/>
              </w:rPr>
            </w:pPr>
            <w:r>
              <w:rPr>
                <w:rFonts w:eastAsia="Batang" w:cs="Arial"/>
                <w:lang w:eastAsia="ko-KR"/>
              </w:rPr>
              <w:t>----------------------------------------------------------------</w:t>
            </w:r>
          </w:p>
          <w:p w14:paraId="1650C6F1" w14:textId="77777777" w:rsidR="00991868" w:rsidRPr="00B549E7" w:rsidRDefault="00991868" w:rsidP="00991868">
            <w:pPr>
              <w:rPr>
                <w:rFonts w:eastAsia="Batang" w:cs="Arial"/>
                <w:lang w:eastAsia="ko-KR"/>
              </w:rPr>
            </w:pPr>
          </w:p>
        </w:tc>
      </w:tr>
      <w:tr w:rsidR="00991868" w:rsidRPr="00D95972" w14:paraId="5C3796B3" w14:textId="77777777" w:rsidTr="001C535F">
        <w:tc>
          <w:tcPr>
            <w:tcW w:w="975" w:type="dxa"/>
            <w:tcBorders>
              <w:top w:val="nil"/>
              <w:left w:val="thinThickThinSmallGap" w:sz="24" w:space="0" w:color="auto"/>
              <w:bottom w:val="nil"/>
            </w:tcBorders>
            <w:shd w:val="clear" w:color="auto" w:fill="auto"/>
          </w:tcPr>
          <w:p w14:paraId="51E8D32A"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6BF9D71C"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6ABE39BE" w14:textId="77777777" w:rsidR="00991868" w:rsidRPr="00082F28" w:rsidRDefault="00991868" w:rsidP="00991868">
            <w:pPr>
              <w:overflowPunct/>
              <w:autoSpaceDE/>
              <w:autoSpaceDN/>
              <w:adjustRightInd/>
              <w:textAlignment w:val="auto"/>
            </w:pPr>
            <w:r>
              <w:t>C1-222011</w:t>
            </w:r>
          </w:p>
        </w:tc>
        <w:tc>
          <w:tcPr>
            <w:tcW w:w="4190" w:type="dxa"/>
            <w:gridSpan w:val="3"/>
            <w:tcBorders>
              <w:top w:val="single" w:sz="4" w:space="0" w:color="auto"/>
              <w:bottom w:val="single" w:sz="4" w:space="0" w:color="auto"/>
            </w:tcBorders>
            <w:shd w:val="clear" w:color="auto" w:fill="auto"/>
          </w:tcPr>
          <w:p w14:paraId="1EBA0F82" w14:textId="77777777" w:rsidR="00991868" w:rsidRDefault="00991868" w:rsidP="00991868">
            <w:pPr>
              <w:rPr>
                <w:rFonts w:cs="Arial"/>
              </w:rPr>
            </w:pPr>
            <w:proofErr w:type="spellStart"/>
            <w:r>
              <w:rPr>
                <w:rFonts w:cs="Arial"/>
              </w:rPr>
              <w:t>ePCO</w:t>
            </w:r>
            <w:proofErr w:type="spellEnd"/>
            <w:r>
              <w:rPr>
                <w:rFonts w:cs="Arial"/>
              </w:rPr>
              <w:t xml:space="preserve"> for UUAA/C2 authorization in EPS</w:t>
            </w:r>
          </w:p>
        </w:tc>
        <w:tc>
          <w:tcPr>
            <w:tcW w:w="1766" w:type="dxa"/>
            <w:tcBorders>
              <w:top w:val="single" w:sz="4" w:space="0" w:color="auto"/>
              <w:bottom w:val="single" w:sz="4" w:space="0" w:color="auto"/>
            </w:tcBorders>
            <w:shd w:val="clear" w:color="auto" w:fill="auto"/>
          </w:tcPr>
          <w:p w14:paraId="62F1ADC4" w14:textId="77777777" w:rsidR="00991868" w:rsidRDefault="00991868" w:rsidP="0099186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CA4133D" w14:textId="77777777" w:rsidR="00991868" w:rsidRDefault="00991868" w:rsidP="00991868">
            <w:pPr>
              <w:rPr>
                <w:rFonts w:cs="Arial"/>
              </w:rPr>
            </w:pPr>
            <w:r>
              <w:rPr>
                <w:rFonts w:cs="Arial"/>
              </w:rPr>
              <w:t>CR 3662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D82FF99" w14:textId="6D6BA96B" w:rsidR="00991868" w:rsidRDefault="00991868" w:rsidP="00991868">
            <w:pPr>
              <w:rPr>
                <w:rFonts w:cs="Arial"/>
              </w:rPr>
            </w:pPr>
            <w:r>
              <w:rPr>
                <w:rFonts w:cs="Arial"/>
              </w:rPr>
              <w:t>Agreed</w:t>
            </w:r>
          </w:p>
          <w:p w14:paraId="3E13D9AF" w14:textId="77777777" w:rsidR="001C535F" w:rsidRDefault="001C535F" w:rsidP="00991868">
            <w:pPr>
              <w:rPr>
                <w:rFonts w:eastAsia="Batang" w:cs="Arial"/>
                <w:lang w:eastAsia="ko-KR"/>
              </w:rPr>
            </w:pPr>
          </w:p>
          <w:p w14:paraId="1166969F" w14:textId="77777777" w:rsidR="001C535F" w:rsidRDefault="001C535F" w:rsidP="00991868">
            <w:pPr>
              <w:rPr>
                <w:rFonts w:eastAsia="Batang" w:cs="Arial"/>
                <w:lang w:eastAsia="ko-KR"/>
              </w:rPr>
            </w:pPr>
          </w:p>
          <w:p w14:paraId="559474E9" w14:textId="1A92EBA3" w:rsidR="00991868" w:rsidRDefault="00991868" w:rsidP="00991868">
            <w:pPr>
              <w:rPr>
                <w:rFonts w:eastAsia="Batang" w:cs="Arial"/>
                <w:lang w:eastAsia="ko-KR"/>
              </w:rPr>
            </w:pPr>
            <w:r>
              <w:rPr>
                <w:rFonts w:eastAsia="Batang" w:cs="Arial"/>
                <w:lang w:eastAsia="ko-KR"/>
              </w:rPr>
              <w:t>Revision of C1-221625</w:t>
            </w:r>
          </w:p>
          <w:p w14:paraId="3B55F0E0" w14:textId="77777777" w:rsidR="00991868" w:rsidRDefault="00991868" w:rsidP="00991868">
            <w:pPr>
              <w:rPr>
                <w:rFonts w:eastAsia="Batang" w:cs="Arial"/>
                <w:lang w:eastAsia="ko-KR"/>
              </w:rPr>
            </w:pPr>
          </w:p>
          <w:p w14:paraId="6B06A03B" w14:textId="77777777" w:rsidR="00991868" w:rsidRDefault="00991868" w:rsidP="00991868">
            <w:pPr>
              <w:rPr>
                <w:rFonts w:eastAsia="Batang" w:cs="Arial"/>
                <w:lang w:eastAsia="ko-KR"/>
              </w:rPr>
            </w:pPr>
            <w:r>
              <w:rPr>
                <w:rFonts w:eastAsia="Batang" w:cs="Arial"/>
                <w:lang w:eastAsia="ko-KR"/>
              </w:rPr>
              <w:t>-----------------------------------------------------</w:t>
            </w:r>
          </w:p>
          <w:p w14:paraId="783DF5FC" w14:textId="77777777" w:rsidR="00991868" w:rsidRDefault="00991868" w:rsidP="00991868">
            <w:pPr>
              <w:rPr>
                <w:rFonts w:eastAsia="Batang" w:cs="Arial"/>
                <w:lang w:eastAsia="ko-KR"/>
              </w:rPr>
            </w:pPr>
            <w:ins w:id="911" w:author="Nokia User" w:date="2022-02-11T17:03:00Z">
              <w:r>
                <w:rPr>
                  <w:rFonts w:eastAsia="Batang" w:cs="Arial"/>
                  <w:lang w:eastAsia="ko-KR"/>
                </w:rPr>
                <w:t>Revision of C1-220834</w:t>
              </w:r>
            </w:ins>
          </w:p>
          <w:p w14:paraId="7C12BCCE" w14:textId="77777777" w:rsidR="00991868" w:rsidRDefault="00991868" w:rsidP="00991868">
            <w:pPr>
              <w:rPr>
                <w:rFonts w:eastAsia="Batang" w:cs="Arial"/>
                <w:lang w:eastAsia="ko-KR"/>
              </w:rPr>
            </w:pPr>
          </w:p>
          <w:p w14:paraId="75E21934" w14:textId="77777777" w:rsidR="00991868" w:rsidRDefault="00991868" w:rsidP="00991868">
            <w:pPr>
              <w:rPr>
                <w:rFonts w:eastAsia="Batang" w:cs="Arial"/>
                <w:lang w:eastAsia="ko-KR"/>
              </w:rPr>
            </w:pPr>
            <w:r>
              <w:rPr>
                <w:rFonts w:eastAsia="Batang" w:cs="Arial"/>
                <w:lang w:eastAsia="ko-KR"/>
              </w:rPr>
              <w:t>Roozbeh Thu 1:31</w:t>
            </w:r>
          </w:p>
          <w:p w14:paraId="7DEDCF28" w14:textId="77777777" w:rsidR="00991868" w:rsidRDefault="00991868" w:rsidP="00991868">
            <w:pPr>
              <w:rPr>
                <w:rFonts w:eastAsia="Batang" w:cs="Arial"/>
                <w:lang w:eastAsia="ko-KR"/>
              </w:rPr>
            </w:pPr>
            <w:r>
              <w:rPr>
                <w:rFonts w:eastAsia="Batang" w:cs="Arial"/>
                <w:lang w:eastAsia="ko-KR"/>
              </w:rPr>
              <w:t>Rev required</w:t>
            </w:r>
          </w:p>
          <w:p w14:paraId="273127B2" w14:textId="77777777" w:rsidR="00991868" w:rsidRDefault="00991868" w:rsidP="00991868">
            <w:pPr>
              <w:rPr>
                <w:rFonts w:eastAsia="Batang" w:cs="Arial"/>
                <w:lang w:eastAsia="ko-KR"/>
              </w:rPr>
            </w:pPr>
          </w:p>
          <w:p w14:paraId="23CC9C60" w14:textId="77777777" w:rsidR="00991868" w:rsidRDefault="00991868" w:rsidP="00991868">
            <w:pPr>
              <w:rPr>
                <w:rFonts w:eastAsia="Batang" w:cs="Arial"/>
                <w:lang w:eastAsia="ko-KR"/>
              </w:rPr>
            </w:pPr>
            <w:r>
              <w:rPr>
                <w:rFonts w:eastAsia="Batang" w:cs="Arial"/>
                <w:lang w:eastAsia="ko-KR"/>
              </w:rPr>
              <w:t>Lin, Thu 12:32</w:t>
            </w:r>
          </w:p>
          <w:p w14:paraId="7B97D800" w14:textId="77777777" w:rsidR="00991868" w:rsidRDefault="00991868" w:rsidP="00991868">
            <w:pPr>
              <w:rPr>
                <w:rFonts w:eastAsia="Batang" w:cs="Arial"/>
                <w:lang w:eastAsia="ko-KR"/>
              </w:rPr>
            </w:pPr>
            <w:r>
              <w:rPr>
                <w:rFonts w:eastAsia="Batang" w:cs="Arial"/>
                <w:lang w:eastAsia="ko-KR"/>
              </w:rPr>
              <w:t>Responds</w:t>
            </w:r>
          </w:p>
          <w:p w14:paraId="0B4682FF" w14:textId="77777777" w:rsidR="00991868" w:rsidRDefault="00991868" w:rsidP="00991868">
            <w:pPr>
              <w:rPr>
                <w:rFonts w:eastAsia="Batang" w:cs="Arial"/>
                <w:lang w:eastAsia="ko-KR"/>
              </w:rPr>
            </w:pPr>
          </w:p>
          <w:p w14:paraId="2B1C2204" w14:textId="77777777" w:rsidR="00991868" w:rsidRDefault="00991868" w:rsidP="00991868">
            <w:pPr>
              <w:rPr>
                <w:rFonts w:eastAsia="Batang" w:cs="Arial"/>
                <w:lang w:eastAsia="ko-KR"/>
              </w:rPr>
            </w:pPr>
            <w:r>
              <w:rPr>
                <w:rFonts w:eastAsia="Batang" w:cs="Arial"/>
                <w:lang w:eastAsia="ko-KR"/>
              </w:rPr>
              <w:t>Roozbeh, Thu 22:50</w:t>
            </w:r>
          </w:p>
          <w:p w14:paraId="7151C1D3" w14:textId="77777777" w:rsidR="00991868" w:rsidRDefault="00991868" w:rsidP="00991868">
            <w:pPr>
              <w:rPr>
                <w:ins w:id="912" w:author="Nokia User" w:date="2022-02-11T17:03:00Z"/>
                <w:rFonts w:eastAsia="Batang" w:cs="Arial"/>
                <w:lang w:eastAsia="ko-KR"/>
              </w:rPr>
            </w:pPr>
            <w:r>
              <w:rPr>
                <w:rFonts w:eastAsia="Batang" w:cs="Arial"/>
                <w:lang w:eastAsia="ko-KR"/>
              </w:rPr>
              <w:t>Responds</w:t>
            </w:r>
          </w:p>
          <w:p w14:paraId="6885BBB4" w14:textId="77777777" w:rsidR="00991868" w:rsidRDefault="00991868" w:rsidP="00991868">
            <w:pPr>
              <w:rPr>
                <w:rFonts w:eastAsia="Batang" w:cs="Arial"/>
                <w:lang w:eastAsia="ko-KR"/>
              </w:rPr>
            </w:pPr>
          </w:p>
          <w:p w14:paraId="6D7ED290" w14:textId="77777777" w:rsidR="00991868" w:rsidRDefault="00991868" w:rsidP="00991868">
            <w:pPr>
              <w:rPr>
                <w:rFonts w:eastAsia="Batang" w:cs="Arial"/>
                <w:lang w:eastAsia="ko-KR"/>
              </w:rPr>
            </w:pPr>
            <w:r>
              <w:rPr>
                <w:rFonts w:eastAsia="Batang" w:cs="Arial"/>
                <w:lang w:eastAsia="ko-KR"/>
              </w:rPr>
              <w:t>Lin, Mon 1:41</w:t>
            </w:r>
          </w:p>
          <w:p w14:paraId="3560C6EA" w14:textId="77777777" w:rsidR="00991868" w:rsidRDefault="00991868" w:rsidP="00991868">
            <w:pPr>
              <w:rPr>
                <w:ins w:id="913" w:author="Nokia User" w:date="2022-02-11T17:03:00Z"/>
                <w:rFonts w:eastAsia="Batang" w:cs="Arial"/>
                <w:lang w:eastAsia="ko-KR"/>
              </w:rPr>
            </w:pPr>
            <w:r>
              <w:rPr>
                <w:rFonts w:eastAsia="Batang" w:cs="Arial"/>
                <w:lang w:eastAsia="ko-KR"/>
              </w:rPr>
              <w:t>Responds</w:t>
            </w:r>
          </w:p>
          <w:p w14:paraId="5CBBC85C" w14:textId="77777777" w:rsidR="00991868" w:rsidRDefault="00991868" w:rsidP="00991868">
            <w:pPr>
              <w:rPr>
                <w:rFonts w:eastAsia="Batang" w:cs="Arial"/>
                <w:lang w:eastAsia="ko-KR"/>
              </w:rPr>
            </w:pPr>
          </w:p>
          <w:p w14:paraId="2B026AF5" w14:textId="77777777" w:rsidR="00991868" w:rsidRDefault="00991868" w:rsidP="00991868">
            <w:pPr>
              <w:rPr>
                <w:rFonts w:eastAsia="Batang" w:cs="Arial"/>
                <w:lang w:eastAsia="ko-KR"/>
              </w:rPr>
            </w:pPr>
            <w:r>
              <w:rPr>
                <w:rFonts w:eastAsia="Batang" w:cs="Arial"/>
                <w:lang w:eastAsia="ko-KR"/>
              </w:rPr>
              <w:t>Lin Wed 13:54</w:t>
            </w:r>
          </w:p>
          <w:p w14:paraId="16CE044F" w14:textId="77777777" w:rsidR="00991868" w:rsidRDefault="00991868" w:rsidP="00991868">
            <w:pPr>
              <w:rPr>
                <w:ins w:id="914" w:author="Nokia User" w:date="2022-02-11T17:03:00Z"/>
                <w:rFonts w:eastAsia="Batang" w:cs="Arial"/>
                <w:lang w:eastAsia="ko-KR"/>
              </w:rPr>
            </w:pPr>
            <w:r>
              <w:rPr>
                <w:rFonts w:eastAsia="Batang" w:cs="Arial"/>
                <w:lang w:eastAsia="ko-KR"/>
              </w:rPr>
              <w:t>Rev</w:t>
            </w:r>
          </w:p>
          <w:p w14:paraId="7888133A" w14:textId="77777777" w:rsidR="00991868" w:rsidRDefault="00991868" w:rsidP="00991868">
            <w:pPr>
              <w:rPr>
                <w:rFonts w:eastAsia="Batang" w:cs="Arial"/>
                <w:lang w:eastAsia="ko-KR"/>
              </w:rPr>
            </w:pPr>
          </w:p>
          <w:p w14:paraId="175691AF" w14:textId="77777777" w:rsidR="00991868" w:rsidRDefault="00991868" w:rsidP="00991868">
            <w:pPr>
              <w:rPr>
                <w:rFonts w:eastAsia="Batang" w:cs="Arial"/>
                <w:lang w:eastAsia="ko-KR"/>
              </w:rPr>
            </w:pPr>
            <w:r>
              <w:rPr>
                <w:rFonts w:eastAsia="Batang" w:cs="Arial"/>
                <w:lang w:eastAsia="ko-KR"/>
              </w:rPr>
              <w:t>Lin Thu 8:58</w:t>
            </w:r>
          </w:p>
          <w:p w14:paraId="6F1F928E" w14:textId="77777777" w:rsidR="00991868" w:rsidRDefault="00991868" w:rsidP="00991868">
            <w:pPr>
              <w:rPr>
                <w:ins w:id="915" w:author="Nokia User" w:date="2022-02-11T17:03:00Z"/>
                <w:rFonts w:eastAsia="Batang" w:cs="Arial"/>
                <w:lang w:eastAsia="ko-KR"/>
              </w:rPr>
            </w:pPr>
            <w:r>
              <w:rPr>
                <w:rFonts w:eastAsia="Batang" w:cs="Arial"/>
                <w:lang w:eastAsia="ko-KR"/>
              </w:rPr>
              <w:t>Rev</w:t>
            </w:r>
          </w:p>
          <w:p w14:paraId="29464354" w14:textId="77777777" w:rsidR="00991868" w:rsidRDefault="00991868" w:rsidP="00991868">
            <w:pPr>
              <w:rPr>
                <w:ins w:id="916" w:author="Nokia User" w:date="2022-02-11T17:03:00Z"/>
                <w:rFonts w:eastAsia="Batang" w:cs="Arial"/>
                <w:lang w:eastAsia="ko-KR"/>
              </w:rPr>
            </w:pPr>
          </w:p>
          <w:p w14:paraId="0791BD2B" w14:textId="77777777" w:rsidR="00991868" w:rsidRDefault="00991868" w:rsidP="00991868">
            <w:pPr>
              <w:rPr>
                <w:ins w:id="917" w:author="Nokia User" w:date="2022-02-11T17:03:00Z"/>
                <w:rFonts w:eastAsia="Batang" w:cs="Arial"/>
                <w:lang w:eastAsia="ko-KR"/>
              </w:rPr>
            </w:pPr>
            <w:ins w:id="918" w:author="Nokia User" w:date="2022-02-11T17:03:00Z">
              <w:r>
                <w:rPr>
                  <w:rFonts w:eastAsia="Batang" w:cs="Arial"/>
                  <w:lang w:eastAsia="ko-KR"/>
                </w:rPr>
                <w:t>_________________________________________</w:t>
              </w:r>
            </w:ins>
          </w:p>
          <w:p w14:paraId="7D12D151" w14:textId="77777777" w:rsidR="00991868" w:rsidRPr="00FB50A7" w:rsidRDefault="00991868" w:rsidP="00991868">
            <w:pPr>
              <w:rPr>
                <w:rFonts w:eastAsia="Batang" w:cs="Arial"/>
                <w:b/>
                <w:bCs/>
                <w:lang w:eastAsia="ko-KR"/>
              </w:rPr>
            </w:pPr>
            <w:r w:rsidRPr="00B549E7">
              <w:rPr>
                <w:rFonts w:eastAsia="Batang" w:cs="Arial"/>
                <w:lang w:eastAsia="ko-KR"/>
              </w:rPr>
              <w:t>Agreed</w:t>
            </w:r>
          </w:p>
          <w:p w14:paraId="55F50131" w14:textId="77777777" w:rsidR="00991868" w:rsidRDefault="00991868" w:rsidP="00991868">
            <w:pPr>
              <w:rPr>
                <w:rFonts w:eastAsia="Batang" w:cs="Arial"/>
                <w:lang w:eastAsia="ko-KR"/>
              </w:rPr>
            </w:pPr>
          </w:p>
          <w:p w14:paraId="333B9CE1" w14:textId="77777777" w:rsidR="00991868" w:rsidRDefault="00991868" w:rsidP="00991868">
            <w:pPr>
              <w:rPr>
                <w:rFonts w:eastAsia="Batang" w:cs="Arial"/>
                <w:lang w:eastAsia="ko-KR"/>
              </w:rPr>
            </w:pPr>
            <w:r>
              <w:rPr>
                <w:rFonts w:eastAsia="Batang" w:cs="Arial"/>
                <w:lang w:eastAsia="ko-KR"/>
              </w:rPr>
              <w:t>Revision of C1-220306</w:t>
            </w:r>
          </w:p>
          <w:p w14:paraId="10FE22AE" w14:textId="77777777" w:rsidR="00991868" w:rsidRDefault="00991868" w:rsidP="00991868">
            <w:pPr>
              <w:rPr>
                <w:rFonts w:eastAsia="Batang" w:cs="Arial"/>
                <w:lang w:eastAsia="ko-KR"/>
              </w:rPr>
            </w:pPr>
          </w:p>
          <w:p w14:paraId="008536DF" w14:textId="77777777" w:rsidR="00991868" w:rsidRDefault="00991868" w:rsidP="00991868">
            <w:pPr>
              <w:rPr>
                <w:rFonts w:eastAsia="Batang" w:cs="Arial"/>
                <w:lang w:eastAsia="ko-KR"/>
              </w:rPr>
            </w:pPr>
            <w:r>
              <w:rPr>
                <w:rFonts w:eastAsia="Batang" w:cs="Arial"/>
                <w:lang w:eastAsia="ko-KR"/>
              </w:rPr>
              <w:t>--------------------------------------------------------------</w:t>
            </w:r>
          </w:p>
          <w:p w14:paraId="1196AB55" w14:textId="77777777" w:rsidR="00991868" w:rsidRDefault="00991868" w:rsidP="00991868">
            <w:pPr>
              <w:rPr>
                <w:rFonts w:eastAsia="Batang" w:cs="Arial"/>
                <w:lang w:eastAsia="ko-KR"/>
              </w:rPr>
            </w:pPr>
          </w:p>
        </w:tc>
      </w:tr>
      <w:tr w:rsidR="00991868" w:rsidRPr="00D95972" w14:paraId="7361AAEB" w14:textId="77777777" w:rsidTr="00991868">
        <w:tc>
          <w:tcPr>
            <w:tcW w:w="975" w:type="dxa"/>
            <w:tcBorders>
              <w:top w:val="nil"/>
              <w:left w:val="thinThickThinSmallGap" w:sz="24" w:space="0" w:color="auto"/>
              <w:bottom w:val="nil"/>
            </w:tcBorders>
            <w:shd w:val="clear" w:color="auto" w:fill="auto"/>
          </w:tcPr>
          <w:p w14:paraId="5535D255"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0CD2F3D4"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13E0C38A" w14:textId="77777777" w:rsidR="00991868" w:rsidRPr="00D95972" w:rsidRDefault="00991868" w:rsidP="00991868">
            <w:pPr>
              <w:overflowPunct/>
              <w:autoSpaceDE/>
              <w:autoSpaceDN/>
              <w:adjustRightInd/>
              <w:textAlignment w:val="auto"/>
              <w:rPr>
                <w:rFonts w:cs="Arial"/>
                <w:lang w:val="en-US"/>
              </w:rPr>
            </w:pPr>
            <w:r>
              <w:t>C1-221626</w:t>
            </w:r>
          </w:p>
        </w:tc>
        <w:tc>
          <w:tcPr>
            <w:tcW w:w="4190" w:type="dxa"/>
            <w:gridSpan w:val="3"/>
            <w:tcBorders>
              <w:top w:val="single" w:sz="4" w:space="0" w:color="auto"/>
              <w:bottom w:val="single" w:sz="4" w:space="0" w:color="auto"/>
            </w:tcBorders>
            <w:shd w:val="clear" w:color="auto" w:fill="auto"/>
          </w:tcPr>
          <w:p w14:paraId="30BA4F77" w14:textId="77777777" w:rsidR="00991868" w:rsidRPr="00D95972" w:rsidRDefault="00991868" w:rsidP="00991868">
            <w:pPr>
              <w:rPr>
                <w:rFonts w:cs="Arial"/>
              </w:rPr>
            </w:pPr>
            <w:proofErr w:type="spellStart"/>
            <w:r>
              <w:rPr>
                <w:rFonts w:cs="Arial"/>
              </w:rPr>
              <w:t>ePCO</w:t>
            </w:r>
            <w:proofErr w:type="spellEnd"/>
            <w:r>
              <w:rPr>
                <w:rFonts w:cs="Arial"/>
              </w:rPr>
              <w:t xml:space="preserve"> parameter for UUAA/C2 authorization in EPS</w:t>
            </w:r>
          </w:p>
        </w:tc>
        <w:tc>
          <w:tcPr>
            <w:tcW w:w="1766" w:type="dxa"/>
            <w:tcBorders>
              <w:top w:val="single" w:sz="4" w:space="0" w:color="auto"/>
              <w:bottom w:val="single" w:sz="4" w:space="0" w:color="auto"/>
            </w:tcBorders>
            <w:shd w:val="clear" w:color="auto" w:fill="auto"/>
          </w:tcPr>
          <w:p w14:paraId="768742E5" w14:textId="77777777" w:rsidR="00991868" w:rsidRPr="00D95972" w:rsidRDefault="00991868" w:rsidP="0099186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E1E5403" w14:textId="77777777" w:rsidR="00991868" w:rsidRPr="00D95972" w:rsidRDefault="00991868" w:rsidP="00991868">
            <w:pPr>
              <w:rPr>
                <w:rFonts w:cs="Arial"/>
              </w:rPr>
            </w:pPr>
            <w:r>
              <w:rPr>
                <w:rFonts w:cs="Arial"/>
              </w:rPr>
              <w:t>CR 3299 24.008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C89C4A4" w14:textId="77777777" w:rsidR="00991868" w:rsidRDefault="00991868" w:rsidP="00991868">
            <w:pPr>
              <w:rPr>
                <w:rFonts w:eastAsia="Batang" w:cs="Arial"/>
                <w:lang w:eastAsia="ko-KR"/>
              </w:rPr>
            </w:pPr>
            <w:r>
              <w:rPr>
                <w:rFonts w:eastAsia="Batang" w:cs="Arial"/>
                <w:lang w:eastAsia="ko-KR"/>
              </w:rPr>
              <w:t>Agreed</w:t>
            </w:r>
          </w:p>
          <w:p w14:paraId="35CE0E64" w14:textId="77777777" w:rsidR="001C535F" w:rsidRDefault="001C535F" w:rsidP="00991868">
            <w:pPr>
              <w:rPr>
                <w:rFonts w:eastAsia="Batang" w:cs="Arial"/>
                <w:lang w:eastAsia="ko-KR"/>
              </w:rPr>
            </w:pPr>
          </w:p>
          <w:p w14:paraId="3C49A158" w14:textId="27AD1367" w:rsidR="00991868" w:rsidRDefault="00991868" w:rsidP="00991868">
            <w:pPr>
              <w:rPr>
                <w:ins w:id="919" w:author="Nokia User" w:date="2022-02-11T17:04:00Z"/>
                <w:rFonts w:eastAsia="Batang" w:cs="Arial"/>
                <w:lang w:eastAsia="ko-KR"/>
              </w:rPr>
            </w:pPr>
            <w:ins w:id="920" w:author="Nokia User" w:date="2022-02-11T17:04:00Z">
              <w:r>
                <w:rPr>
                  <w:rFonts w:eastAsia="Batang" w:cs="Arial"/>
                  <w:lang w:eastAsia="ko-KR"/>
                </w:rPr>
                <w:t>Revision of C1-220835</w:t>
              </w:r>
            </w:ins>
          </w:p>
          <w:p w14:paraId="6FBF77AB" w14:textId="77777777" w:rsidR="00991868" w:rsidRDefault="00991868" w:rsidP="00991868">
            <w:pPr>
              <w:rPr>
                <w:ins w:id="921" w:author="Nokia User" w:date="2022-02-11T17:04:00Z"/>
                <w:rFonts w:eastAsia="Batang" w:cs="Arial"/>
                <w:lang w:eastAsia="ko-KR"/>
              </w:rPr>
            </w:pPr>
            <w:ins w:id="922" w:author="Nokia User" w:date="2022-02-11T17:04:00Z">
              <w:r>
                <w:rPr>
                  <w:rFonts w:eastAsia="Batang" w:cs="Arial"/>
                  <w:lang w:eastAsia="ko-KR"/>
                </w:rPr>
                <w:t>_________________________________________</w:t>
              </w:r>
            </w:ins>
          </w:p>
          <w:p w14:paraId="1F5EDEFF" w14:textId="77777777" w:rsidR="00991868" w:rsidRPr="00FB50A7" w:rsidRDefault="00991868" w:rsidP="00991868">
            <w:pPr>
              <w:rPr>
                <w:rFonts w:eastAsia="Batang" w:cs="Arial"/>
                <w:b/>
                <w:bCs/>
                <w:lang w:eastAsia="ko-KR"/>
              </w:rPr>
            </w:pPr>
            <w:r w:rsidRPr="00B549E7">
              <w:rPr>
                <w:rFonts w:eastAsia="Batang" w:cs="Arial"/>
                <w:lang w:eastAsia="ko-KR"/>
              </w:rPr>
              <w:t>Agreed</w:t>
            </w:r>
          </w:p>
          <w:p w14:paraId="159DAA7D" w14:textId="77777777" w:rsidR="00991868" w:rsidRDefault="00991868" w:rsidP="00991868">
            <w:pPr>
              <w:rPr>
                <w:rFonts w:eastAsia="Batang" w:cs="Arial"/>
                <w:lang w:eastAsia="ko-KR"/>
              </w:rPr>
            </w:pPr>
          </w:p>
          <w:p w14:paraId="5CA24CAF" w14:textId="77777777" w:rsidR="00991868" w:rsidRDefault="00991868" w:rsidP="00991868">
            <w:pPr>
              <w:rPr>
                <w:rFonts w:eastAsia="Batang" w:cs="Arial"/>
                <w:lang w:eastAsia="ko-KR"/>
              </w:rPr>
            </w:pPr>
            <w:r>
              <w:rPr>
                <w:rFonts w:eastAsia="Batang" w:cs="Arial"/>
                <w:lang w:eastAsia="ko-KR"/>
              </w:rPr>
              <w:t>Revision of C1-220307</w:t>
            </w:r>
          </w:p>
          <w:p w14:paraId="5964B628" w14:textId="77777777" w:rsidR="00991868" w:rsidRDefault="00991868" w:rsidP="00991868">
            <w:pPr>
              <w:rPr>
                <w:rFonts w:eastAsia="Batang" w:cs="Arial"/>
                <w:lang w:eastAsia="ko-KR"/>
              </w:rPr>
            </w:pPr>
          </w:p>
          <w:p w14:paraId="07ACFB8B" w14:textId="77777777" w:rsidR="00991868" w:rsidRDefault="00991868" w:rsidP="00991868">
            <w:pPr>
              <w:rPr>
                <w:rFonts w:eastAsia="Batang" w:cs="Arial"/>
                <w:lang w:eastAsia="ko-KR"/>
              </w:rPr>
            </w:pPr>
            <w:r>
              <w:rPr>
                <w:rFonts w:eastAsia="Batang" w:cs="Arial"/>
                <w:lang w:eastAsia="ko-KR"/>
              </w:rPr>
              <w:t>---------------------------------------------------------------</w:t>
            </w:r>
          </w:p>
          <w:p w14:paraId="123AC343" w14:textId="77777777" w:rsidR="00991868" w:rsidRPr="00D95972" w:rsidRDefault="00991868" w:rsidP="00991868">
            <w:pPr>
              <w:rPr>
                <w:rFonts w:eastAsia="Batang" w:cs="Arial"/>
                <w:lang w:eastAsia="ko-KR"/>
              </w:rPr>
            </w:pPr>
          </w:p>
        </w:tc>
      </w:tr>
      <w:tr w:rsidR="00991868" w:rsidRPr="00D95972" w14:paraId="3DAB670C" w14:textId="77777777" w:rsidTr="003F1088">
        <w:tc>
          <w:tcPr>
            <w:tcW w:w="975" w:type="dxa"/>
            <w:tcBorders>
              <w:top w:val="nil"/>
              <w:left w:val="thinThickThinSmallGap" w:sz="24" w:space="0" w:color="auto"/>
              <w:bottom w:val="nil"/>
            </w:tcBorders>
            <w:shd w:val="clear" w:color="auto" w:fill="auto"/>
          </w:tcPr>
          <w:p w14:paraId="05A7919B"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08899398"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hemeFill="background1"/>
          </w:tcPr>
          <w:p w14:paraId="20EFEF1C" w14:textId="77777777" w:rsidR="00991868" w:rsidRPr="00B424FF" w:rsidRDefault="00991868"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FB4C430" w14:textId="77777777" w:rsidR="00991868" w:rsidRDefault="00991868" w:rsidP="00A753D0">
            <w:pPr>
              <w:rPr>
                <w:rFonts w:cs="Arial"/>
              </w:rPr>
            </w:pPr>
          </w:p>
        </w:tc>
        <w:tc>
          <w:tcPr>
            <w:tcW w:w="1766" w:type="dxa"/>
            <w:tcBorders>
              <w:top w:val="single" w:sz="4" w:space="0" w:color="auto"/>
              <w:bottom w:val="single" w:sz="4" w:space="0" w:color="auto"/>
            </w:tcBorders>
            <w:shd w:val="clear" w:color="auto" w:fill="FFFFFF" w:themeFill="background1"/>
          </w:tcPr>
          <w:p w14:paraId="44D7360F" w14:textId="77777777" w:rsidR="00991868" w:rsidRDefault="00991868" w:rsidP="00A753D0">
            <w:pPr>
              <w:rPr>
                <w:rFonts w:cs="Arial"/>
              </w:rPr>
            </w:pPr>
          </w:p>
        </w:tc>
        <w:tc>
          <w:tcPr>
            <w:tcW w:w="826" w:type="dxa"/>
            <w:tcBorders>
              <w:top w:val="single" w:sz="4" w:space="0" w:color="auto"/>
              <w:bottom w:val="single" w:sz="4" w:space="0" w:color="auto"/>
            </w:tcBorders>
            <w:shd w:val="clear" w:color="auto" w:fill="FFFFFF" w:themeFill="background1"/>
          </w:tcPr>
          <w:p w14:paraId="0F41C860" w14:textId="77777777" w:rsidR="00991868"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9B0C611" w14:textId="77777777" w:rsidR="00991868" w:rsidRPr="00B549E7" w:rsidRDefault="00991868" w:rsidP="00A753D0">
            <w:pPr>
              <w:rPr>
                <w:rFonts w:eastAsia="Batang" w:cs="Arial"/>
                <w:lang w:eastAsia="ko-KR"/>
              </w:rPr>
            </w:pPr>
          </w:p>
        </w:tc>
      </w:tr>
      <w:tr w:rsidR="00991868" w:rsidRPr="00D95972" w14:paraId="7DCFAA56" w14:textId="77777777" w:rsidTr="003F1088">
        <w:tc>
          <w:tcPr>
            <w:tcW w:w="975" w:type="dxa"/>
            <w:tcBorders>
              <w:top w:val="nil"/>
              <w:left w:val="thinThickThinSmallGap" w:sz="24" w:space="0" w:color="auto"/>
              <w:bottom w:val="nil"/>
            </w:tcBorders>
            <w:shd w:val="clear" w:color="auto" w:fill="auto"/>
          </w:tcPr>
          <w:p w14:paraId="5D12030E"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170C1684"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hemeFill="background1"/>
          </w:tcPr>
          <w:p w14:paraId="45C8850B" w14:textId="77777777" w:rsidR="00991868" w:rsidRPr="00B424FF" w:rsidRDefault="00991868"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8A4CE97" w14:textId="77777777" w:rsidR="00991868" w:rsidRDefault="00991868" w:rsidP="00A753D0">
            <w:pPr>
              <w:rPr>
                <w:rFonts w:cs="Arial"/>
              </w:rPr>
            </w:pPr>
          </w:p>
        </w:tc>
        <w:tc>
          <w:tcPr>
            <w:tcW w:w="1766" w:type="dxa"/>
            <w:tcBorders>
              <w:top w:val="single" w:sz="4" w:space="0" w:color="auto"/>
              <w:bottom w:val="single" w:sz="4" w:space="0" w:color="auto"/>
            </w:tcBorders>
            <w:shd w:val="clear" w:color="auto" w:fill="FFFFFF" w:themeFill="background1"/>
          </w:tcPr>
          <w:p w14:paraId="2596374C" w14:textId="77777777" w:rsidR="00991868" w:rsidRDefault="00991868" w:rsidP="00A753D0">
            <w:pPr>
              <w:rPr>
                <w:rFonts w:cs="Arial"/>
              </w:rPr>
            </w:pPr>
          </w:p>
        </w:tc>
        <w:tc>
          <w:tcPr>
            <w:tcW w:w="826" w:type="dxa"/>
            <w:tcBorders>
              <w:top w:val="single" w:sz="4" w:space="0" w:color="auto"/>
              <w:bottom w:val="single" w:sz="4" w:space="0" w:color="auto"/>
            </w:tcBorders>
            <w:shd w:val="clear" w:color="auto" w:fill="FFFFFF" w:themeFill="background1"/>
          </w:tcPr>
          <w:p w14:paraId="0ED41A2E" w14:textId="77777777" w:rsidR="00991868"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9FD19B2" w14:textId="77777777" w:rsidR="00991868" w:rsidRPr="00B549E7" w:rsidRDefault="00991868" w:rsidP="00A753D0">
            <w:pPr>
              <w:rPr>
                <w:rFonts w:eastAsia="Batang" w:cs="Arial"/>
                <w:lang w:eastAsia="ko-KR"/>
              </w:rPr>
            </w:pPr>
          </w:p>
        </w:tc>
      </w:tr>
      <w:tr w:rsidR="00991868" w:rsidRPr="00D95972" w14:paraId="7303C3FB" w14:textId="77777777" w:rsidTr="00991868">
        <w:tc>
          <w:tcPr>
            <w:tcW w:w="975" w:type="dxa"/>
            <w:tcBorders>
              <w:top w:val="nil"/>
              <w:left w:val="thinThickThinSmallGap" w:sz="24" w:space="0" w:color="auto"/>
              <w:bottom w:val="nil"/>
            </w:tcBorders>
            <w:shd w:val="clear" w:color="auto" w:fill="auto"/>
          </w:tcPr>
          <w:p w14:paraId="0132F869"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1B70933D"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48CD3C64" w14:textId="77777777" w:rsidR="00991868" w:rsidRPr="00D95972" w:rsidRDefault="00F35A8E" w:rsidP="00991868">
            <w:pPr>
              <w:overflowPunct/>
              <w:autoSpaceDE/>
              <w:autoSpaceDN/>
              <w:adjustRightInd/>
              <w:textAlignment w:val="auto"/>
              <w:rPr>
                <w:rFonts w:cs="Arial"/>
                <w:lang w:val="en-US"/>
              </w:rPr>
            </w:pPr>
            <w:hyperlink r:id="rId273" w:history="1">
              <w:r w:rsidR="00991868">
                <w:rPr>
                  <w:rStyle w:val="Hyperlink"/>
                </w:rPr>
                <w:t>C1-221428</w:t>
              </w:r>
            </w:hyperlink>
          </w:p>
        </w:tc>
        <w:tc>
          <w:tcPr>
            <w:tcW w:w="4190" w:type="dxa"/>
            <w:gridSpan w:val="3"/>
            <w:tcBorders>
              <w:top w:val="single" w:sz="4" w:space="0" w:color="auto"/>
              <w:bottom w:val="single" w:sz="4" w:space="0" w:color="auto"/>
            </w:tcBorders>
            <w:shd w:val="clear" w:color="auto" w:fill="auto"/>
          </w:tcPr>
          <w:p w14:paraId="04929446" w14:textId="77777777" w:rsidR="00991868" w:rsidRPr="00D95972" w:rsidRDefault="00991868" w:rsidP="00991868">
            <w:pPr>
              <w:rPr>
                <w:rFonts w:cs="Arial"/>
              </w:rPr>
            </w:pPr>
            <w:r>
              <w:rPr>
                <w:rFonts w:cs="Arial"/>
              </w:rPr>
              <w:t>Work Plan</w:t>
            </w:r>
          </w:p>
        </w:tc>
        <w:tc>
          <w:tcPr>
            <w:tcW w:w="1766" w:type="dxa"/>
            <w:tcBorders>
              <w:top w:val="single" w:sz="4" w:space="0" w:color="auto"/>
              <w:bottom w:val="single" w:sz="4" w:space="0" w:color="auto"/>
            </w:tcBorders>
            <w:shd w:val="clear" w:color="auto" w:fill="auto"/>
          </w:tcPr>
          <w:p w14:paraId="064EE540" w14:textId="77777777" w:rsidR="00991868" w:rsidRPr="00D95972" w:rsidRDefault="00991868" w:rsidP="0099186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BD74FC" w14:textId="77777777" w:rsidR="00991868" w:rsidRPr="00D95972" w:rsidRDefault="00991868"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E3DABE2" w14:textId="77777777" w:rsidR="00991868" w:rsidRDefault="00991868" w:rsidP="00991868">
            <w:pPr>
              <w:rPr>
                <w:rFonts w:eastAsia="Batang" w:cs="Arial"/>
                <w:lang w:eastAsia="ko-KR"/>
              </w:rPr>
            </w:pPr>
            <w:r>
              <w:rPr>
                <w:rFonts w:eastAsia="Batang" w:cs="Arial"/>
                <w:lang w:eastAsia="ko-KR"/>
              </w:rPr>
              <w:t>Noted</w:t>
            </w:r>
          </w:p>
          <w:p w14:paraId="2EF7C9C1" w14:textId="77777777" w:rsidR="00991868" w:rsidRPr="00D95972" w:rsidRDefault="00991868" w:rsidP="00991868">
            <w:pPr>
              <w:rPr>
                <w:rFonts w:eastAsia="Batang" w:cs="Arial"/>
                <w:lang w:eastAsia="ko-KR"/>
              </w:rPr>
            </w:pPr>
            <w:r>
              <w:rPr>
                <w:rFonts w:eastAsia="Batang" w:cs="Arial"/>
                <w:lang w:eastAsia="ko-KR"/>
              </w:rPr>
              <w:t>Revision of C1-220254</w:t>
            </w:r>
          </w:p>
        </w:tc>
      </w:tr>
      <w:tr w:rsidR="00991868" w:rsidRPr="00D95972" w14:paraId="7B3ACFBD" w14:textId="77777777" w:rsidTr="00991868">
        <w:tc>
          <w:tcPr>
            <w:tcW w:w="975" w:type="dxa"/>
            <w:tcBorders>
              <w:top w:val="nil"/>
              <w:left w:val="thinThickThinSmallGap" w:sz="24" w:space="0" w:color="auto"/>
              <w:bottom w:val="nil"/>
            </w:tcBorders>
            <w:shd w:val="clear" w:color="auto" w:fill="auto"/>
          </w:tcPr>
          <w:p w14:paraId="72827056"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111C92B3"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10348F75" w14:textId="77777777" w:rsidR="00991868" w:rsidRPr="00D95972" w:rsidRDefault="00F35A8E" w:rsidP="00991868">
            <w:pPr>
              <w:overflowPunct/>
              <w:autoSpaceDE/>
              <w:autoSpaceDN/>
              <w:adjustRightInd/>
              <w:textAlignment w:val="auto"/>
              <w:rPr>
                <w:rFonts w:cs="Arial"/>
                <w:lang w:val="en-US"/>
              </w:rPr>
            </w:pPr>
            <w:hyperlink r:id="rId274" w:history="1">
              <w:r w:rsidR="00991868">
                <w:rPr>
                  <w:rStyle w:val="Hyperlink"/>
                </w:rPr>
                <w:t>C1-221555</w:t>
              </w:r>
            </w:hyperlink>
          </w:p>
        </w:tc>
        <w:tc>
          <w:tcPr>
            <w:tcW w:w="4190" w:type="dxa"/>
            <w:gridSpan w:val="3"/>
            <w:tcBorders>
              <w:top w:val="single" w:sz="4" w:space="0" w:color="auto"/>
              <w:bottom w:val="single" w:sz="4" w:space="0" w:color="auto"/>
            </w:tcBorders>
            <w:shd w:val="clear" w:color="auto" w:fill="auto"/>
          </w:tcPr>
          <w:p w14:paraId="4B703858" w14:textId="77777777" w:rsidR="00991868" w:rsidRPr="00D95972" w:rsidRDefault="00991868" w:rsidP="00991868">
            <w:pPr>
              <w:rPr>
                <w:rFonts w:cs="Arial"/>
              </w:rPr>
            </w:pPr>
            <w:r>
              <w:rPr>
                <w:rFonts w:cs="Arial"/>
              </w:rPr>
              <w:t>Update IEI of Service-level-AA container</w:t>
            </w:r>
          </w:p>
        </w:tc>
        <w:tc>
          <w:tcPr>
            <w:tcW w:w="1766" w:type="dxa"/>
            <w:tcBorders>
              <w:top w:val="single" w:sz="4" w:space="0" w:color="auto"/>
              <w:bottom w:val="single" w:sz="4" w:space="0" w:color="auto"/>
            </w:tcBorders>
            <w:shd w:val="clear" w:color="auto" w:fill="auto"/>
          </w:tcPr>
          <w:p w14:paraId="2B2E74B1" w14:textId="77777777" w:rsidR="00991868" w:rsidRPr="00D95972" w:rsidRDefault="00991868" w:rsidP="0099186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03F7348" w14:textId="77777777" w:rsidR="00991868" w:rsidRPr="00D95972" w:rsidRDefault="00991868" w:rsidP="00991868">
            <w:pPr>
              <w:rPr>
                <w:rFonts w:cs="Arial"/>
              </w:rPr>
            </w:pPr>
            <w:r>
              <w:rPr>
                <w:rFonts w:cs="Arial"/>
              </w:rPr>
              <w:t>CR 4089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D3667DA" w14:textId="77777777" w:rsidR="00991868" w:rsidRPr="00D95972" w:rsidRDefault="00991868" w:rsidP="00991868">
            <w:pPr>
              <w:rPr>
                <w:rFonts w:eastAsia="Batang" w:cs="Arial"/>
                <w:lang w:eastAsia="ko-KR"/>
              </w:rPr>
            </w:pPr>
            <w:r>
              <w:rPr>
                <w:rFonts w:eastAsia="Batang" w:cs="Arial"/>
                <w:lang w:eastAsia="ko-KR"/>
              </w:rPr>
              <w:t>Agreed</w:t>
            </w:r>
          </w:p>
        </w:tc>
      </w:tr>
      <w:tr w:rsidR="00991868" w:rsidRPr="00D95972" w14:paraId="2CBE7F94" w14:textId="77777777" w:rsidTr="00991868">
        <w:tc>
          <w:tcPr>
            <w:tcW w:w="975" w:type="dxa"/>
            <w:tcBorders>
              <w:top w:val="nil"/>
              <w:left w:val="thinThickThinSmallGap" w:sz="24" w:space="0" w:color="auto"/>
              <w:bottom w:val="nil"/>
            </w:tcBorders>
            <w:shd w:val="clear" w:color="auto" w:fill="auto"/>
          </w:tcPr>
          <w:p w14:paraId="1A4072AF"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357C6224"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7FCDCC40" w14:textId="77777777" w:rsidR="00991868" w:rsidRPr="00D95972" w:rsidRDefault="00F35A8E" w:rsidP="00991868">
            <w:pPr>
              <w:overflowPunct/>
              <w:autoSpaceDE/>
              <w:autoSpaceDN/>
              <w:adjustRightInd/>
              <w:textAlignment w:val="auto"/>
              <w:rPr>
                <w:rFonts w:cs="Arial"/>
                <w:lang w:val="en-US"/>
              </w:rPr>
            </w:pPr>
            <w:hyperlink r:id="rId275" w:history="1">
              <w:r w:rsidR="00991868">
                <w:rPr>
                  <w:rStyle w:val="Hyperlink"/>
                </w:rPr>
                <w:t>C1-221629</w:t>
              </w:r>
            </w:hyperlink>
          </w:p>
        </w:tc>
        <w:tc>
          <w:tcPr>
            <w:tcW w:w="4190" w:type="dxa"/>
            <w:gridSpan w:val="3"/>
            <w:tcBorders>
              <w:top w:val="single" w:sz="4" w:space="0" w:color="auto"/>
              <w:bottom w:val="single" w:sz="4" w:space="0" w:color="auto"/>
            </w:tcBorders>
            <w:shd w:val="clear" w:color="auto" w:fill="auto"/>
          </w:tcPr>
          <w:p w14:paraId="1521B6E7" w14:textId="77777777" w:rsidR="00991868" w:rsidRPr="00D95972" w:rsidRDefault="00991868" w:rsidP="00991868">
            <w:pPr>
              <w:rPr>
                <w:rFonts w:cs="Arial"/>
              </w:rPr>
            </w:pPr>
            <w:r>
              <w:rPr>
                <w:rFonts w:cs="Arial"/>
              </w:rPr>
              <w:t>Correction on service-level-AA response bit name</w:t>
            </w:r>
          </w:p>
        </w:tc>
        <w:tc>
          <w:tcPr>
            <w:tcW w:w="1766" w:type="dxa"/>
            <w:tcBorders>
              <w:top w:val="single" w:sz="4" w:space="0" w:color="auto"/>
              <w:bottom w:val="single" w:sz="4" w:space="0" w:color="auto"/>
            </w:tcBorders>
            <w:shd w:val="clear" w:color="auto" w:fill="auto"/>
          </w:tcPr>
          <w:p w14:paraId="497274F0" w14:textId="77777777" w:rsidR="00991868" w:rsidRPr="00D95972" w:rsidRDefault="00991868" w:rsidP="0099186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6FCFDCB" w14:textId="77777777" w:rsidR="00991868" w:rsidRPr="00D95972" w:rsidRDefault="00991868" w:rsidP="00991868">
            <w:pPr>
              <w:rPr>
                <w:rFonts w:cs="Arial"/>
              </w:rPr>
            </w:pPr>
            <w:r>
              <w:rPr>
                <w:rFonts w:cs="Arial"/>
              </w:rPr>
              <w:t>CR 4114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A13015" w14:textId="77777777" w:rsidR="00991868" w:rsidRPr="00D95972" w:rsidRDefault="00991868" w:rsidP="00991868">
            <w:pPr>
              <w:rPr>
                <w:rFonts w:eastAsia="Batang" w:cs="Arial"/>
                <w:lang w:eastAsia="ko-KR"/>
              </w:rPr>
            </w:pPr>
            <w:r>
              <w:rPr>
                <w:rFonts w:eastAsia="Batang" w:cs="Arial"/>
                <w:lang w:eastAsia="ko-KR"/>
              </w:rPr>
              <w:t>Agreed</w:t>
            </w:r>
          </w:p>
        </w:tc>
      </w:tr>
      <w:tr w:rsidR="00991868" w:rsidRPr="00D95972" w14:paraId="14B87746" w14:textId="77777777" w:rsidTr="00991868">
        <w:tc>
          <w:tcPr>
            <w:tcW w:w="975" w:type="dxa"/>
            <w:tcBorders>
              <w:top w:val="nil"/>
              <w:left w:val="thinThickThinSmallGap" w:sz="24" w:space="0" w:color="auto"/>
              <w:bottom w:val="nil"/>
            </w:tcBorders>
            <w:shd w:val="clear" w:color="auto" w:fill="auto"/>
          </w:tcPr>
          <w:p w14:paraId="2331249D"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2F565854"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1E875853" w14:textId="77777777" w:rsidR="00991868" w:rsidRPr="00D95972" w:rsidRDefault="00F35A8E" w:rsidP="00991868">
            <w:pPr>
              <w:overflowPunct/>
              <w:autoSpaceDE/>
              <w:autoSpaceDN/>
              <w:adjustRightInd/>
              <w:textAlignment w:val="auto"/>
              <w:rPr>
                <w:rFonts w:cs="Arial"/>
                <w:lang w:val="en-US"/>
              </w:rPr>
            </w:pPr>
            <w:hyperlink r:id="rId276" w:history="1">
              <w:r w:rsidR="00991868">
                <w:rPr>
                  <w:rStyle w:val="Hyperlink"/>
                </w:rPr>
                <w:t>C1-221630</w:t>
              </w:r>
            </w:hyperlink>
          </w:p>
        </w:tc>
        <w:tc>
          <w:tcPr>
            <w:tcW w:w="4190" w:type="dxa"/>
            <w:gridSpan w:val="3"/>
            <w:tcBorders>
              <w:top w:val="single" w:sz="4" w:space="0" w:color="auto"/>
              <w:bottom w:val="single" w:sz="4" w:space="0" w:color="auto"/>
            </w:tcBorders>
            <w:shd w:val="clear" w:color="auto" w:fill="auto"/>
          </w:tcPr>
          <w:p w14:paraId="49541868" w14:textId="77777777" w:rsidR="00991868" w:rsidRPr="00D95972" w:rsidRDefault="00991868" w:rsidP="00991868">
            <w:pPr>
              <w:rPr>
                <w:rFonts w:cs="Arial"/>
              </w:rPr>
            </w:pPr>
            <w:r>
              <w:rPr>
                <w:rFonts w:cs="Arial"/>
              </w:rPr>
              <w:t>Correction on service-level-AA response bit name</w:t>
            </w:r>
          </w:p>
        </w:tc>
        <w:tc>
          <w:tcPr>
            <w:tcW w:w="1766" w:type="dxa"/>
            <w:tcBorders>
              <w:top w:val="single" w:sz="4" w:space="0" w:color="auto"/>
              <w:bottom w:val="single" w:sz="4" w:space="0" w:color="auto"/>
            </w:tcBorders>
            <w:shd w:val="clear" w:color="auto" w:fill="auto"/>
          </w:tcPr>
          <w:p w14:paraId="3A3926B9" w14:textId="77777777" w:rsidR="00991868" w:rsidRPr="00D95972" w:rsidRDefault="00991868" w:rsidP="0099186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D8F51FC" w14:textId="77777777" w:rsidR="00991868" w:rsidRPr="00D95972" w:rsidRDefault="00991868" w:rsidP="00991868">
            <w:pPr>
              <w:rPr>
                <w:rFonts w:cs="Arial"/>
              </w:rPr>
            </w:pPr>
            <w:r>
              <w:rPr>
                <w:rFonts w:cs="Arial"/>
              </w:rPr>
              <w:t>CR 3725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491507" w14:textId="77777777" w:rsidR="00991868" w:rsidRPr="00D95972" w:rsidRDefault="00991868" w:rsidP="00991868">
            <w:pPr>
              <w:rPr>
                <w:rFonts w:eastAsia="Batang" w:cs="Arial"/>
                <w:lang w:eastAsia="ko-KR"/>
              </w:rPr>
            </w:pPr>
            <w:r>
              <w:rPr>
                <w:rFonts w:eastAsia="Batang" w:cs="Arial"/>
                <w:lang w:eastAsia="ko-KR"/>
              </w:rPr>
              <w:t>Agreed</w:t>
            </w:r>
          </w:p>
        </w:tc>
      </w:tr>
      <w:tr w:rsidR="00991868" w:rsidRPr="00D95972" w14:paraId="6BB7E550" w14:textId="77777777" w:rsidTr="00991868">
        <w:tc>
          <w:tcPr>
            <w:tcW w:w="975" w:type="dxa"/>
            <w:tcBorders>
              <w:top w:val="nil"/>
              <w:left w:val="thinThickThinSmallGap" w:sz="24" w:space="0" w:color="auto"/>
              <w:bottom w:val="nil"/>
            </w:tcBorders>
            <w:shd w:val="clear" w:color="auto" w:fill="auto"/>
          </w:tcPr>
          <w:p w14:paraId="03C48815"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25A54454"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FFFFFF"/>
          </w:tcPr>
          <w:p w14:paraId="503B14EB" w14:textId="77777777" w:rsidR="00991868" w:rsidRPr="00D95972" w:rsidRDefault="00991868" w:rsidP="00991868">
            <w:pPr>
              <w:overflowPunct/>
              <w:autoSpaceDE/>
              <w:autoSpaceDN/>
              <w:adjustRightInd/>
              <w:textAlignment w:val="auto"/>
              <w:rPr>
                <w:rFonts w:cs="Arial"/>
                <w:lang w:val="en-US"/>
              </w:rPr>
            </w:pPr>
            <w:r>
              <w:rPr>
                <w:rFonts w:cs="Arial"/>
                <w:lang w:val="en-US"/>
              </w:rPr>
              <w:t>C1-221676</w:t>
            </w:r>
          </w:p>
        </w:tc>
        <w:tc>
          <w:tcPr>
            <w:tcW w:w="4190" w:type="dxa"/>
            <w:gridSpan w:val="3"/>
            <w:tcBorders>
              <w:top w:val="single" w:sz="4" w:space="0" w:color="auto"/>
              <w:bottom w:val="single" w:sz="4" w:space="0" w:color="auto"/>
            </w:tcBorders>
            <w:shd w:val="clear" w:color="auto" w:fill="FFFFFF"/>
          </w:tcPr>
          <w:p w14:paraId="059E6360" w14:textId="77777777" w:rsidR="00991868" w:rsidRPr="00D95972" w:rsidRDefault="00991868" w:rsidP="00991868">
            <w:pPr>
              <w:rPr>
                <w:rFonts w:cs="Arial"/>
              </w:rPr>
            </w:pPr>
            <w:r>
              <w:rPr>
                <w:rFonts w:cs="Arial"/>
              </w:rPr>
              <w:t>Corrections on Service-level-AA container contents</w:t>
            </w:r>
          </w:p>
        </w:tc>
        <w:tc>
          <w:tcPr>
            <w:tcW w:w="1766" w:type="dxa"/>
            <w:tcBorders>
              <w:top w:val="single" w:sz="4" w:space="0" w:color="auto"/>
              <w:bottom w:val="single" w:sz="4" w:space="0" w:color="auto"/>
            </w:tcBorders>
            <w:shd w:val="clear" w:color="auto" w:fill="FFFFFF"/>
          </w:tcPr>
          <w:p w14:paraId="285711D9" w14:textId="77777777" w:rsidR="00991868" w:rsidRPr="00D95972" w:rsidRDefault="00991868"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547F9C" w14:textId="77777777" w:rsidR="00991868" w:rsidRPr="00D95972" w:rsidRDefault="00991868" w:rsidP="00991868">
            <w:pPr>
              <w:rPr>
                <w:rFonts w:cs="Arial"/>
              </w:rPr>
            </w:pPr>
            <w:r>
              <w:rPr>
                <w:rFonts w:cs="Arial"/>
              </w:rPr>
              <w:t>CR 4122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B04BFA" w14:textId="77777777" w:rsidR="00991868" w:rsidRDefault="00991868" w:rsidP="00991868">
            <w:pPr>
              <w:rPr>
                <w:rFonts w:eastAsia="Batang" w:cs="Arial"/>
                <w:lang w:eastAsia="ko-KR"/>
              </w:rPr>
            </w:pPr>
            <w:r>
              <w:rPr>
                <w:rFonts w:eastAsia="Batang" w:cs="Arial"/>
                <w:lang w:eastAsia="ko-KR"/>
              </w:rPr>
              <w:t>Withdrawn</w:t>
            </w:r>
          </w:p>
          <w:p w14:paraId="215F9A87" w14:textId="77777777" w:rsidR="00991868" w:rsidRPr="00D95972" w:rsidRDefault="00991868" w:rsidP="00991868">
            <w:pPr>
              <w:rPr>
                <w:rFonts w:eastAsia="Batang" w:cs="Arial"/>
                <w:lang w:eastAsia="ko-KR"/>
              </w:rPr>
            </w:pPr>
          </w:p>
        </w:tc>
      </w:tr>
      <w:tr w:rsidR="00991868" w:rsidRPr="00D95972" w14:paraId="4471E019" w14:textId="77777777" w:rsidTr="001C535F">
        <w:tc>
          <w:tcPr>
            <w:tcW w:w="975" w:type="dxa"/>
            <w:tcBorders>
              <w:top w:val="nil"/>
              <w:left w:val="thinThickThinSmallGap" w:sz="24" w:space="0" w:color="auto"/>
              <w:bottom w:val="nil"/>
            </w:tcBorders>
            <w:shd w:val="clear" w:color="auto" w:fill="auto"/>
          </w:tcPr>
          <w:p w14:paraId="08E517B7"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57CB7F73"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34E552EB" w14:textId="77777777" w:rsidR="00991868" w:rsidRPr="00D95972" w:rsidRDefault="00991868" w:rsidP="00991868">
            <w:pPr>
              <w:overflowPunct/>
              <w:autoSpaceDE/>
              <w:autoSpaceDN/>
              <w:adjustRightInd/>
              <w:textAlignment w:val="auto"/>
              <w:rPr>
                <w:rFonts w:cs="Arial"/>
                <w:lang w:val="en-US"/>
              </w:rPr>
            </w:pPr>
            <w:r w:rsidRPr="00B16D36">
              <w:t>C1-221919</w:t>
            </w:r>
          </w:p>
        </w:tc>
        <w:tc>
          <w:tcPr>
            <w:tcW w:w="4190" w:type="dxa"/>
            <w:gridSpan w:val="3"/>
            <w:tcBorders>
              <w:top w:val="single" w:sz="4" w:space="0" w:color="auto"/>
              <w:bottom w:val="single" w:sz="4" w:space="0" w:color="auto"/>
            </w:tcBorders>
            <w:shd w:val="clear" w:color="auto" w:fill="auto"/>
          </w:tcPr>
          <w:p w14:paraId="5CAAC9AD" w14:textId="77777777" w:rsidR="00991868" w:rsidRPr="00D95972" w:rsidRDefault="00991868" w:rsidP="00991868">
            <w:pPr>
              <w:rPr>
                <w:rFonts w:cs="Arial"/>
              </w:rPr>
            </w:pPr>
            <w:r>
              <w:rPr>
                <w:rFonts w:cs="Arial"/>
              </w:rPr>
              <w:t>Clarification on EPS bearer deactivation due to UUAA failure and revocation</w:t>
            </w:r>
          </w:p>
        </w:tc>
        <w:tc>
          <w:tcPr>
            <w:tcW w:w="1766" w:type="dxa"/>
            <w:tcBorders>
              <w:top w:val="single" w:sz="4" w:space="0" w:color="auto"/>
              <w:bottom w:val="single" w:sz="4" w:space="0" w:color="auto"/>
            </w:tcBorders>
            <w:shd w:val="clear" w:color="auto" w:fill="auto"/>
          </w:tcPr>
          <w:p w14:paraId="1F07D68E" w14:textId="77777777" w:rsidR="00991868" w:rsidRPr="00D95972" w:rsidRDefault="00991868" w:rsidP="00991868">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0ABEBDDC" w14:textId="77777777" w:rsidR="00991868" w:rsidRPr="00D95972" w:rsidRDefault="00991868" w:rsidP="00991868">
            <w:pPr>
              <w:rPr>
                <w:rFonts w:cs="Arial"/>
              </w:rPr>
            </w:pPr>
            <w:r>
              <w:rPr>
                <w:rFonts w:cs="Arial"/>
              </w:rPr>
              <w:t>CR 3712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2866435" w14:textId="3D0AE01B" w:rsidR="00991868" w:rsidRDefault="00991868" w:rsidP="00991868">
            <w:pPr>
              <w:rPr>
                <w:rFonts w:cs="Arial"/>
              </w:rPr>
            </w:pPr>
            <w:r>
              <w:rPr>
                <w:rFonts w:cs="Arial"/>
              </w:rPr>
              <w:t>Agreed</w:t>
            </w:r>
          </w:p>
          <w:p w14:paraId="0490213E" w14:textId="77777777" w:rsidR="001C535F" w:rsidRDefault="001C535F" w:rsidP="00991868">
            <w:pPr>
              <w:rPr>
                <w:rFonts w:eastAsia="Batang" w:cs="Arial"/>
                <w:lang w:eastAsia="ko-KR"/>
              </w:rPr>
            </w:pPr>
          </w:p>
          <w:p w14:paraId="08BF2371" w14:textId="6544341D" w:rsidR="00991868" w:rsidRDefault="00991868" w:rsidP="00991868">
            <w:pPr>
              <w:rPr>
                <w:rFonts w:eastAsia="Batang" w:cs="Arial"/>
                <w:lang w:eastAsia="ko-KR"/>
              </w:rPr>
            </w:pPr>
            <w:r>
              <w:rPr>
                <w:rFonts w:eastAsia="Batang" w:cs="Arial"/>
                <w:lang w:eastAsia="ko-KR"/>
              </w:rPr>
              <w:t>Revision of C1-221409</w:t>
            </w:r>
          </w:p>
          <w:p w14:paraId="27BF65E4" w14:textId="77777777" w:rsidR="00991868" w:rsidRDefault="00991868" w:rsidP="00991868">
            <w:pPr>
              <w:rPr>
                <w:rFonts w:eastAsia="Batang" w:cs="Arial"/>
                <w:lang w:eastAsia="ko-KR"/>
              </w:rPr>
            </w:pPr>
          </w:p>
          <w:p w14:paraId="74B4AC60" w14:textId="77777777" w:rsidR="00991868" w:rsidRDefault="00991868" w:rsidP="00991868">
            <w:pPr>
              <w:rPr>
                <w:rFonts w:eastAsia="Batang" w:cs="Arial"/>
                <w:lang w:eastAsia="ko-KR"/>
              </w:rPr>
            </w:pPr>
            <w:r>
              <w:rPr>
                <w:rFonts w:eastAsia="Batang" w:cs="Arial"/>
                <w:lang w:eastAsia="ko-KR"/>
              </w:rPr>
              <w:t>-----------------------------------------------------------------</w:t>
            </w:r>
          </w:p>
          <w:p w14:paraId="5245C2D4" w14:textId="77777777" w:rsidR="00991868" w:rsidRDefault="00991868" w:rsidP="00991868">
            <w:pPr>
              <w:rPr>
                <w:rFonts w:eastAsia="Batang" w:cs="Arial"/>
                <w:lang w:eastAsia="ko-KR"/>
              </w:rPr>
            </w:pPr>
            <w:r>
              <w:rPr>
                <w:rFonts w:eastAsia="Batang" w:cs="Arial"/>
                <w:lang w:eastAsia="ko-KR"/>
              </w:rPr>
              <w:t>Roozbeh Thu 1:32</w:t>
            </w:r>
          </w:p>
          <w:p w14:paraId="595024D8" w14:textId="77777777" w:rsidR="00991868" w:rsidRDefault="00991868" w:rsidP="00991868">
            <w:pPr>
              <w:rPr>
                <w:rFonts w:eastAsia="Batang" w:cs="Arial"/>
                <w:lang w:eastAsia="ko-KR"/>
              </w:rPr>
            </w:pPr>
            <w:r>
              <w:rPr>
                <w:rFonts w:eastAsia="Batang" w:cs="Arial"/>
                <w:lang w:eastAsia="ko-KR"/>
              </w:rPr>
              <w:t>Rev required</w:t>
            </w:r>
          </w:p>
          <w:p w14:paraId="72A24689" w14:textId="77777777" w:rsidR="00991868" w:rsidRDefault="00991868" w:rsidP="00991868">
            <w:pPr>
              <w:rPr>
                <w:rFonts w:eastAsia="Batang" w:cs="Arial"/>
                <w:lang w:eastAsia="ko-KR"/>
              </w:rPr>
            </w:pPr>
          </w:p>
          <w:p w14:paraId="5678EE54" w14:textId="77777777" w:rsidR="00991868" w:rsidRDefault="00991868" w:rsidP="00991868">
            <w:pPr>
              <w:rPr>
                <w:rFonts w:eastAsia="Batang" w:cs="Arial"/>
                <w:lang w:eastAsia="ko-KR"/>
              </w:rPr>
            </w:pPr>
            <w:r>
              <w:rPr>
                <w:rFonts w:eastAsia="Batang" w:cs="Arial"/>
                <w:lang w:eastAsia="ko-KR"/>
              </w:rPr>
              <w:t>Lin Thu 4:45</w:t>
            </w:r>
          </w:p>
          <w:p w14:paraId="785BF064" w14:textId="77777777" w:rsidR="00991868" w:rsidRDefault="00991868" w:rsidP="00991868">
            <w:pPr>
              <w:rPr>
                <w:rFonts w:eastAsia="Batang" w:cs="Arial"/>
                <w:lang w:eastAsia="ko-KR"/>
              </w:rPr>
            </w:pPr>
            <w:r>
              <w:rPr>
                <w:rFonts w:eastAsia="Batang" w:cs="Arial"/>
                <w:lang w:eastAsia="ko-KR"/>
              </w:rPr>
              <w:t>Co-sign</w:t>
            </w:r>
          </w:p>
          <w:p w14:paraId="7A223166" w14:textId="77777777" w:rsidR="00991868" w:rsidRDefault="00991868" w:rsidP="00991868">
            <w:pPr>
              <w:rPr>
                <w:rFonts w:eastAsia="Batang" w:cs="Arial"/>
                <w:lang w:eastAsia="ko-KR"/>
              </w:rPr>
            </w:pPr>
          </w:p>
          <w:p w14:paraId="0CCE06AD" w14:textId="77777777" w:rsidR="00991868" w:rsidRDefault="00991868" w:rsidP="00991868">
            <w:pPr>
              <w:rPr>
                <w:rFonts w:eastAsia="Batang" w:cs="Arial"/>
                <w:lang w:eastAsia="ko-KR"/>
              </w:rPr>
            </w:pPr>
            <w:r>
              <w:rPr>
                <w:rFonts w:eastAsia="Batang" w:cs="Arial"/>
                <w:lang w:eastAsia="ko-KR"/>
              </w:rPr>
              <w:t>Ivo Thu 8:35</w:t>
            </w:r>
          </w:p>
          <w:p w14:paraId="56E2CE9F" w14:textId="77777777" w:rsidR="00991868" w:rsidRDefault="00991868" w:rsidP="00991868">
            <w:pPr>
              <w:rPr>
                <w:rFonts w:eastAsia="Batang" w:cs="Arial"/>
                <w:lang w:eastAsia="ko-KR"/>
              </w:rPr>
            </w:pPr>
            <w:r>
              <w:rPr>
                <w:rFonts w:eastAsia="Batang" w:cs="Arial"/>
                <w:lang w:eastAsia="ko-KR"/>
              </w:rPr>
              <w:t>Rev required</w:t>
            </w:r>
          </w:p>
          <w:p w14:paraId="561D974E" w14:textId="77777777" w:rsidR="00991868" w:rsidRDefault="00991868" w:rsidP="00991868">
            <w:pPr>
              <w:rPr>
                <w:rFonts w:eastAsia="Batang" w:cs="Arial"/>
                <w:lang w:eastAsia="ko-KR"/>
              </w:rPr>
            </w:pPr>
          </w:p>
          <w:p w14:paraId="48427A9B" w14:textId="77777777" w:rsidR="00991868" w:rsidRDefault="00991868" w:rsidP="00991868">
            <w:pPr>
              <w:rPr>
                <w:rFonts w:eastAsia="Batang" w:cs="Arial"/>
                <w:lang w:eastAsia="ko-KR"/>
              </w:rPr>
            </w:pPr>
            <w:r>
              <w:rPr>
                <w:rFonts w:eastAsia="Batang" w:cs="Arial"/>
                <w:lang w:eastAsia="ko-KR"/>
              </w:rPr>
              <w:t>Sunghoon Thu 23:27</w:t>
            </w:r>
          </w:p>
          <w:p w14:paraId="39665C08" w14:textId="77777777" w:rsidR="00991868" w:rsidRDefault="00991868" w:rsidP="00991868">
            <w:pPr>
              <w:rPr>
                <w:rFonts w:eastAsia="Batang" w:cs="Arial"/>
                <w:lang w:eastAsia="ko-KR"/>
              </w:rPr>
            </w:pPr>
            <w:r>
              <w:rPr>
                <w:rFonts w:eastAsia="Batang" w:cs="Arial"/>
                <w:lang w:eastAsia="ko-KR"/>
              </w:rPr>
              <w:t>Agrees with Roozbeh</w:t>
            </w:r>
          </w:p>
          <w:p w14:paraId="26E582F0" w14:textId="77777777" w:rsidR="00991868" w:rsidRDefault="00991868" w:rsidP="00991868">
            <w:pPr>
              <w:rPr>
                <w:rFonts w:eastAsia="Batang" w:cs="Arial"/>
                <w:lang w:eastAsia="ko-KR"/>
              </w:rPr>
            </w:pPr>
          </w:p>
          <w:p w14:paraId="4DDCF778" w14:textId="77777777" w:rsidR="00991868" w:rsidRDefault="00991868" w:rsidP="00991868">
            <w:pPr>
              <w:rPr>
                <w:rFonts w:eastAsia="Batang" w:cs="Arial"/>
                <w:lang w:eastAsia="ko-KR"/>
              </w:rPr>
            </w:pPr>
            <w:r>
              <w:rPr>
                <w:rFonts w:eastAsia="Batang" w:cs="Arial"/>
                <w:lang w:eastAsia="ko-KR"/>
              </w:rPr>
              <w:t>Sunghoon Fri 0:04</w:t>
            </w:r>
          </w:p>
          <w:p w14:paraId="310E9EF8" w14:textId="77777777" w:rsidR="00991868" w:rsidRDefault="00991868" w:rsidP="00991868">
            <w:pPr>
              <w:rPr>
                <w:rFonts w:eastAsia="Batang" w:cs="Arial"/>
                <w:lang w:eastAsia="ko-KR"/>
              </w:rPr>
            </w:pPr>
            <w:r>
              <w:rPr>
                <w:rFonts w:eastAsia="Batang" w:cs="Arial"/>
                <w:lang w:eastAsia="ko-KR"/>
              </w:rPr>
              <w:t>Responds</w:t>
            </w:r>
          </w:p>
          <w:p w14:paraId="18F56AE9" w14:textId="77777777" w:rsidR="00991868" w:rsidRDefault="00991868" w:rsidP="00991868">
            <w:pPr>
              <w:rPr>
                <w:rFonts w:eastAsia="Batang" w:cs="Arial"/>
                <w:lang w:eastAsia="ko-KR"/>
              </w:rPr>
            </w:pPr>
          </w:p>
          <w:p w14:paraId="1A1325D1" w14:textId="77777777" w:rsidR="00991868" w:rsidRDefault="00991868" w:rsidP="00991868">
            <w:pPr>
              <w:rPr>
                <w:rFonts w:eastAsia="Batang" w:cs="Arial"/>
                <w:lang w:eastAsia="ko-KR"/>
              </w:rPr>
            </w:pPr>
            <w:r>
              <w:rPr>
                <w:rFonts w:eastAsia="Batang" w:cs="Arial"/>
                <w:lang w:eastAsia="ko-KR"/>
              </w:rPr>
              <w:t>Lin Mon 8:42</w:t>
            </w:r>
          </w:p>
          <w:p w14:paraId="6B9E8D1A" w14:textId="77777777" w:rsidR="00991868" w:rsidRDefault="00991868" w:rsidP="00991868">
            <w:pPr>
              <w:rPr>
                <w:rFonts w:eastAsia="Batang" w:cs="Arial"/>
                <w:lang w:eastAsia="ko-KR"/>
              </w:rPr>
            </w:pPr>
            <w:r>
              <w:rPr>
                <w:rFonts w:eastAsia="Batang" w:cs="Arial"/>
                <w:lang w:eastAsia="ko-KR"/>
              </w:rPr>
              <w:t>Agrees with Sunghoon</w:t>
            </w:r>
          </w:p>
          <w:p w14:paraId="3C9817E8" w14:textId="77777777" w:rsidR="00991868" w:rsidRDefault="00991868" w:rsidP="00991868">
            <w:pPr>
              <w:rPr>
                <w:rFonts w:eastAsia="Batang" w:cs="Arial"/>
                <w:lang w:eastAsia="ko-KR"/>
              </w:rPr>
            </w:pPr>
          </w:p>
          <w:p w14:paraId="31D9E3B1" w14:textId="77777777" w:rsidR="00991868" w:rsidRDefault="00991868" w:rsidP="00991868">
            <w:pPr>
              <w:rPr>
                <w:rFonts w:eastAsia="Batang" w:cs="Arial"/>
                <w:lang w:eastAsia="ko-KR"/>
              </w:rPr>
            </w:pPr>
            <w:r>
              <w:rPr>
                <w:rFonts w:eastAsia="Batang" w:cs="Arial"/>
                <w:lang w:eastAsia="ko-KR"/>
              </w:rPr>
              <w:t>Ivo Tue 12:44</w:t>
            </w:r>
          </w:p>
          <w:p w14:paraId="0F00D0ED" w14:textId="77777777" w:rsidR="00991868" w:rsidRDefault="00991868" w:rsidP="00991868">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2D5BBC7C" w14:textId="77777777" w:rsidR="00991868" w:rsidRDefault="00991868" w:rsidP="00991868">
            <w:pPr>
              <w:rPr>
                <w:rFonts w:eastAsia="Batang" w:cs="Arial"/>
                <w:lang w:eastAsia="ko-KR"/>
              </w:rPr>
            </w:pPr>
          </w:p>
          <w:p w14:paraId="335AB737" w14:textId="77777777" w:rsidR="00991868" w:rsidRDefault="00991868" w:rsidP="00991868">
            <w:pPr>
              <w:rPr>
                <w:rFonts w:eastAsia="Batang" w:cs="Arial"/>
                <w:lang w:eastAsia="ko-KR"/>
              </w:rPr>
            </w:pPr>
            <w:r>
              <w:rPr>
                <w:rFonts w:eastAsia="Batang" w:cs="Arial"/>
                <w:lang w:eastAsia="ko-KR"/>
              </w:rPr>
              <w:t>Sunghoon Thu 0:36</w:t>
            </w:r>
          </w:p>
          <w:p w14:paraId="3A338E79" w14:textId="77777777" w:rsidR="00991868" w:rsidRDefault="00991868" w:rsidP="00991868">
            <w:pPr>
              <w:rPr>
                <w:rFonts w:eastAsia="Batang" w:cs="Arial"/>
                <w:lang w:eastAsia="ko-KR"/>
              </w:rPr>
            </w:pPr>
            <w:r>
              <w:rPr>
                <w:rFonts w:eastAsia="Batang" w:cs="Arial"/>
                <w:lang w:eastAsia="ko-KR"/>
              </w:rPr>
              <w:t>Rev</w:t>
            </w:r>
          </w:p>
          <w:p w14:paraId="66ED9B76" w14:textId="77777777" w:rsidR="00991868" w:rsidRPr="00D95972" w:rsidRDefault="00991868" w:rsidP="00991868">
            <w:pPr>
              <w:rPr>
                <w:rFonts w:eastAsia="Batang" w:cs="Arial"/>
                <w:lang w:eastAsia="ko-KR"/>
              </w:rPr>
            </w:pPr>
          </w:p>
        </w:tc>
      </w:tr>
      <w:tr w:rsidR="00991868" w:rsidRPr="00D95972" w14:paraId="2821BD53" w14:textId="77777777" w:rsidTr="001C535F">
        <w:tc>
          <w:tcPr>
            <w:tcW w:w="975" w:type="dxa"/>
            <w:tcBorders>
              <w:top w:val="nil"/>
              <w:left w:val="thinThickThinSmallGap" w:sz="24" w:space="0" w:color="auto"/>
              <w:bottom w:val="nil"/>
            </w:tcBorders>
            <w:shd w:val="clear" w:color="auto" w:fill="auto"/>
          </w:tcPr>
          <w:p w14:paraId="5FAEFDF1"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5750DEBE"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547DF0D8" w14:textId="77777777" w:rsidR="00991868" w:rsidRPr="00FA2708" w:rsidRDefault="00991868" w:rsidP="00991868">
            <w:pPr>
              <w:overflowPunct/>
              <w:autoSpaceDE/>
              <w:autoSpaceDN/>
              <w:adjustRightInd/>
              <w:textAlignment w:val="auto"/>
            </w:pPr>
            <w:r w:rsidRPr="00436375">
              <w:t>C1-221920</w:t>
            </w:r>
          </w:p>
        </w:tc>
        <w:tc>
          <w:tcPr>
            <w:tcW w:w="4190" w:type="dxa"/>
            <w:gridSpan w:val="3"/>
            <w:tcBorders>
              <w:top w:val="single" w:sz="4" w:space="0" w:color="auto"/>
              <w:bottom w:val="single" w:sz="4" w:space="0" w:color="auto"/>
            </w:tcBorders>
            <w:shd w:val="clear" w:color="auto" w:fill="auto"/>
          </w:tcPr>
          <w:p w14:paraId="7E8D75CB" w14:textId="77777777" w:rsidR="00991868" w:rsidRDefault="00991868" w:rsidP="00991868">
            <w:pPr>
              <w:rPr>
                <w:rFonts w:cs="Arial"/>
              </w:rPr>
            </w:pPr>
            <w:r>
              <w:rPr>
                <w:rFonts w:cs="Arial"/>
              </w:rPr>
              <w:t>Resolving ENs for ID_UAS</w:t>
            </w:r>
          </w:p>
        </w:tc>
        <w:tc>
          <w:tcPr>
            <w:tcW w:w="1766" w:type="dxa"/>
            <w:tcBorders>
              <w:top w:val="single" w:sz="4" w:space="0" w:color="auto"/>
              <w:bottom w:val="single" w:sz="4" w:space="0" w:color="auto"/>
            </w:tcBorders>
            <w:shd w:val="clear" w:color="auto" w:fill="auto"/>
          </w:tcPr>
          <w:p w14:paraId="13ECD918" w14:textId="77777777" w:rsidR="00991868" w:rsidRDefault="00991868" w:rsidP="00991868">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00513A60" w14:textId="77777777" w:rsidR="00991868" w:rsidRDefault="00991868" w:rsidP="00991868">
            <w:pPr>
              <w:rPr>
                <w:rFonts w:cs="Arial"/>
              </w:rPr>
            </w:pPr>
            <w:r>
              <w:rPr>
                <w:rFonts w:cs="Arial"/>
              </w:rPr>
              <w:t>CR 3713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7392162" w14:textId="2857FFCC" w:rsidR="00991868" w:rsidRDefault="00991868" w:rsidP="00991868">
            <w:pPr>
              <w:rPr>
                <w:rFonts w:cs="Arial"/>
              </w:rPr>
            </w:pPr>
            <w:r>
              <w:rPr>
                <w:rFonts w:cs="Arial"/>
              </w:rPr>
              <w:t>Agreed</w:t>
            </w:r>
          </w:p>
          <w:p w14:paraId="4DD218E0" w14:textId="77777777" w:rsidR="001C535F" w:rsidRDefault="001C535F" w:rsidP="00991868">
            <w:pPr>
              <w:rPr>
                <w:rFonts w:eastAsia="Batang" w:cs="Arial"/>
                <w:lang w:eastAsia="ko-KR"/>
              </w:rPr>
            </w:pPr>
          </w:p>
          <w:p w14:paraId="75C28265" w14:textId="52FCF865" w:rsidR="00991868" w:rsidRDefault="00991868" w:rsidP="00991868">
            <w:pPr>
              <w:rPr>
                <w:rFonts w:eastAsia="Batang" w:cs="Arial"/>
                <w:lang w:eastAsia="ko-KR"/>
              </w:rPr>
            </w:pPr>
            <w:r>
              <w:rPr>
                <w:rFonts w:eastAsia="Batang" w:cs="Arial"/>
                <w:lang w:eastAsia="ko-KR"/>
              </w:rPr>
              <w:t>Revision of C1-221410</w:t>
            </w:r>
          </w:p>
          <w:p w14:paraId="42114418" w14:textId="77777777" w:rsidR="00991868" w:rsidRDefault="00991868" w:rsidP="00991868">
            <w:pPr>
              <w:rPr>
                <w:rFonts w:eastAsia="Batang" w:cs="Arial"/>
                <w:lang w:eastAsia="ko-KR"/>
              </w:rPr>
            </w:pPr>
          </w:p>
          <w:p w14:paraId="2B6E19AC" w14:textId="77777777" w:rsidR="00991868" w:rsidRDefault="00991868" w:rsidP="00991868">
            <w:pPr>
              <w:rPr>
                <w:rFonts w:eastAsia="Batang" w:cs="Arial"/>
                <w:lang w:eastAsia="ko-KR"/>
              </w:rPr>
            </w:pPr>
            <w:r>
              <w:rPr>
                <w:rFonts w:eastAsia="Batang" w:cs="Arial"/>
                <w:lang w:eastAsia="ko-KR"/>
              </w:rPr>
              <w:t>Ivo Thu 10:34</w:t>
            </w:r>
          </w:p>
          <w:p w14:paraId="39DBA3DE" w14:textId="77777777" w:rsidR="00991868" w:rsidRDefault="00991868" w:rsidP="00991868">
            <w:pPr>
              <w:rPr>
                <w:rFonts w:eastAsia="Batang" w:cs="Arial"/>
                <w:lang w:eastAsia="ko-KR"/>
              </w:rPr>
            </w:pPr>
            <w:r>
              <w:rPr>
                <w:rFonts w:eastAsia="Batang" w:cs="Arial"/>
                <w:lang w:eastAsia="ko-KR"/>
              </w:rPr>
              <w:t>Fine with C1-221920</w:t>
            </w:r>
          </w:p>
          <w:p w14:paraId="3A2A40F5" w14:textId="77777777" w:rsidR="00991868" w:rsidRDefault="00991868" w:rsidP="00991868">
            <w:pPr>
              <w:rPr>
                <w:rFonts w:eastAsia="Batang" w:cs="Arial"/>
                <w:lang w:eastAsia="ko-KR"/>
              </w:rPr>
            </w:pPr>
          </w:p>
          <w:p w14:paraId="020AD185" w14:textId="77777777" w:rsidR="00991868" w:rsidRDefault="00991868" w:rsidP="00991868">
            <w:pPr>
              <w:rPr>
                <w:rFonts w:eastAsia="Batang" w:cs="Arial"/>
                <w:lang w:eastAsia="ko-KR"/>
              </w:rPr>
            </w:pPr>
            <w:r>
              <w:rPr>
                <w:rFonts w:eastAsia="Batang" w:cs="Arial"/>
                <w:lang w:eastAsia="ko-KR"/>
              </w:rPr>
              <w:t>---------------------------------------------------------------</w:t>
            </w:r>
          </w:p>
          <w:p w14:paraId="74149EF9" w14:textId="77777777" w:rsidR="00991868" w:rsidRDefault="00991868" w:rsidP="00991868">
            <w:pPr>
              <w:rPr>
                <w:rFonts w:eastAsia="Batang" w:cs="Arial"/>
                <w:lang w:eastAsia="ko-KR"/>
              </w:rPr>
            </w:pPr>
            <w:r>
              <w:rPr>
                <w:rFonts w:eastAsia="Batang" w:cs="Arial"/>
                <w:lang w:eastAsia="ko-KR"/>
              </w:rPr>
              <w:t>Roozbeh Thu 1:32</w:t>
            </w:r>
          </w:p>
          <w:p w14:paraId="5623B77C" w14:textId="77777777" w:rsidR="00991868" w:rsidRDefault="00991868" w:rsidP="00991868">
            <w:pPr>
              <w:rPr>
                <w:rFonts w:eastAsia="Batang" w:cs="Arial"/>
                <w:lang w:eastAsia="ko-KR"/>
              </w:rPr>
            </w:pPr>
            <w:r>
              <w:rPr>
                <w:rFonts w:eastAsia="Batang" w:cs="Arial"/>
                <w:lang w:eastAsia="ko-KR"/>
              </w:rPr>
              <w:t>Rev required</w:t>
            </w:r>
          </w:p>
          <w:p w14:paraId="3342F8B9" w14:textId="77777777" w:rsidR="00991868" w:rsidRDefault="00991868" w:rsidP="00991868">
            <w:pPr>
              <w:rPr>
                <w:rFonts w:eastAsia="Batang" w:cs="Arial"/>
                <w:lang w:eastAsia="ko-KR"/>
              </w:rPr>
            </w:pPr>
          </w:p>
          <w:p w14:paraId="2B4CA188" w14:textId="77777777" w:rsidR="00991868" w:rsidRDefault="00991868" w:rsidP="00991868">
            <w:pPr>
              <w:rPr>
                <w:rFonts w:eastAsia="Batang" w:cs="Arial"/>
                <w:lang w:eastAsia="ko-KR"/>
              </w:rPr>
            </w:pPr>
            <w:r>
              <w:rPr>
                <w:rFonts w:eastAsia="Batang" w:cs="Arial"/>
                <w:lang w:eastAsia="ko-KR"/>
              </w:rPr>
              <w:t>Lin Thu 5:06</w:t>
            </w:r>
          </w:p>
          <w:p w14:paraId="35DDAD75" w14:textId="77777777" w:rsidR="00991868" w:rsidRDefault="00991868" w:rsidP="00991868">
            <w:pPr>
              <w:rPr>
                <w:rFonts w:eastAsia="Batang" w:cs="Arial"/>
                <w:lang w:eastAsia="ko-KR"/>
              </w:rPr>
            </w:pPr>
            <w:r>
              <w:rPr>
                <w:rFonts w:eastAsia="Batang" w:cs="Arial"/>
                <w:lang w:eastAsia="ko-KR"/>
              </w:rPr>
              <w:t>Rev required</w:t>
            </w:r>
          </w:p>
          <w:p w14:paraId="14542D2F" w14:textId="77777777" w:rsidR="00991868" w:rsidRDefault="00991868" w:rsidP="00991868">
            <w:pPr>
              <w:rPr>
                <w:rFonts w:eastAsia="Batang" w:cs="Arial"/>
                <w:lang w:eastAsia="ko-KR"/>
              </w:rPr>
            </w:pPr>
          </w:p>
          <w:p w14:paraId="7C562914" w14:textId="77777777" w:rsidR="00991868" w:rsidRDefault="00991868" w:rsidP="00991868">
            <w:pPr>
              <w:rPr>
                <w:rFonts w:eastAsia="Batang" w:cs="Arial"/>
                <w:lang w:eastAsia="ko-KR"/>
              </w:rPr>
            </w:pPr>
            <w:r>
              <w:rPr>
                <w:rFonts w:eastAsia="Batang" w:cs="Arial"/>
                <w:lang w:eastAsia="ko-KR"/>
              </w:rPr>
              <w:t>Ivo Thu 8:35</w:t>
            </w:r>
          </w:p>
          <w:p w14:paraId="1072EFA3" w14:textId="77777777" w:rsidR="00991868" w:rsidRDefault="00991868" w:rsidP="00991868">
            <w:pPr>
              <w:rPr>
                <w:rFonts w:eastAsia="Batang" w:cs="Arial"/>
                <w:lang w:eastAsia="ko-KR"/>
              </w:rPr>
            </w:pPr>
            <w:r>
              <w:rPr>
                <w:rFonts w:eastAsia="Batang" w:cs="Arial"/>
                <w:lang w:eastAsia="ko-KR"/>
              </w:rPr>
              <w:t>Rev required</w:t>
            </w:r>
          </w:p>
          <w:p w14:paraId="245FEE00" w14:textId="77777777" w:rsidR="00991868" w:rsidRDefault="00991868" w:rsidP="00991868">
            <w:pPr>
              <w:rPr>
                <w:rFonts w:eastAsia="Batang" w:cs="Arial"/>
                <w:lang w:eastAsia="ko-KR"/>
              </w:rPr>
            </w:pPr>
          </w:p>
          <w:p w14:paraId="0F3A28CE" w14:textId="77777777" w:rsidR="00991868" w:rsidRDefault="00991868" w:rsidP="00991868">
            <w:pPr>
              <w:rPr>
                <w:rFonts w:eastAsia="Batang" w:cs="Arial"/>
                <w:lang w:eastAsia="ko-KR"/>
              </w:rPr>
            </w:pPr>
            <w:r>
              <w:rPr>
                <w:rFonts w:eastAsia="Batang" w:cs="Arial"/>
                <w:lang w:eastAsia="ko-KR"/>
              </w:rPr>
              <w:t>Sunghoon Thu 23:34</w:t>
            </w:r>
          </w:p>
          <w:p w14:paraId="453C2028" w14:textId="77777777" w:rsidR="00991868" w:rsidRDefault="00991868" w:rsidP="00991868">
            <w:pPr>
              <w:rPr>
                <w:rFonts w:eastAsia="Batang" w:cs="Arial"/>
                <w:lang w:eastAsia="ko-KR"/>
              </w:rPr>
            </w:pPr>
            <w:r>
              <w:rPr>
                <w:rFonts w:eastAsia="Batang" w:cs="Arial"/>
                <w:lang w:eastAsia="ko-KR"/>
              </w:rPr>
              <w:t>Agrees with Roozbeh</w:t>
            </w:r>
          </w:p>
          <w:p w14:paraId="2EAA76A6" w14:textId="77777777" w:rsidR="00991868" w:rsidRDefault="00991868" w:rsidP="00991868">
            <w:pPr>
              <w:rPr>
                <w:rFonts w:eastAsia="Batang" w:cs="Arial"/>
                <w:lang w:eastAsia="ko-KR"/>
              </w:rPr>
            </w:pPr>
          </w:p>
          <w:p w14:paraId="5C968928" w14:textId="77777777" w:rsidR="00991868" w:rsidRDefault="00991868" w:rsidP="00991868">
            <w:pPr>
              <w:rPr>
                <w:rFonts w:eastAsia="Batang" w:cs="Arial"/>
                <w:lang w:eastAsia="ko-KR"/>
              </w:rPr>
            </w:pPr>
            <w:r>
              <w:rPr>
                <w:rFonts w:eastAsia="Batang" w:cs="Arial"/>
                <w:lang w:eastAsia="ko-KR"/>
              </w:rPr>
              <w:t>Sunghoon Thu 23:49</w:t>
            </w:r>
          </w:p>
          <w:p w14:paraId="1618AEFB" w14:textId="77777777" w:rsidR="00991868" w:rsidRDefault="00991868" w:rsidP="00991868">
            <w:pPr>
              <w:rPr>
                <w:rFonts w:eastAsia="Batang" w:cs="Arial"/>
                <w:lang w:eastAsia="ko-KR"/>
              </w:rPr>
            </w:pPr>
            <w:r>
              <w:rPr>
                <w:rFonts w:eastAsia="Batang" w:cs="Arial"/>
                <w:lang w:eastAsia="ko-KR"/>
              </w:rPr>
              <w:t>Responds</w:t>
            </w:r>
          </w:p>
          <w:p w14:paraId="4BFD98CB" w14:textId="77777777" w:rsidR="00991868" w:rsidRDefault="00991868" w:rsidP="00991868">
            <w:pPr>
              <w:rPr>
                <w:rFonts w:eastAsia="Batang" w:cs="Arial"/>
                <w:lang w:eastAsia="ko-KR"/>
              </w:rPr>
            </w:pPr>
          </w:p>
          <w:p w14:paraId="5ADB73C5" w14:textId="77777777" w:rsidR="00991868" w:rsidRDefault="00991868" w:rsidP="00991868">
            <w:pPr>
              <w:rPr>
                <w:rFonts w:eastAsia="Batang" w:cs="Arial"/>
                <w:lang w:eastAsia="ko-KR"/>
              </w:rPr>
            </w:pPr>
            <w:r>
              <w:rPr>
                <w:rFonts w:eastAsia="Batang" w:cs="Arial"/>
                <w:lang w:eastAsia="ko-KR"/>
              </w:rPr>
              <w:t>Roozbeh Fri 1:13</w:t>
            </w:r>
          </w:p>
          <w:p w14:paraId="2FF5261B" w14:textId="77777777" w:rsidR="00991868" w:rsidRDefault="00991868" w:rsidP="00991868">
            <w:pPr>
              <w:rPr>
                <w:rFonts w:eastAsia="Batang" w:cs="Arial"/>
                <w:lang w:eastAsia="ko-KR"/>
              </w:rPr>
            </w:pPr>
            <w:r>
              <w:rPr>
                <w:rFonts w:eastAsia="Batang" w:cs="Arial"/>
                <w:lang w:eastAsia="ko-KR"/>
              </w:rPr>
              <w:t>Question</w:t>
            </w:r>
          </w:p>
          <w:p w14:paraId="6AC3B5F8" w14:textId="77777777" w:rsidR="00991868" w:rsidRDefault="00991868" w:rsidP="00991868">
            <w:pPr>
              <w:rPr>
                <w:rFonts w:eastAsia="Batang" w:cs="Arial"/>
                <w:lang w:eastAsia="ko-KR"/>
              </w:rPr>
            </w:pPr>
          </w:p>
          <w:p w14:paraId="7128D4F7" w14:textId="77777777" w:rsidR="00991868" w:rsidRDefault="00991868" w:rsidP="00991868">
            <w:pPr>
              <w:rPr>
                <w:rFonts w:eastAsia="Batang" w:cs="Arial"/>
                <w:lang w:eastAsia="ko-KR"/>
              </w:rPr>
            </w:pPr>
            <w:r>
              <w:rPr>
                <w:rFonts w:eastAsia="Batang" w:cs="Arial"/>
                <w:lang w:eastAsia="ko-KR"/>
              </w:rPr>
              <w:t>Sunghoon Fri 1:15</w:t>
            </w:r>
          </w:p>
          <w:p w14:paraId="467EFAD2" w14:textId="77777777" w:rsidR="00991868" w:rsidRDefault="00991868" w:rsidP="00991868">
            <w:pPr>
              <w:rPr>
                <w:rFonts w:eastAsia="Batang" w:cs="Arial"/>
                <w:lang w:eastAsia="ko-KR"/>
              </w:rPr>
            </w:pPr>
            <w:r>
              <w:rPr>
                <w:rFonts w:eastAsia="Batang" w:cs="Arial"/>
                <w:lang w:eastAsia="ko-KR"/>
              </w:rPr>
              <w:t>Responds</w:t>
            </w:r>
          </w:p>
          <w:p w14:paraId="10692422" w14:textId="77777777" w:rsidR="00991868" w:rsidRDefault="00991868" w:rsidP="00991868">
            <w:pPr>
              <w:rPr>
                <w:rFonts w:eastAsia="Batang" w:cs="Arial"/>
                <w:lang w:eastAsia="ko-KR"/>
              </w:rPr>
            </w:pPr>
          </w:p>
          <w:p w14:paraId="2C9BD7A9" w14:textId="77777777" w:rsidR="00991868" w:rsidRDefault="00991868" w:rsidP="00991868">
            <w:pPr>
              <w:rPr>
                <w:rFonts w:eastAsia="Batang" w:cs="Arial"/>
                <w:lang w:eastAsia="ko-KR"/>
              </w:rPr>
            </w:pPr>
            <w:r>
              <w:rPr>
                <w:rFonts w:eastAsia="Batang" w:cs="Arial"/>
                <w:lang w:eastAsia="ko-KR"/>
              </w:rPr>
              <w:t>Lin Mon 8:48</w:t>
            </w:r>
          </w:p>
          <w:p w14:paraId="71AD47C8" w14:textId="77777777" w:rsidR="00991868" w:rsidRDefault="00991868" w:rsidP="00991868">
            <w:pPr>
              <w:rPr>
                <w:rFonts w:eastAsia="Batang" w:cs="Arial"/>
                <w:lang w:eastAsia="ko-KR"/>
              </w:rPr>
            </w:pPr>
            <w:r>
              <w:rPr>
                <w:rFonts w:eastAsia="Batang" w:cs="Arial"/>
                <w:lang w:eastAsia="ko-KR"/>
              </w:rPr>
              <w:t>Rev required</w:t>
            </w:r>
          </w:p>
          <w:p w14:paraId="1FA7B83F" w14:textId="77777777" w:rsidR="00991868" w:rsidRDefault="00991868" w:rsidP="00991868">
            <w:pPr>
              <w:rPr>
                <w:rFonts w:eastAsia="Batang" w:cs="Arial"/>
                <w:lang w:eastAsia="ko-KR"/>
              </w:rPr>
            </w:pPr>
          </w:p>
          <w:p w14:paraId="005414A5" w14:textId="77777777" w:rsidR="00991868" w:rsidRDefault="00991868" w:rsidP="00991868">
            <w:pPr>
              <w:rPr>
                <w:rFonts w:eastAsia="Batang" w:cs="Arial"/>
                <w:lang w:eastAsia="ko-KR"/>
              </w:rPr>
            </w:pPr>
            <w:r>
              <w:rPr>
                <w:rFonts w:eastAsia="Batang" w:cs="Arial"/>
                <w:lang w:eastAsia="ko-KR"/>
              </w:rPr>
              <w:t>Ivo Tue 12:47</w:t>
            </w:r>
          </w:p>
          <w:p w14:paraId="34A8A38E" w14:textId="77777777" w:rsidR="00991868" w:rsidRDefault="00991868" w:rsidP="00991868">
            <w:pPr>
              <w:rPr>
                <w:rFonts w:eastAsia="Batang" w:cs="Arial"/>
                <w:lang w:eastAsia="ko-KR"/>
              </w:rPr>
            </w:pPr>
            <w:r>
              <w:rPr>
                <w:rFonts w:eastAsia="Batang" w:cs="Arial"/>
                <w:lang w:eastAsia="ko-KR"/>
              </w:rPr>
              <w:t>Rev required</w:t>
            </w:r>
          </w:p>
          <w:p w14:paraId="44975F78" w14:textId="77777777" w:rsidR="00991868" w:rsidRDefault="00991868" w:rsidP="00991868">
            <w:pPr>
              <w:rPr>
                <w:rFonts w:eastAsia="Batang" w:cs="Arial"/>
                <w:lang w:eastAsia="ko-KR"/>
              </w:rPr>
            </w:pPr>
          </w:p>
          <w:p w14:paraId="7E36617F" w14:textId="77777777" w:rsidR="00991868" w:rsidRDefault="00991868" w:rsidP="00991868">
            <w:pPr>
              <w:rPr>
                <w:rFonts w:eastAsia="Batang" w:cs="Arial"/>
                <w:lang w:eastAsia="ko-KR"/>
              </w:rPr>
            </w:pPr>
            <w:r>
              <w:rPr>
                <w:rFonts w:eastAsia="Batang" w:cs="Arial"/>
                <w:lang w:eastAsia="ko-KR"/>
              </w:rPr>
              <w:t>Sunghoon Tue 18:01</w:t>
            </w:r>
          </w:p>
          <w:p w14:paraId="07473C5A" w14:textId="77777777" w:rsidR="00991868" w:rsidRDefault="00991868" w:rsidP="00991868">
            <w:pPr>
              <w:rPr>
                <w:rFonts w:eastAsia="Batang" w:cs="Arial"/>
                <w:lang w:eastAsia="ko-KR"/>
              </w:rPr>
            </w:pPr>
            <w:r>
              <w:rPr>
                <w:rFonts w:eastAsia="Batang" w:cs="Arial"/>
                <w:lang w:eastAsia="ko-KR"/>
              </w:rPr>
              <w:t>Agrees with Ivo</w:t>
            </w:r>
          </w:p>
          <w:p w14:paraId="52E2FBDF" w14:textId="77777777" w:rsidR="00991868" w:rsidRDefault="00991868" w:rsidP="00991868">
            <w:pPr>
              <w:rPr>
                <w:rFonts w:eastAsia="Batang" w:cs="Arial"/>
                <w:lang w:eastAsia="ko-KR"/>
              </w:rPr>
            </w:pPr>
          </w:p>
          <w:p w14:paraId="68E5762C" w14:textId="77777777" w:rsidR="00991868" w:rsidRDefault="00991868" w:rsidP="00991868">
            <w:pPr>
              <w:rPr>
                <w:rFonts w:eastAsia="Batang" w:cs="Arial"/>
                <w:lang w:eastAsia="ko-KR"/>
              </w:rPr>
            </w:pPr>
            <w:r>
              <w:rPr>
                <w:rFonts w:eastAsia="Batang" w:cs="Arial"/>
                <w:lang w:eastAsia="ko-KR"/>
              </w:rPr>
              <w:t>Lin Wed 5:24</w:t>
            </w:r>
          </w:p>
          <w:p w14:paraId="45F35FDC" w14:textId="77777777" w:rsidR="00991868" w:rsidRDefault="00991868" w:rsidP="00991868">
            <w:pPr>
              <w:rPr>
                <w:rFonts w:eastAsia="Batang" w:cs="Arial"/>
                <w:lang w:eastAsia="ko-KR"/>
              </w:rPr>
            </w:pPr>
            <w:r>
              <w:rPr>
                <w:rFonts w:eastAsia="Batang" w:cs="Arial"/>
                <w:lang w:eastAsia="ko-KR"/>
              </w:rPr>
              <w:t>Agrees with Ivo</w:t>
            </w:r>
          </w:p>
          <w:p w14:paraId="24B147A7" w14:textId="77777777" w:rsidR="00991868" w:rsidRDefault="00991868" w:rsidP="00991868">
            <w:pPr>
              <w:rPr>
                <w:rFonts w:eastAsia="Batang" w:cs="Arial"/>
                <w:lang w:eastAsia="ko-KR"/>
              </w:rPr>
            </w:pPr>
          </w:p>
          <w:p w14:paraId="40168525" w14:textId="77777777" w:rsidR="00991868" w:rsidRDefault="00991868" w:rsidP="00991868">
            <w:pPr>
              <w:rPr>
                <w:rFonts w:eastAsia="Batang" w:cs="Arial"/>
                <w:lang w:eastAsia="ko-KR"/>
              </w:rPr>
            </w:pPr>
            <w:r>
              <w:rPr>
                <w:rFonts w:eastAsia="Batang" w:cs="Arial"/>
                <w:lang w:eastAsia="ko-KR"/>
              </w:rPr>
              <w:t>Sunghoon Thu 0:31</w:t>
            </w:r>
          </w:p>
          <w:p w14:paraId="3AFEAE1D" w14:textId="77777777" w:rsidR="00991868" w:rsidRDefault="00991868" w:rsidP="00991868">
            <w:pPr>
              <w:rPr>
                <w:rFonts w:eastAsia="Batang" w:cs="Arial"/>
                <w:lang w:eastAsia="ko-KR"/>
              </w:rPr>
            </w:pPr>
            <w:r>
              <w:rPr>
                <w:rFonts w:eastAsia="Batang" w:cs="Arial"/>
                <w:lang w:eastAsia="ko-KR"/>
              </w:rPr>
              <w:t>Rev</w:t>
            </w:r>
          </w:p>
          <w:p w14:paraId="576A67EC" w14:textId="77777777" w:rsidR="00991868" w:rsidRDefault="00991868" w:rsidP="00991868">
            <w:pPr>
              <w:rPr>
                <w:rFonts w:eastAsia="Batang" w:cs="Arial"/>
                <w:lang w:eastAsia="ko-KR"/>
              </w:rPr>
            </w:pPr>
          </w:p>
        </w:tc>
      </w:tr>
      <w:tr w:rsidR="00991868" w:rsidRPr="00D95972" w14:paraId="27D00697" w14:textId="77777777" w:rsidTr="001C535F">
        <w:tc>
          <w:tcPr>
            <w:tcW w:w="975" w:type="dxa"/>
            <w:tcBorders>
              <w:top w:val="nil"/>
              <w:left w:val="thinThickThinSmallGap" w:sz="24" w:space="0" w:color="auto"/>
              <w:bottom w:val="nil"/>
            </w:tcBorders>
            <w:shd w:val="clear" w:color="auto" w:fill="auto"/>
          </w:tcPr>
          <w:p w14:paraId="3168E4E8"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20226443"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626D18DB" w14:textId="77777777" w:rsidR="00991868" w:rsidRPr="00D95972" w:rsidRDefault="00991868" w:rsidP="00991868">
            <w:pPr>
              <w:overflowPunct/>
              <w:autoSpaceDE/>
              <w:autoSpaceDN/>
              <w:adjustRightInd/>
              <w:textAlignment w:val="auto"/>
              <w:rPr>
                <w:rFonts w:cs="Arial"/>
                <w:lang w:val="en-US"/>
              </w:rPr>
            </w:pPr>
            <w:r w:rsidRPr="00FA2708">
              <w:t>C1-221921</w:t>
            </w:r>
          </w:p>
        </w:tc>
        <w:tc>
          <w:tcPr>
            <w:tcW w:w="4190" w:type="dxa"/>
            <w:gridSpan w:val="3"/>
            <w:tcBorders>
              <w:top w:val="single" w:sz="4" w:space="0" w:color="auto"/>
              <w:bottom w:val="single" w:sz="4" w:space="0" w:color="auto"/>
            </w:tcBorders>
            <w:shd w:val="clear" w:color="auto" w:fill="auto"/>
          </w:tcPr>
          <w:p w14:paraId="0E5F8472" w14:textId="77777777" w:rsidR="00991868" w:rsidRPr="00D95972" w:rsidRDefault="00991868" w:rsidP="00991868">
            <w:pPr>
              <w:rPr>
                <w:rFonts w:cs="Arial"/>
              </w:rPr>
            </w:pPr>
            <w:r>
              <w:rPr>
                <w:rFonts w:cs="Arial"/>
              </w:rPr>
              <w:t>AT commands for ID_UAS</w:t>
            </w:r>
          </w:p>
        </w:tc>
        <w:tc>
          <w:tcPr>
            <w:tcW w:w="1766" w:type="dxa"/>
            <w:tcBorders>
              <w:top w:val="single" w:sz="4" w:space="0" w:color="auto"/>
              <w:bottom w:val="single" w:sz="4" w:space="0" w:color="auto"/>
            </w:tcBorders>
            <w:shd w:val="clear" w:color="auto" w:fill="auto"/>
          </w:tcPr>
          <w:p w14:paraId="0168B8B3" w14:textId="77777777" w:rsidR="00991868" w:rsidRPr="00D95972" w:rsidRDefault="00991868" w:rsidP="00991868">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29824FBE" w14:textId="77777777" w:rsidR="00991868" w:rsidRPr="00D95972" w:rsidRDefault="00991868" w:rsidP="00991868">
            <w:pPr>
              <w:rPr>
                <w:rFonts w:cs="Arial"/>
              </w:rPr>
            </w:pPr>
            <w:r>
              <w:rPr>
                <w:rFonts w:cs="Arial"/>
              </w:rPr>
              <w:t>CR 0763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73A0604" w14:textId="10112F95" w:rsidR="00991868" w:rsidRDefault="00991868" w:rsidP="00991868">
            <w:pPr>
              <w:rPr>
                <w:rFonts w:cs="Arial"/>
              </w:rPr>
            </w:pPr>
            <w:r>
              <w:rPr>
                <w:rFonts w:cs="Arial"/>
              </w:rPr>
              <w:t>Agreed</w:t>
            </w:r>
          </w:p>
          <w:p w14:paraId="06B40E05" w14:textId="77777777" w:rsidR="001C535F" w:rsidRDefault="001C535F" w:rsidP="00991868">
            <w:pPr>
              <w:rPr>
                <w:rFonts w:eastAsia="Batang" w:cs="Arial"/>
                <w:lang w:eastAsia="ko-KR"/>
              </w:rPr>
            </w:pPr>
          </w:p>
          <w:p w14:paraId="58058C33" w14:textId="7E5B114F" w:rsidR="00991868" w:rsidRDefault="00991868" w:rsidP="00991868">
            <w:pPr>
              <w:rPr>
                <w:rFonts w:eastAsia="Batang" w:cs="Arial"/>
                <w:lang w:eastAsia="ko-KR"/>
              </w:rPr>
            </w:pPr>
            <w:r>
              <w:rPr>
                <w:rFonts w:eastAsia="Batang" w:cs="Arial"/>
                <w:lang w:eastAsia="ko-KR"/>
              </w:rPr>
              <w:t>Revision of C1-221413</w:t>
            </w:r>
          </w:p>
          <w:p w14:paraId="67E06052" w14:textId="77777777" w:rsidR="00991868" w:rsidRDefault="00991868" w:rsidP="00991868">
            <w:pPr>
              <w:rPr>
                <w:rFonts w:eastAsia="Batang" w:cs="Arial"/>
                <w:lang w:eastAsia="ko-KR"/>
              </w:rPr>
            </w:pPr>
          </w:p>
          <w:p w14:paraId="25DC1F94" w14:textId="77777777" w:rsidR="00991868" w:rsidRDefault="00991868" w:rsidP="00991868">
            <w:pPr>
              <w:rPr>
                <w:rFonts w:eastAsia="Batang" w:cs="Arial"/>
                <w:lang w:eastAsia="ko-KR"/>
              </w:rPr>
            </w:pPr>
            <w:r>
              <w:rPr>
                <w:rFonts w:eastAsia="Batang" w:cs="Arial"/>
                <w:lang w:eastAsia="ko-KR"/>
              </w:rPr>
              <w:t>-----------------------------------------------------------------</w:t>
            </w:r>
          </w:p>
          <w:p w14:paraId="08B438ED" w14:textId="77777777" w:rsidR="00991868" w:rsidRDefault="00991868" w:rsidP="00991868">
            <w:pPr>
              <w:rPr>
                <w:rFonts w:eastAsia="Batang" w:cs="Arial"/>
                <w:lang w:eastAsia="ko-KR"/>
              </w:rPr>
            </w:pPr>
            <w:r>
              <w:rPr>
                <w:rFonts w:eastAsia="Batang" w:cs="Arial"/>
                <w:lang w:eastAsia="ko-KR"/>
              </w:rPr>
              <w:t>Roozbeh Thu 1:31</w:t>
            </w:r>
          </w:p>
          <w:p w14:paraId="04F88C81" w14:textId="77777777" w:rsidR="00991868" w:rsidRDefault="00991868" w:rsidP="00991868">
            <w:pPr>
              <w:rPr>
                <w:rFonts w:eastAsia="Batang" w:cs="Arial"/>
                <w:lang w:eastAsia="ko-KR"/>
              </w:rPr>
            </w:pPr>
            <w:r>
              <w:rPr>
                <w:rFonts w:eastAsia="Batang" w:cs="Arial"/>
                <w:lang w:eastAsia="ko-KR"/>
              </w:rPr>
              <w:t>Rev required</w:t>
            </w:r>
          </w:p>
          <w:p w14:paraId="4E32F160" w14:textId="77777777" w:rsidR="00991868" w:rsidRDefault="00991868" w:rsidP="00991868">
            <w:pPr>
              <w:rPr>
                <w:rFonts w:eastAsia="Batang" w:cs="Arial"/>
                <w:lang w:eastAsia="ko-KR"/>
              </w:rPr>
            </w:pPr>
          </w:p>
          <w:p w14:paraId="1362D8C7" w14:textId="77777777" w:rsidR="00991868" w:rsidRDefault="00991868" w:rsidP="00991868">
            <w:pPr>
              <w:rPr>
                <w:rFonts w:eastAsia="Batang" w:cs="Arial"/>
                <w:lang w:eastAsia="ko-KR"/>
              </w:rPr>
            </w:pPr>
            <w:r>
              <w:rPr>
                <w:rFonts w:eastAsia="Batang" w:cs="Arial"/>
                <w:lang w:eastAsia="ko-KR"/>
              </w:rPr>
              <w:t>Taimoor Thu 22:53</w:t>
            </w:r>
          </w:p>
          <w:p w14:paraId="52230928" w14:textId="77777777" w:rsidR="00991868" w:rsidRDefault="00991868" w:rsidP="00991868">
            <w:pPr>
              <w:rPr>
                <w:rFonts w:eastAsia="Batang" w:cs="Arial"/>
                <w:lang w:eastAsia="ko-KR"/>
              </w:rPr>
            </w:pPr>
            <w:r>
              <w:rPr>
                <w:rFonts w:eastAsia="Batang" w:cs="Arial"/>
                <w:lang w:eastAsia="ko-KR"/>
              </w:rPr>
              <w:t>Rev required</w:t>
            </w:r>
          </w:p>
          <w:p w14:paraId="25232C95" w14:textId="77777777" w:rsidR="00991868" w:rsidRDefault="00991868" w:rsidP="00991868">
            <w:pPr>
              <w:rPr>
                <w:rFonts w:eastAsia="Batang" w:cs="Arial"/>
                <w:lang w:eastAsia="ko-KR"/>
              </w:rPr>
            </w:pPr>
          </w:p>
          <w:p w14:paraId="51721CEE" w14:textId="77777777" w:rsidR="00991868" w:rsidRDefault="00991868" w:rsidP="00991868">
            <w:pPr>
              <w:rPr>
                <w:rFonts w:eastAsia="Batang" w:cs="Arial"/>
                <w:lang w:eastAsia="ko-KR"/>
              </w:rPr>
            </w:pPr>
            <w:r>
              <w:rPr>
                <w:rFonts w:eastAsia="Batang" w:cs="Arial"/>
                <w:lang w:eastAsia="ko-KR"/>
              </w:rPr>
              <w:t>Sunghoon Thu 23:35</w:t>
            </w:r>
          </w:p>
          <w:p w14:paraId="21CCB745" w14:textId="77777777" w:rsidR="00991868" w:rsidRDefault="00991868" w:rsidP="00991868">
            <w:pPr>
              <w:rPr>
                <w:rFonts w:eastAsia="Batang" w:cs="Arial"/>
                <w:lang w:eastAsia="ko-KR"/>
              </w:rPr>
            </w:pPr>
            <w:r>
              <w:rPr>
                <w:rFonts w:eastAsia="Batang" w:cs="Arial"/>
                <w:lang w:eastAsia="ko-KR"/>
              </w:rPr>
              <w:t>Agrees with Roozbeh</w:t>
            </w:r>
          </w:p>
          <w:p w14:paraId="459F9F9E" w14:textId="77777777" w:rsidR="00991868" w:rsidRDefault="00991868" w:rsidP="00991868">
            <w:pPr>
              <w:rPr>
                <w:rFonts w:eastAsia="Batang" w:cs="Arial"/>
                <w:lang w:eastAsia="ko-KR"/>
              </w:rPr>
            </w:pPr>
          </w:p>
          <w:p w14:paraId="17BB4A2A" w14:textId="77777777" w:rsidR="00991868" w:rsidRDefault="00991868" w:rsidP="00991868">
            <w:pPr>
              <w:rPr>
                <w:rFonts w:eastAsia="Batang" w:cs="Arial"/>
                <w:lang w:eastAsia="ko-KR"/>
              </w:rPr>
            </w:pPr>
            <w:r>
              <w:rPr>
                <w:rFonts w:eastAsia="Batang" w:cs="Arial"/>
                <w:lang w:eastAsia="ko-KR"/>
              </w:rPr>
              <w:t>Sunghoon Thu 0:29</w:t>
            </w:r>
          </w:p>
          <w:p w14:paraId="0718F7F7" w14:textId="77777777" w:rsidR="00991868" w:rsidRDefault="00991868" w:rsidP="00991868">
            <w:pPr>
              <w:rPr>
                <w:rFonts w:eastAsia="Batang" w:cs="Arial"/>
                <w:lang w:eastAsia="ko-KR"/>
              </w:rPr>
            </w:pPr>
            <w:r>
              <w:rPr>
                <w:rFonts w:eastAsia="Batang" w:cs="Arial"/>
                <w:lang w:eastAsia="ko-KR"/>
              </w:rPr>
              <w:t>Rev</w:t>
            </w:r>
          </w:p>
          <w:p w14:paraId="63ED75E0" w14:textId="77777777" w:rsidR="00991868" w:rsidRPr="00D95972" w:rsidRDefault="00991868" w:rsidP="00991868">
            <w:pPr>
              <w:rPr>
                <w:rFonts w:eastAsia="Batang" w:cs="Arial"/>
                <w:lang w:eastAsia="ko-KR"/>
              </w:rPr>
            </w:pPr>
          </w:p>
        </w:tc>
      </w:tr>
      <w:tr w:rsidR="00991868" w:rsidRPr="00D95972" w14:paraId="0996023A" w14:textId="77777777" w:rsidTr="00FA0181">
        <w:tc>
          <w:tcPr>
            <w:tcW w:w="975" w:type="dxa"/>
            <w:tcBorders>
              <w:top w:val="nil"/>
              <w:left w:val="thinThickThinSmallGap" w:sz="24" w:space="0" w:color="auto"/>
              <w:bottom w:val="nil"/>
            </w:tcBorders>
            <w:shd w:val="clear" w:color="auto" w:fill="auto"/>
          </w:tcPr>
          <w:p w14:paraId="72999E20"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0A543893"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5C0B181F" w14:textId="77777777" w:rsidR="00991868" w:rsidRPr="00D95972" w:rsidRDefault="00991868" w:rsidP="00991868">
            <w:pPr>
              <w:overflowPunct/>
              <w:autoSpaceDE/>
              <w:autoSpaceDN/>
              <w:adjustRightInd/>
              <w:textAlignment w:val="auto"/>
              <w:rPr>
                <w:rFonts w:cs="Arial"/>
                <w:lang w:val="en-US"/>
              </w:rPr>
            </w:pPr>
            <w:r w:rsidRPr="00375165">
              <w:t>C1-221922</w:t>
            </w:r>
          </w:p>
        </w:tc>
        <w:tc>
          <w:tcPr>
            <w:tcW w:w="4190" w:type="dxa"/>
            <w:gridSpan w:val="3"/>
            <w:tcBorders>
              <w:top w:val="single" w:sz="4" w:space="0" w:color="auto"/>
              <w:bottom w:val="single" w:sz="4" w:space="0" w:color="auto"/>
            </w:tcBorders>
            <w:shd w:val="clear" w:color="auto" w:fill="auto"/>
          </w:tcPr>
          <w:p w14:paraId="30A94A5C" w14:textId="77777777" w:rsidR="00991868" w:rsidRPr="00D95972" w:rsidRDefault="00991868" w:rsidP="00991868">
            <w:pPr>
              <w:rPr>
                <w:rFonts w:cs="Arial"/>
              </w:rPr>
            </w:pPr>
            <w:r>
              <w:rPr>
                <w:rFonts w:cs="Arial"/>
              </w:rPr>
              <w:t>clarification on C2 auth revocation</w:t>
            </w:r>
          </w:p>
        </w:tc>
        <w:tc>
          <w:tcPr>
            <w:tcW w:w="1766" w:type="dxa"/>
            <w:tcBorders>
              <w:top w:val="single" w:sz="4" w:space="0" w:color="auto"/>
              <w:bottom w:val="single" w:sz="4" w:space="0" w:color="auto"/>
            </w:tcBorders>
            <w:shd w:val="clear" w:color="auto" w:fill="auto"/>
          </w:tcPr>
          <w:p w14:paraId="699670E1" w14:textId="77777777" w:rsidR="00991868" w:rsidRPr="00D95972" w:rsidRDefault="00991868" w:rsidP="00991868">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4B755030" w14:textId="77777777" w:rsidR="00991868" w:rsidRPr="00D95972" w:rsidRDefault="00991868" w:rsidP="00991868">
            <w:pPr>
              <w:rPr>
                <w:rFonts w:cs="Arial"/>
              </w:rPr>
            </w:pPr>
            <w:r>
              <w:rPr>
                <w:rFonts w:cs="Arial"/>
              </w:rPr>
              <w:t>CR 4054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922337" w14:textId="670B74BC" w:rsidR="00991868" w:rsidRDefault="00991868" w:rsidP="00991868">
            <w:pPr>
              <w:rPr>
                <w:rFonts w:cs="Arial"/>
              </w:rPr>
            </w:pPr>
            <w:r>
              <w:rPr>
                <w:rFonts w:cs="Arial"/>
              </w:rPr>
              <w:t>Agreed</w:t>
            </w:r>
          </w:p>
          <w:p w14:paraId="7C78F011" w14:textId="77777777" w:rsidR="00FA0181" w:rsidRDefault="00FA0181" w:rsidP="00991868">
            <w:pPr>
              <w:rPr>
                <w:rFonts w:eastAsia="Batang" w:cs="Arial"/>
                <w:lang w:eastAsia="ko-KR"/>
              </w:rPr>
            </w:pPr>
          </w:p>
          <w:p w14:paraId="775DF6C1" w14:textId="3D8A44AA" w:rsidR="00991868" w:rsidRDefault="00991868" w:rsidP="00991868">
            <w:pPr>
              <w:rPr>
                <w:rFonts w:eastAsia="Batang" w:cs="Arial"/>
                <w:lang w:eastAsia="ko-KR"/>
              </w:rPr>
            </w:pPr>
            <w:r>
              <w:rPr>
                <w:rFonts w:eastAsia="Batang" w:cs="Arial"/>
                <w:lang w:eastAsia="ko-KR"/>
              </w:rPr>
              <w:t>Revision of C1-221411</w:t>
            </w:r>
          </w:p>
          <w:p w14:paraId="6AD03B07" w14:textId="77777777" w:rsidR="00991868" w:rsidRDefault="00991868" w:rsidP="00991868">
            <w:pPr>
              <w:rPr>
                <w:rFonts w:eastAsia="Batang" w:cs="Arial"/>
                <w:lang w:eastAsia="ko-KR"/>
              </w:rPr>
            </w:pPr>
          </w:p>
          <w:p w14:paraId="5175718E" w14:textId="77777777" w:rsidR="00991868" w:rsidRDefault="00991868" w:rsidP="00991868">
            <w:pPr>
              <w:rPr>
                <w:rFonts w:eastAsia="Batang" w:cs="Arial"/>
                <w:lang w:eastAsia="ko-KR"/>
              </w:rPr>
            </w:pPr>
            <w:r>
              <w:rPr>
                <w:rFonts w:eastAsia="Batang" w:cs="Arial"/>
                <w:lang w:eastAsia="ko-KR"/>
              </w:rPr>
              <w:t>Ivo Thu 10:38</w:t>
            </w:r>
          </w:p>
          <w:p w14:paraId="219231B9" w14:textId="77777777" w:rsidR="00991868" w:rsidRDefault="00991868" w:rsidP="00991868">
            <w:pPr>
              <w:rPr>
                <w:rFonts w:eastAsia="Batang" w:cs="Arial"/>
                <w:lang w:eastAsia="ko-KR"/>
              </w:rPr>
            </w:pPr>
            <w:r>
              <w:rPr>
                <w:rFonts w:eastAsia="Batang" w:cs="Arial"/>
                <w:lang w:eastAsia="ko-KR"/>
              </w:rPr>
              <w:t>Fine with C1-221922</w:t>
            </w:r>
          </w:p>
          <w:p w14:paraId="008A5795" w14:textId="77777777" w:rsidR="00991868" w:rsidRDefault="00991868" w:rsidP="00991868">
            <w:pPr>
              <w:rPr>
                <w:rFonts w:eastAsia="Batang" w:cs="Arial"/>
                <w:lang w:eastAsia="ko-KR"/>
              </w:rPr>
            </w:pPr>
          </w:p>
          <w:p w14:paraId="564EACA5" w14:textId="77777777" w:rsidR="00991868" w:rsidRDefault="00991868" w:rsidP="00991868">
            <w:pPr>
              <w:rPr>
                <w:rFonts w:eastAsia="Batang" w:cs="Arial"/>
                <w:lang w:eastAsia="ko-KR"/>
              </w:rPr>
            </w:pPr>
            <w:r>
              <w:rPr>
                <w:rFonts w:eastAsia="Batang" w:cs="Arial"/>
                <w:lang w:eastAsia="ko-KR"/>
              </w:rPr>
              <w:t>-----------------------------------------------------------------</w:t>
            </w:r>
          </w:p>
          <w:p w14:paraId="234214A7" w14:textId="77777777" w:rsidR="00991868" w:rsidRDefault="00991868" w:rsidP="00991868">
            <w:pPr>
              <w:rPr>
                <w:rFonts w:eastAsia="Batang" w:cs="Arial"/>
                <w:lang w:eastAsia="ko-KR"/>
              </w:rPr>
            </w:pPr>
            <w:r>
              <w:rPr>
                <w:rFonts w:eastAsia="Batang" w:cs="Arial"/>
                <w:lang w:eastAsia="ko-KR"/>
              </w:rPr>
              <w:t>Roozbeh Thu 1:32</w:t>
            </w:r>
          </w:p>
          <w:p w14:paraId="391F2063" w14:textId="77777777" w:rsidR="00991868" w:rsidRDefault="00991868" w:rsidP="00991868">
            <w:pPr>
              <w:rPr>
                <w:rFonts w:eastAsia="Batang" w:cs="Arial"/>
                <w:lang w:eastAsia="ko-KR"/>
              </w:rPr>
            </w:pPr>
            <w:r>
              <w:rPr>
                <w:rFonts w:eastAsia="Batang" w:cs="Arial"/>
                <w:lang w:eastAsia="ko-KR"/>
              </w:rPr>
              <w:t>Rev required</w:t>
            </w:r>
          </w:p>
          <w:p w14:paraId="7A2A4802" w14:textId="77777777" w:rsidR="00991868" w:rsidRDefault="00991868" w:rsidP="00991868">
            <w:pPr>
              <w:rPr>
                <w:rFonts w:eastAsia="Batang" w:cs="Arial"/>
                <w:lang w:eastAsia="ko-KR"/>
              </w:rPr>
            </w:pPr>
          </w:p>
          <w:p w14:paraId="431970F5" w14:textId="77777777" w:rsidR="00991868" w:rsidRDefault="00991868" w:rsidP="00991868">
            <w:pPr>
              <w:rPr>
                <w:rFonts w:eastAsia="Batang" w:cs="Arial"/>
                <w:lang w:eastAsia="ko-KR"/>
              </w:rPr>
            </w:pPr>
            <w:r>
              <w:rPr>
                <w:rFonts w:eastAsia="Batang" w:cs="Arial"/>
                <w:lang w:eastAsia="ko-KR"/>
              </w:rPr>
              <w:t>Lin Thu 7:03</w:t>
            </w:r>
          </w:p>
          <w:p w14:paraId="420F4723" w14:textId="77777777" w:rsidR="00991868" w:rsidRDefault="00991868" w:rsidP="00991868">
            <w:pPr>
              <w:rPr>
                <w:rFonts w:eastAsia="Batang" w:cs="Arial"/>
                <w:lang w:eastAsia="ko-KR"/>
              </w:rPr>
            </w:pPr>
            <w:r>
              <w:rPr>
                <w:rFonts w:eastAsia="Batang" w:cs="Arial"/>
                <w:lang w:eastAsia="ko-KR"/>
              </w:rPr>
              <w:t>Rev required</w:t>
            </w:r>
          </w:p>
          <w:p w14:paraId="5F28E547" w14:textId="77777777" w:rsidR="00991868" w:rsidRDefault="00991868" w:rsidP="00991868">
            <w:pPr>
              <w:rPr>
                <w:rFonts w:eastAsia="Batang" w:cs="Arial"/>
                <w:lang w:eastAsia="ko-KR"/>
              </w:rPr>
            </w:pPr>
          </w:p>
          <w:p w14:paraId="3EF0AD49" w14:textId="77777777" w:rsidR="00991868" w:rsidRDefault="00991868" w:rsidP="00991868">
            <w:pPr>
              <w:rPr>
                <w:rFonts w:eastAsia="Batang" w:cs="Arial"/>
                <w:lang w:eastAsia="ko-KR"/>
              </w:rPr>
            </w:pPr>
            <w:r>
              <w:rPr>
                <w:rFonts w:eastAsia="Batang" w:cs="Arial"/>
                <w:lang w:eastAsia="ko-KR"/>
              </w:rPr>
              <w:t>Ivo Thu 8:35</w:t>
            </w:r>
          </w:p>
          <w:p w14:paraId="323490DA" w14:textId="77777777" w:rsidR="00991868" w:rsidRDefault="00991868" w:rsidP="00991868">
            <w:pPr>
              <w:rPr>
                <w:rFonts w:eastAsia="Batang" w:cs="Arial"/>
                <w:lang w:eastAsia="ko-KR"/>
              </w:rPr>
            </w:pPr>
            <w:r>
              <w:rPr>
                <w:rFonts w:eastAsia="Batang" w:cs="Arial"/>
                <w:lang w:eastAsia="ko-KR"/>
              </w:rPr>
              <w:t>Rev required</w:t>
            </w:r>
          </w:p>
          <w:p w14:paraId="25A5D20A" w14:textId="77777777" w:rsidR="00991868" w:rsidRDefault="00991868" w:rsidP="00991868">
            <w:pPr>
              <w:rPr>
                <w:rFonts w:eastAsia="Batang" w:cs="Arial"/>
                <w:lang w:eastAsia="ko-KR"/>
              </w:rPr>
            </w:pPr>
          </w:p>
          <w:p w14:paraId="6577911D" w14:textId="77777777" w:rsidR="00991868" w:rsidRDefault="00991868" w:rsidP="00991868">
            <w:pPr>
              <w:rPr>
                <w:rFonts w:eastAsia="Batang" w:cs="Arial"/>
                <w:lang w:eastAsia="ko-KR"/>
              </w:rPr>
            </w:pPr>
            <w:r>
              <w:rPr>
                <w:rFonts w:eastAsia="Batang" w:cs="Arial"/>
                <w:lang w:eastAsia="ko-KR"/>
              </w:rPr>
              <w:t>Taimoor Thu 22:51</w:t>
            </w:r>
          </w:p>
          <w:p w14:paraId="3706EA51" w14:textId="77777777" w:rsidR="00991868" w:rsidRDefault="00991868" w:rsidP="00991868">
            <w:pPr>
              <w:rPr>
                <w:rFonts w:eastAsia="Batang" w:cs="Arial"/>
                <w:lang w:eastAsia="ko-KR"/>
              </w:rPr>
            </w:pPr>
            <w:r>
              <w:rPr>
                <w:rFonts w:eastAsia="Batang" w:cs="Arial"/>
                <w:lang w:eastAsia="ko-KR"/>
              </w:rPr>
              <w:t>Rev required</w:t>
            </w:r>
          </w:p>
          <w:p w14:paraId="1F57E4AB" w14:textId="77777777" w:rsidR="00991868" w:rsidRDefault="00991868" w:rsidP="00991868">
            <w:pPr>
              <w:rPr>
                <w:rFonts w:eastAsia="Batang" w:cs="Arial"/>
                <w:lang w:eastAsia="ko-KR"/>
              </w:rPr>
            </w:pPr>
          </w:p>
          <w:p w14:paraId="09EC334A" w14:textId="77777777" w:rsidR="00991868" w:rsidRDefault="00991868" w:rsidP="00991868">
            <w:pPr>
              <w:rPr>
                <w:rFonts w:eastAsia="Batang" w:cs="Arial"/>
                <w:lang w:eastAsia="ko-KR"/>
              </w:rPr>
            </w:pPr>
            <w:r>
              <w:rPr>
                <w:rFonts w:eastAsia="Batang" w:cs="Arial"/>
                <w:lang w:eastAsia="ko-KR"/>
              </w:rPr>
              <w:t>Sunghoon Thu 23:25</w:t>
            </w:r>
          </w:p>
          <w:p w14:paraId="45785614" w14:textId="77777777" w:rsidR="00991868" w:rsidRDefault="00991868" w:rsidP="00991868">
            <w:pPr>
              <w:rPr>
                <w:rFonts w:eastAsia="Batang" w:cs="Arial"/>
                <w:lang w:eastAsia="ko-KR"/>
              </w:rPr>
            </w:pPr>
            <w:r>
              <w:rPr>
                <w:rFonts w:eastAsia="Batang" w:cs="Arial"/>
                <w:lang w:eastAsia="ko-KR"/>
              </w:rPr>
              <w:t>Responds</w:t>
            </w:r>
          </w:p>
          <w:p w14:paraId="348B1FF2" w14:textId="77777777" w:rsidR="00991868" w:rsidRDefault="00991868" w:rsidP="00991868">
            <w:pPr>
              <w:rPr>
                <w:rFonts w:eastAsia="Batang" w:cs="Arial"/>
                <w:lang w:eastAsia="ko-KR"/>
              </w:rPr>
            </w:pPr>
          </w:p>
          <w:p w14:paraId="58556938" w14:textId="77777777" w:rsidR="00991868" w:rsidRDefault="00991868" w:rsidP="00991868">
            <w:pPr>
              <w:rPr>
                <w:rFonts w:eastAsia="Batang" w:cs="Arial"/>
                <w:lang w:eastAsia="ko-KR"/>
              </w:rPr>
            </w:pPr>
            <w:r>
              <w:rPr>
                <w:rFonts w:eastAsia="Batang" w:cs="Arial"/>
                <w:lang w:eastAsia="ko-KR"/>
              </w:rPr>
              <w:t>Sunghoon Thu 23:59</w:t>
            </w:r>
          </w:p>
          <w:p w14:paraId="5FB26F2B" w14:textId="77777777" w:rsidR="00991868" w:rsidRDefault="00991868" w:rsidP="00991868">
            <w:pPr>
              <w:rPr>
                <w:rFonts w:eastAsia="Batang" w:cs="Arial"/>
                <w:lang w:eastAsia="ko-KR"/>
              </w:rPr>
            </w:pPr>
            <w:r>
              <w:rPr>
                <w:rFonts w:eastAsia="Batang" w:cs="Arial"/>
                <w:lang w:eastAsia="ko-KR"/>
              </w:rPr>
              <w:t>Responds</w:t>
            </w:r>
          </w:p>
          <w:p w14:paraId="5B5FBF0D" w14:textId="77777777" w:rsidR="00991868" w:rsidRDefault="00991868" w:rsidP="00991868">
            <w:pPr>
              <w:rPr>
                <w:rFonts w:eastAsia="Batang" w:cs="Arial"/>
                <w:lang w:eastAsia="ko-KR"/>
              </w:rPr>
            </w:pPr>
          </w:p>
          <w:p w14:paraId="03314E49" w14:textId="77777777" w:rsidR="00991868" w:rsidRDefault="00991868" w:rsidP="00991868">
            <w:pPr>
              <w:rPr>
                <w:rFonts w:eastAsia="Batang" w:cs="Arial"/>
                <w:lang w:eastAsia="ko-KR"/>
              </w:rPr>
            </w:pPr>
            <w:r>
              <w:rPr>
                <w:rFonts w:eastAsia="Batang" w:cs="Arial"/>
                <w:lang w:eastAsia="ko-KR"/>
              </w:rPr>
              <w:t>Roozbeh Fri 0:50</w:t>
            </w:r>
          </w:p>
          <w:p w14:paraId="159503F7" w14:textId="77777777" w:rsidR="00991868" w:rsidRDefault="00991868" w:rsidP="00991868">
            <w:pPr>
              <w:rPr>
                <w:rFonts w:eastAsia="Batang" w:cs="Arial"/>
                <w:lang w:eastAsia="ko-KR"/>
              </w:rPr>
            </w:pPr>
            <w:r>
              <w:rPr>
                <w:rFonts w:eastAsia="Batang" w:cs="Arial"/>
                <w:lang w:eastAsia="ko-KR"/>
              </w:rPr>
              <w:t>Responds</w:t>
            </w:r>
          </w:p>
          <w:p w14:paraId="10C5CC1D" w14:textId="77777777" w:rsidR="00991868" w:rsidRDefault="00991868" w:rsidP="00991868">
            <w:pPr>
              <w:rPr>
                <w:rFonts w:eastAsia="Batang" w:cs="Arial"/>
                <w:lang w:eastAsia="ko-KR"/>
              </w:rPr>
            </w:pPr>
          </w:p>
          <w:p w14:paraId="0F34338E" w14:textId="77777777" w:rsidR="00991868" w:rsidRDefault="00991868" w:rsidP="00991868">
            <w:pPr>
              <w:rPr>
                <w:rFonts w:eastAsia="Batang" w:cs="Arial"/>
                <w:lang w:eastAsia="ko-KR"/>
              </w:rPr>
            </w:pPr>
            <w:r>
              <w:rPr>
                <w:rFonts w:eastAsia="Batang" w:cs="Arial"/>
                <w:lang w:eastAsia="ko-KR"/>
              </w:rPr>
              <w:t>Lin Mon 8:50</w:t>
            </w:r>
          </w:p>
          <w:p w14:paraId="60AA78D8" w14:textId="77777777" w:rsidR="00991868" w:rsidRDefault="00991868" w:rsidP="00991868">
            <w:pPr>
              <w:rPr>
                <w:rFonts w:eastAsia="Batang" w:cs="Arial"/>
                <w:lang w:eastAsia="ko-KR"/>
              </w:rPr>
            </w:pPr>
            <w:r>
              <w:rPr>
                <w:rFonts w:eastAsia="Batang" w:cs="Arial"/>
                <w:lang w:eastAsia="ko-KR"/>
              </w:rPr>
              <w:t>Rev required</w:t>
            </w:r>
          </w:p>
          <w:p w14:paraId="06EAE165" w14:textId="77777777" w:rsidR="00991868" w:rsidRDefault="00991868" w:rsidP="00991868">
            <w:pPr>
              <w:rPr>
                <w:rFonts w:eastAsia="Batang" w:cs="Arial"/>
                <w:lang w:eastAsia="ko-KR"/>
              </w:rPr>
            </w:pPr>
          </w:p>
          <w:p w14:paraId="7BD59AE2" w14:textId="77777777" w:rsidR="00991868" w:rsidRDefault="00991868" w:rsidP="00991868">
            <w:pPr>
              <w:rPr>
                <w:rFonts w:eastAsia="Batang" w:cs="Arial"/>
                <w:lang w:eastAsia="ko-KR"/>
              </w:rPr>
            </w:pPr>
            <w:r>
              <w:rPr>
                <w:rFonts w:eastAsia="Batang" w:cs="Arial"/>
                <w:lang w:eastAsia="ko-KR"/>
              </w:rPr>
              <w:t>Lazaros Mon 10:56</w:t>
            </w:r>
          </w:p>
          <w:p w14:paraId="4CA3BCF9" w14:textId="77777777" w:rsidR="00991868" w:rsidRDefault="00991868" w:rsidP="00991868">
            <w:pPr>
              <w:rPr>
                <w:rFonts w:eastAsia="Batang" w:cs="Arial"/>
                <w:lang w:eastAsia="ko-KR"/>
              </w:rPr>
            </w:pPr>
            <w:r>
              <w:rPr>
                <w:rFonts w:eastAsia="Batang" w:cs="Arial"/>
                <w:lang w:eastAsia="ko-KR"/>
              </w:rPr>
              <w:t>Rev required</w:t>
            </w:r>
          </w:p>
          <w:p w14:paraId="40957373" w14:textId="77777777" w:rsidR="00991868" w:rsidRDefault="00991868" w:rsidP="00991868">
            <w:pPr>
              <w:rPr>
                <w:rFonts w:eastAsia="Batang" w:cs="Arial"/>
                <w:lang w:eastAsia="ko-KR"/>
              </w:rPr>
            </w:pPr>
          </w:p>
          <w:p w14:paraId="407AD832" w14:textId="77777777" w:rsidR="00991868" w:rsidRDefault="00991868" w:rsidP="00991868">
            <w:pPr>
              <w:rPr>
                <w:rFonts w:eastAsia="Batang" w:cs="Arial"/>
                <w:lang w:eastAsia="ko-KR"/>
              </w:rPr>
            </w:pPr>
            <w:r>
              <w:rPr>
                <w:rFonts w:eastAsia="Batang" w:cs="Arial"/>
                <w:lang w:eastAsia="ko-KR"/>
              </w:rPr>
              <w:t>Sunghoon Mon 13:53</w:t>
            </w:r>
          </w:p>
          <w:p w14:paraId="43C4D2B3" w14:textId="77777777" w:rsidR="00991868" w:rsidRDefault="00991868" w:rsidP="00991868">
            <w:pPr>
              <w:rPr>
                <w:rFonts w:eastAsia="Batang" w:cs="Arial"/>
                <w:lang w:eastAsia="ko-KR"/>
              </w:rPr>
            </w:pPr>
            <w:r>
              <w:rPr>
                <w:rFonts w:eastAsia="Batang" w:cs="Arial"/>
                <w:lang w:eastAsia="ko-KR"/>
              </w:rPr>
              <w:t>Responds</w:t>
            </w:r>
          </w:p>
          <w:p w14:paraId="70D40360" w14:textId="77777777" w:rsidR="00991868" w:rsidRDefault="00991868" w:rsidP="00991868">
            <w:pPr>
              <w:rPr>
                <w:rFonts w:eastAsia="Batang" w:cs="Arial"/>
                <w:lang w:eastAsia="ko-KR"/>
              </w:rPr>
            </w:pPr>
          </w:p>
          <w:p w14:paraId="10927EBA" w14:textId="77777777" w:rsidR="00991868" w:rsidRDefault="00991868" w:rsidP="00991868">
            <w:pPr>
              <w:rPr>
                <w:rFonts w:eastAsia="Batang" w:cs="Arial"/>
                <w:lang w:eastAsia="ko-KR"/>
              </w:rPr>
            </w:pPr>
            <w:r>
              <w:rPr>
                <w:rFonts w:eastAsia="Batang" w:cs="Arial"/>
                <w:lang w:eastAsia="ko-KR"/>
              </w:rPr>
              <w:t>Ivo Tue 12:48</w:t>
            </w:r>
          </w:p>
          <w:p w14:paraId="5F145AFE" w14:textId="77777777" w:rsidR="00991868" w:rsidRDefault="00991868" w:rsidP="00991868">
            <w:pPr>
              <w:rPr>
                <w:rFonts w:eastAsia="Batang" w:cs="Arial"/>
                <w:lang w:eastAsia="ko-KR"/>
              </w:rPr>
            </w:pPr>
            <w:r>
              <w:rPr>
                <w:rFonts w:eastAsia="Batang" w:cs="Arial"/>
                <w:lang w:eastAsia="ko-KR"/>
              </w:rPr>
              <w:t>Rev required</w:t>
            </w:r>
          </w:p>
          <w:p w14:paraId="2AF3AFAC" w14:textId="77777777" w:rsidR="00991868" w:rsidRDefault="00991868" w:rsidP="00991868">
            <w:pPr>
              <w:rPr>
                <w:rFonts w:eastAsia="Batang" w:cs="Arial"/>
                <w:lang w:eastAsia="ko-KR"/>
              </w:rPr>
            </w:pPr>
          </w:p>
          <w:p w14:paraId="61A71474" w14:textId="77777777" w:rsidR="00991868" w:rsidRDefault="00991868" w:rsidP="00991868">
            <w:pPr>
              <w:rPr>
                <w:rFonts w:eastAsia="Batang" w:cs="Arial"/>
                <w:lang w:eastAsia="ko-KR"/>
              </w:rPr>
            </w:pPr>
            <w:r>
              <w:rPr>
                <w:rFonts w:eastAsia="Batang" w:cs="Arial"/>
                <w:lang w:eastAsia="ko-KR"/>
              </w:rPr>
              <w:t>Sunghoon Tue 18:01</w:t>
            </w:r>
          </w:p>
          <w:p w14:paraId="61C87E1B" w14:textId="77777777" w:rsidR="00991868" w:rsidRDefault="00991868" w:rsidP="00991868">
            <w:pPr>
              <w:rPr>
                <w:rFonts w:eastAsia="Batang" w:cs="Arial"/>
                <w:lang w:eastAsia="ko-KR"/>
              </w:rPr>
            </w:pPr>
            <w:r>
              <w:rPr>
                <w:rFonts w:eastAsia="Batang" w:cs="Arial"/>
                <w:lang w:eastAsia="ko-KR"/>
              </w:rPr>
              <w:t>Agrees with Ivo</w:t>
            </w:r>
          </w:p>
          <w:p w14:paraId="639AB516" w14:textId="77777777" w:rsidR="00991868" w:rsidRDefault="00991868" w:rsidP="00991868">
            <w:pPr>
              <w:rPr>
                <w:rFonts w:eastAsia="Batang" w:cs="Arial"/>
                <w:lang w:eastAsia="ko-KR"/>
              </w:rPr>
            </w:pPr>
          </w:p>
          <w:p w14:paraId="412200AF" w14:textId="77777777" w:rsidR="00991868" w:rsidRDefault="00991868" w:rsidP="00991868">
            <w:pPr>
              <w:rPr>
                <w:rFonts w:eastAsia="Batang" w:cs="Arial"/>
                <w:lang w:eastAsia="ko-KR"/>
              </w:rPr>
            </w:pPr>
            <w:r>
              <w:rPr>
                <w:rFonts w:eastAsia="Batang" w:cs="Arial"/>
                <w:lang w:eastAsia="ko-KR"/>
              </w:rPr>
              <w:t>Lin Wed 5:25</w:t>
            </w:r>
          </w:p>
          <w:p w14:paraId="5080FE6F" w14:textId="77777777" w:rsidR="00991868" w:rsidRDefault="00991868" w:rsidP="00991868">
            <w:pPr>
              <w:rPr>
                <w:rFonts w:eastAsia="Batang" w:cs="Arial"/>
                <w:lang w:eastAsia="ko-KR"/>
              </w:rPr>
            </w:pPr>
            <w:r>
              <w:rPr>
                <w:rFonts w:eastAsia="Batang" w:cs="Arial"/>
                <w:lang w:eastAsia="ko-KR"/>
              </w:rPr>
              <w:t>Agrees with Ivo</w:t>
            </w:r>
          </w:p>
          <w:p w14:paraId="7FADBF63" w14:textId="77777777" w:rsidR="00991868" w:rsidRDefault="00991868" w:rsidP="00991868">
            <w:pPr>
              <w:rPr>
                <w:rFonts w:eastAsia="Batang" w:cs="Arial"/>
                <w:lang w:eastAsia="ko-KR"/>
              </w:rPr>
            </w:pPr>
          </w:p>
          <w:p w14:paraId="47943BB7" w14:textId="77777777" w:rsidR="00991868" w:rsidRDefault="00991868" w:rsidP="00991868">
            <w:pPr>
              <w:rPr>
                <w:rFonts w:eastAsia="Batang" w:cs="Arial"/>
                <w:lang w:eastAsia="ko-KR"/>
              </w:rPr>
            </w:pPr>
            <w:r>
              <w:rPr>
                <w:rFonts w:eastAsia="Batang" w:cs="Arial"/>
                <w:lang w:eastAsia="ko-KR"/>
              </w:rPr>
              <w:t>Sunghoon Thu 0:35</w:t>
            </w:r>
          </w:p>
          <w:p w14:paraId="1CC3B3F9" w14:textId="77777777" w:rsidR="00991868" w:rsidRDefault="00991868" w:rsidP="00991868">
            <w:pPr>
              <w:rPr>
                <w:rFonts w:eastAsia="Batang" w:cs="Arial"/>
                <w:lang w:eastAsia="ko-KR"/>
              </w:rPr>
            </w:pPr>
            <w:r>
              <w:rPr>
                <w:rFonts w:eastAsia="Batang" w:cs="Arial"/>
                <w:lang w:eastAsia="ko-KR"/>
              </w:rPr>
              <w:t>Rev</w:t>
            </w:r>
          </w:p>
          <w:p w14:paraId="1ADC1ECB" w14:textId="77777777" w:rsidR="00991868" w:rsidRPr="00D95972" w:rsidRDefault="00991868" w:rsidP="00991868">
            <w:pPr>
              <w:rPr>
                <w:rFonts w:eastAsia="Batang" w:cs="Arial"/>
                <w:lang w:eastAsia="ko-KR"/>
              </w:rPr>
            </w:pPr>
          </w:p>
        </w:tc>
      </w:tr>
      <w:tr w:rsidR="00991868" w:rsidRPr="00D95972" w14:paraId="0790FE03" w14:textId="77777777" w:rsidTr="00FA0181">
        <w:tc>
          <w:tcPr>
            <w:tcW w:w="975" w:type="dxa"/>
            <w:tcBorders>
              <w:top w:val="nil"/>
              <w:left w:val="thinThickThinSmallGap" w:sz="24" w:space="0" w:color="auto"/>
              <w:bottom w:val="nil"/>
            </w:tcBorders>
            <w:shd w:val="clear" w:color="auto" w:fill="auto"/>
          </w:tcPr>
          <w:p w14:paraId="5AE0328D"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66003000"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303E559B" w14:textId="77777777" w:rsidR="00991868" w:rsidRDefault="00991868" w:rsidP="00991868">
            <w:pPr>
              <w:overflowPunct/>
              <w:autoSpaceDE/>
              <w:autoSpaceDN/>
              <w:adjustRightInd/>
              <w:textAlignment w:val="auto"/>
            </w:pPr>
            <w:r w:rsidRPr="00AB3B9F">
              <w:t>C1-221963</w:t>
            </w:r>
          </w:p>
        </w:tc>
        <w:tc>
          <w:tcPr>
            <w:tcW w:w="4190" w:type="dxa"/>
            <w:gridSpan w:val="3"/>
            <w:tcBorders>
              <w:top w:val="single" w:sz="4" w:space="0" w:color="auto"/>
              <w:bottom w:val="single" w:sz="4" w:space="0" w:color="auto"/>
            </w:tcBorders>
            <w:shd w:val="clear" w:color="auto" w:fill="auto"/>
          </w:tcPr>
          <w:p w14:paraId="6266DA79" w14:textId="77777777" w:rsidR="00991868" w:rsidRDefault="00991868" w:rsidP="00991868">
            <w:pPr>
              <w:rPr>
                <w:rFonts w:cs="Arial"/>
              </w:rPr>
            </w:pPr>
            <w:r>
              <w:rPr>
                <w:rFonts w:cs="Arial"/>
              </w:rPr>
              <w:t>Modify service-level-AA parameters</w:t>
            </w:r>
          </w:p>
        </w:tc>
        <w:tc>
          <w:tcPr>
            <w:tcW w:w="1766" w:type="dxa"/>
            <w:tcBorders>
              <w:top w:val="single" w:sz="4" w:space="0" w:color="auto"/>
              <w:bottom w:val="single" w:sz="4" w:space="0" w:color="auto"/>
            </w:tcBorders>
            <w:shd w:val="clear" w:color="auto" w:fill="auto"/>
          </w:tcPr>
          <w:p w14:paraId="1ED83285" w14:textId="77777777" w:rsidR="00991868"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716D4A2" w14:textId="77777777" w:rsidR="00991868" w:rsidRDefault="00991868" w:rsidP="00991868">
            <w:pPr>
              <w:rPr>
                <w:rFonts w:cs="Arial"/>
              </w:rPr>
            </w:pPr>
            <w:r>
              <w:rPr>
                <w:rFonts w:cs="Arial"/>
              </w:rPr>
              <w:t>CR 4010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1E82D28" w14:textId="469EB2DD" w:rsidR="00991868" w:rsidRDefault="00991868" w:rsidP="00991868">
            <w:pPr>
              <w:rPr>
                <w:rFonts w:cs="Arial"/>
              </w:rPr>
            </w:pPr>
            <w:r>
              <w:rPr>
                <w:rFonts w:cs="Arial"/>
              </w:rPr>
              <w:t>Agreed</w:t>
            </w:r>
          </w:p>
          <w:p w14:paraId="35FA89EC" w14:textId="77777777" w:rsidR="00FA0181" w:rsidRDefault="00FA0181" w:rsidP="00991868">
            <w:pPr>
              <w:rPr>
                <w:rFonts w:eastAsia="Batang" w:cs="Arial"/>
                <w:lang w:eastAsia="ko-KR"/>
              </w:rPr>
            </w:pPr>
          </w:p>
          <w:p w14:paraId="73193D5B" w14:textId="51409755" w:rsidR="00991868" w:rsidRDefault="00991868" w:rsidP="00991868">
            <w:pPr>
              <w:rPr>
                <w:rFonts w:eastAsia="Batang" w:cs="Arial"/>
                <w:lang w:eastAsia="ko-KR"/>
              </w:rPr>
            </w:pPr>
            <w:r>
              <w:rPr>
                <w:rFonts w:eastAsia="Batang" w:cs="Arial"/>
                <w:lang w:eastAsia="ko-KR"/>
              </w:rPr>
              <w:t>Revision of C1-221248</w:t>
            </w:r>
          </w:p>
          <w:p w14:paraId="2A53C691" w14:textId="77777777" w:rsidR="00991868" w:rsidRDefault="00991868" w:rsidP="00991868">
            <w:pPr>
              <w:rPr>
                <w:rFonts w:eastAsia="Batang" w:cs="Arial"/>
                <w:lang w:eastAsia="ko-KR"/>
              </w:rPr>
            </w:pPr>
          </w:p>
          <w:p w14:paraId="6AF581EA" w14:textId="77777777" w:rsidR="00991868" w:rsidRDefault="00991868" w:rsidP="00991868">
            <w:pPr>
              <w:rPr>
                <w:rFonts w:eastAsia="Batang" w:cs="Arial"/>
                <w:lang w:eastAsia="ko-KR"/>
              </w:rPr>
            </w:pPr>
            <w:r>
              <w:rPr>
                <w:rFonts w:eastAsia="Batang" w:cs="Arial"/>
                <w:lang w:eastAsia="ko-KR"/>
              </w:rPr>
              <w:t>---------------------------------------------------------------------</w:t>
            </w:r>
          </w:p>
          <w:p w14:paraId="6785D4A8" w14:textId="77777777" w:rsidR="00991868" w:rsidRDefault="00991868" w:rsidP="00991868">
            <w:pPr>
              <w:rPr>
                <w:rFonts w:eastAsia="Batang" w:cs="Arial"/>
                <w:lang w:eastAsia="ko-KR"/>
              </w:rPr>
            </w:pPr>
            <w:r>
              <w:rPr>
                <w:rFonts w:eastAsia="Batang" w:cs="Arial"/>
                <w:lang w:eastAsia="ko-KR"/>
              </w:rPr>
              <w:t>Cover page, WIC incorrect</w:t>
            </w:r>
          </w:p>
          <w:p w14:paraId="143C2B8B" w14:textId="77777777" w:rsidR="00991868" w:rsidRDefault="00991868" w:rsidP="00991868">
            <w:pPr>
              <w:rPr>
                <w:rFonts w:eastAsia="Batang" w:cs="Arial"/>
                <w:lang w:eastAsia="ko-KR"/>
              </w:rPr>
            </w:pPr>
            <w:r>
              <w:rPr>
                <w:rFonts w:eastAsia="Batang" w:cs="Arial"/>
                <w:lang w:eastAsia="ko-KR"/>
              </w:rPr>
              <w:t>Lin Thu 3:17</w:t>
            </w:r>
          </w:p>
          <w:p w14:paraId="635F264C" w14:textId="77777777" w:rsidR="00991868" w:rsidRDefault="00991868" w:rsidP="00991868">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544D114B" w14:textId="77777777" w:rsidR="00991868" w:rsidRDefault="00991868" w:rsidP="00991868">
            <w:pPr>
              <w:rPr>
                <w:rFonts w:eastAsia="Batang" w:cs="Arial"/>
                <w:lang w:eastAsia="ko-KR"/>
              </w:rPr>
            </w:pPr>
          </w:p>
          <w:p w14:paraId="2B9D425D" w14:textId="77777777" w:rsidR="00991868" w:rsidRDefault="00991868" w:rsidP="00991868">
            <w:pPr>
              <w:rPr>
                <w:rFonts w:eastAsia="Batang" w:cs="Arial"/>
                <w:lang w:eastAsia="ko-KR"/>
              </w:rPr>
            </w:pPr>
            <w:r>
              <w:rPr>
                <w:rFonts w:eastAsia="Batang" w:cs="Arial"/>
                <w:lang w:eastAsia="ko-KR"/>
              </w:rPr>
              <w:t>Sunghoon Thu 6:25</w:t>
            </w:r>
          </w:p>
          <w:p w14:paraId="4B07B4A3" w14:textId="77777777" w:rsidR="00991868" w:rsidRDefault="00991868" w:rsidP="00991868">
            <w:pPr>
              <w:rPr>
                <w:rFonts w:eastAsia="Batang" w:cs="Arial"/>
                <w:lang w:eastAsia="ko-KR"/>
              </w:rPr>
            </w:pPr>
            <w:r>
              <w:rPr>
                <w:rFonts w:eastAsia="Batang" w:cs="Arial"/>
                <w:lang w:eastAsia="ko-KR"/>
              </w:rPr>
              <w:t>Rev required</w:t>
            </w:r>
          </w:p>
          <w:p w14:paraId="01A9BCAB" w14:textId="77777777" w:rsidR="00991868" w:rsidRDefault="00991868" w:rsidP="00991868">
            <w:pPr>
              <w:rPr>
                <w:rFonts w:eastAsia="Batang" w:cs="Arial"/>
                <w:lang w:eastAsia="ko-KR"/>
              </w:rPr>
            </w:pPr>
          </w:p>
          <w:p w14:paraId="67B78B5D" w14:textId="77777777" w:rsidR="00991868" w:rsidRDefault="00991868" w:rsidP="00991868">
            <w:pPr>
              <w:rPr>
                <w:rFonts w:eastAsia="Batang" w:cs="Arial"/>
                <w:lang w:eastAsia="ko-KR"/>
              </w:rPr>
            </w:pPr>
            <w:r>
              <w:rPr>
                <w:rFonts w:eastAsia="Batang" w:cs="Arial"/>
                <w:lang w:eastAsia="ko-KR"/>
              </w:rPr>
              <w:t>Ivo Thu 8:37</w:t>
            </w:r>
          </w:p>
          <w:p w14:paraId="076A652D" w14:textId="77777777" w:rsidR="00991868" w:rsidRDefault="00991868" w:rsidP="00991868">
            <w:pPr>
              <w:rPr>
                <w:rFonts w:eastAsia="Batang" w:cs="Arial"/>
                <w:lang w:eastAsia="ko-KR"/>
              </w:rPr>
            </w:pPr>
            <w:r>
              <w:rPr>
                <w:rFonts w:eastAsia="Batang" w:cs="Arial"/>
                <w:lang w:eastAsia="ko-KR"/>
              </w:rPr>
              <w:t>Rev required</w:t>
            </w:r>
          </w:p>
          <w:p w14:paraId="17B82DFE" w14:textId="77777777" w:rsidR="00991868" w:rsidRDefault="00991868" w:rsidP="00991868">
            <w:pPr>
              <w:rPr>
                <w:rFonts w:eastAsia="Batang" w:cs="Arial"/>
                <w:lang w:eastAsia="ko-KR"/>
              </w:rPr>
            </w:pPr>
          </w:p>
          <w:p w14:paraId="0FC9170F" w14:textId="77777777" w:rsidR="00991868" w:rsidRDefault="00991868" w:rsidP="00991868">
            <w:pPr>
              <w:rPr>
                <w:rFonts w:eastAsia="Batang" w:cs="Arial"/>
                <w:lang w:eastAsia="ko-KR"/>
              </w:rPr>
            </w:pPr>
            <w:r>
              <w:rPr>
                <w:rFonts w:eastAsia="Batang" w:cs="Arial"/>
                <w:lang w:eastAsia="ko-KR"/>
              </w:rPr>
              <w:t>Taimoor Thu 18:48</w:t>
            </w:r>
          </w:p>
          <w:p w14:paraId="30864D40" w14:textId="77777777" w:rsidR="00991868" w:rsidRDefault="00991868" w:rsidP="00991868">
            <w:pPr>
              <w:rPr>
                <w:rFonts w:eastAsia="Batang" w:cs="Arial"/>
                <w:lang w:eastAsia="ko-KR"/>
              </w:rPr>
            </w:pPr>
            <w:r>
              <w:rPr>
                <w:rFonts w:eastAsia="Batang" w:cs="Arial"/>
                <w:lang w:eastAsia="ko-KR"/>
              </w:rPr>
              <w:t>Rev required</w:t>
            </w:r>
          </w:p>
          <w:p w14:paraId="2B4E6FEF" w14:textId="77777777" w:rsidR="00991868" w:rsidRDefault="00991868" w:rsidP="00991868">
            <w:pPr>
              <w:rPr>
                <w:rFonts w:eastAsia="Batang" w:cs="Arial"/>
                <w:lang w:eastAsia="ko-KR"/>
              </w:rPr>
            </w:pPr>
          </w:p>
          <w:p w14:paraId="7B28FBF0" w14:textId="77777777" w:rsidR="00991868" w:rsidRDefault="00991868" w:rsidP="00991868">
            <w:pPr>
              <w:rPr>
                <w:rFonts w:eastAsia="Batang" w:cs="Arial"/>
                <w:lang w:eastAsia="ko-KR"/>
              </w:rPr>
            </w:pPr>
            <w:r>
              <w:rPr>
                <w:rFonts w:eastAsia="Batang" w:cs="Arial"/>
                <w:lang w:eastAsia="ko-KR"/>
              </w:rPr>
              <w:t>Roozbeh Fri 21:04</w:t>
            </w:r>
          </w:p>
          <w:p w14:paraId="6E561767" w14:textId="77777777" w:rsidR="00991868" w:rsidRDefault="00991868" w:rsidP="00991868">
            <w:pPr>
              <w:rPr>
                <w:rFonts w:eastAsia="Batang" w:cs="Arial"/>
                <w:lang w:eastAsia="ko-KR"/>
              </w:rPr>
            </w:pPr>
            <w:r>
              <w:rPr>
                <w:rFonts w:eastAsia="Batang" w:cs="Arial"/>
                <w:lang w:eastAsia="ko-KR"/>
              </w:rPr>
              <w:t>Rev</w:t>
            </w:r>
          </w:p>
          <w:p w14:paraId="77CCB5F0" w14:textId="77777777" w:rsidR="00991868" w:rsidRDefault="00991868" w:rsidP="00991868">
            <w:pPr>
              <w:rPr>
                <w:rFonts w:eastAsia="Batang" w:cs="Arial"/>
                <w:lang w:eastAsia="ko-KR"/>
              </w:rPr>
            </w:pPr>
          </w:p>
          <w:p w14:paraId="036CAB35" w14:textId="77777777" w:rsidR="00991868" w:rsidRDefault="00991868" w:rsidP="00991868">
            <w:pPr>
              <w:rPr>
                <w:rFonts w:eastAsia="Batang" w:cs="Arial"/>
                <w:lang w:eastAsia="ko-KR"/>
              </w:rPr>
            </w:pPr>
            <w:r>
              <w:rPr>
                <w:rFonts w:eastAsia="Batang" w:cs="Arial"/>
                <w:lang w:eastAsia="ko-KR"/>
              </w:rPr>
              <w:t>Roozbeh Sat 0:40</w:t>
            </w:r>
          </w:p>
          <w:p w14:paraId="7AF0BCD5" w14:textId="77777777" w:rsidR="00991868" w:rsidRDefault="00991868" w:rsidP="00991868">
            <w:pPr>
              <w:rPr>
                <w:rFonts w:eastAsia="Batang" w:cs="Arial"/>
                <w:lang w:eastAsia="ko-KR"/>
              </w:rPr>
            </w:pPr>
            <w:r>
              <w:rPr>
                <w:rFonts w:eastAsia="Batang" w:cs="Arial"/>
                <w:lang w:eastAsia="ko-KR"/>
              </w:rPr>
              <w:t>Rev</w:t>
            </w:r>
          </w:p>
          <w:p w14:paraId="00893A82" w14:textId="77777777" w:rsidR="00991868" w:rsidRDefault="00991868" w:rsidP="00991868">
            <w:pPr>
              <w:rPr>
                <w:rFonts w:eastAsia="Batang" w:cs="Arial"/>
                <w:lang w:eastAsia="ko-KR"/>
              </w:rPr>
            </w:pPr>
          </w:p>
          <w:p w14:paraId="2B963BE9" w14:textId="77777777" w:rsidR="00991868" w:rsidRDefault="00991868" w:rsidP="00991868">
            <w:pPr>
              <w:rPr>
                <w:rFonts w:eastAsia="Batang" w:cs="Arial"/>
                <w:lang w:eastAsia="ko-KR"/>
              </w:rPr>
            </w:pPr>
            <w:r>
              <w:rPr>
                <w:rFonts w:eastAsia="Batang" w:cs="Arial"/>
                <w:lang w:eastAsia="ko-KR"/>
              </w:rPr>
              <w:t>Lazaros Mon 10:29</w:t>
            </w:r>
          </w:p>
          <w:p w14:paraId="3D851357" w14:textId="77777777" w:rsidR="00991868" w:rsidRDefault="00991868" w:rsidP="00991868">
            <w:pPr>
              <w:rPr>
                <w:rFonts w:eastAsia="Batang" w:cs="Arial"/>
                <w:lang w:eastAsia="ko-KR"/>
              </w:rPr>
            </w:pPr>
            <w:r>
              <w:rPr>
                <w:rFonts w:eastAsia="Batang" w:cs="Arial"/>
                <w:lang w:eastAsia="ko-KR"/>
              </w:rPr>
              <w:t>Rev required</w:t>
            </w:r>
          </w:p>
          <w:p w14:paraId="3543D0B4" w14:textId="77777777" w:rsidR="00991868" w:rsidRDefault="00991868" w:rsidP="00991868">
            <w:pPr>
              <w:rPr>
                <w:rFonts w:eastAsia="Batang" w:cs="Arial"/>
                <w:lang w:eastAsia="ko-KR"/>
              </w:rPr>
            </w:pPr>
          </w:p>
          <w:p w14:paraId="05AA4E54" w14:textId="77777777" w:rsidR="00991868" w:rsidRDefault="00991868" w:rsidP="00991868">
            <w:pPr>
              <w:rPr>
                <w:rFonts w:eastAsia="Batang" w:cs="Arial"/>
                <w:lang w:eastAsia="ko-KR"/>
              </w:rPr>
            </w:pPr>
            <w:r>
              <w:rPr>
                <w:rFonts w:eastAsia="Batang" w:cs="Arial"/>
                <w:lang w:eastAsia="ko-KR"/>
              </w:rPr>
              <w:t>Roozbeh Mon 21:37</w:t>
            </w:r>
          </w:p>
          <w:p w14:paraId="718BA42F" w14:textId="77777777" w:rsidR="00991868" w:rsidRDefault="00991868" w:rsidP="00991868">
            <w:pPr>
              <w:rPr>
                <w:rFonts w:eastAsia="Batang" w:cs="Arial"/>
                <w:lang w:eastAsia="ko-KR"/>
              </w:rPr>
            </w:pPr>
            <w:r>
              <w:rPr>
                <w:rFonts w:eastAsia="Batang" w:cs="Arial"/>
                <w:lang w:eastAsia="ko-KR"/>
              </w:rPr>
              <w:t>Rev</w:t>
            </w:r>
          </w:p>
          <w:p w14:paraId="15269DB5" w14:textId="77777777" w:rsidR="00991868" w:rsidRDefault="00991868" w:rsidP="00991868">
            <w:pPr>
              <w:rPr>
                <w:rFonts w:eastAsia="Batang" w:cs="Arial"/>
                <w:lang w:eastAsia="ko-KR"/>
              </w:rPr>
            </w:pPr>
          </w:p>
          <w:p w14:paraId="057CDB56" w14:textId="77777777" w:rsidR="00991868" w:rsidRDefault="00991868" w:rsidP="00991868">
            <w:pPr>
              <w:rPr>
                <w:rFonts w:eastAsia="Batang" w:cs="Arial"/>
                <w:lang w:eastAsia="ko-KR"/>
              </w:rPr>
            </w:pPr>
            <w:r>
              <w:rPr>
                <w:rFonts w:eastAsia="Batang" w:cs="Arial"/>
                <w:lang w:eastAsia="ko-KR"/>
              </w:rPr>
              <w:t>Ivo Mon 22:12</w:t>
            </w:r>
          </w:p>
          <w:p w14:paraId="21F716A9" w14:textId="77777777" w:rsidR="00991868" w:rsidRDefault="00991868" w:rsidP="00991868">
            <w:pPr>
              <w:rPr>
                <w:rFonts w:eastAsia="Batang" w:cs="Arial"/>
                <w:lang w:eastAsia="ko-KR"/>
              </w:rPr>
            </w:pPr>
            <w:r>
              <w:rPr>
                <w:rFonts w:eastAsia="Batang" w:cs="Arial"/>
                <w:lang w:eastAsia="ko-KR"/>
              </w:rPr>
              <w:t>Rev required</w:t>
            </w:r>
          </w:p>
          <w:p w14:paraId="1F2D0F83" w14:textId="77777777" w:rsidR="00991868" w:rsidRDefault="00991868" w:rsidP="00991868">
            <w:pPr>
              <w:rPr>
                <w:rFonts w:eastAsia="Batang" w:cs="Arial"/>
                <w:lang w:eastAsia="ko-KR"/>
              </w:rPr>
            </w:pPr>
          </w:p>
          <w:p w14:paraId="1EB8DE52" w14:textId="77777777" w:rsidR="00991868" w:rsidRDefault="00991868" w:rsidP="00991868">
            <w:pPr>
              <w:rPr>
                <w:rFonts w:eastAsia="Batang" w:cs="Arial"/>
                <w:lang w:eastAsia="ko-KR"/>
              </w:rPr>
            </w:pPr>
            <w:r>
              <w:rPr>
                <w:rFonts w:eastAsia="Batang" w:cs="Arial"/>
                <w:lang w:eastAsia="ko-KR"/>
              </w:rPr>
              <w:t>Roozbeh Mon 22:43</w:t>
            </w:r>
          </w:p>
          <w:p w14:paraId="3535BF70" w14:textId="77777777" w:rsidR="00991868" w:rsidRDefault="00991868" w:rsidP="00991868">
            <w:pPr>
              <w:rPr>
                <w:rFonts w:eastAsia="Batang" w:cs="Arial"/>
                <w:lang w:eastAsia="ko-KR"/>
              </w:rPr>
            </w:pPr>
            <w:r>
              <w:rPr>
                <w:rFonts w:eastAsia="Batang" w:cs="Arial"/>
                <w:lang w:eastAsia="ko-KR"/>
              </w:rPr>
              <w:t>Rev</w:t>
            </w:r>
          </w:p>
          <w:p w14:paraId="69FE08BF" w14:textId="77777777" w:rsidR="00991868" w:rsidRDefault="00991868" w:rsidP="00991868">
            <w:pPr>
              <w:rPr>
                <w:rFonts w:eastAsia="Batang" w:cs="Arial"/>
                <w:lang w:eastAsia="ko-KR"/>
              </w:rPr>
            </w:pPr>
          </w:p>
          <w:p w14:paraId="51A27827" w14:textId="77777777" w:rsidR="00991868" w:rsidRDefault="00991868" w:rsidP="00991868">
            <w:pPr>
              <w:rPr>
                <w:rFonts w:eastAsia="Batang" w:cs="Arial"/>
                <w:lang w:eastAsia="ko-KR"/>
              </w:rPr>
            </w:pPr>
            <w:r>
              <w:rPr>
                <w:rFonts w:eastAsia="Batang" w:cs="Arial"/>
                <w:lang w:eastAsia="ko-KR"/>
              </w:rPr>
              <w:t>Sunghoon Mon 23:15</w:t>
            </w:r>
          </w:p>
          <w:p w14:paraId="60E8582B" w14:textId="77777777" w:rsidR="00991868" w:rsidRDefault="00991868" w:rsidP="00991868">
            <w:pPr>
              <w:rPr>
                <w:rFonts w:eastAsia="Batang" w:cs="Arial"/>
                <w:lang w:eastAsia="ko-KR"/>
              </w:rPr>
            </w:pPr>
            <w:r>
              <w:rPr>
                <w:rFonts w:eastAsia="Batang" w:cs="Arial"/>
                <w:lang w:eastAsia="ko-KR"/>
              </w:rPr>
              <w:t>Rev required</w:t>
            </w:r>
          </w:p>
          <w:p w14:paraId="4C8B47F5" w14:textId="77777777" w:rsidR="00991868" w:rsidRDefault="00991868" w:rsidP="00991868">
            <w:pPr>
              <w:rPr>
                <w:rFonts w:eastAsia="Batang" w:cs="Arial"/>
                <w:lang w:eastAsia="ko-KR"/>
              </w:rPr>
            </w:pPr>
          </w:p>
          <w:p w14:paraId="16544FC8" w14:textId="77777777" w:rsidR="00991868" w:rsidRDefault="00991868" w:rsidP="00991868">
            <w:pPr>
              <w:rPr>
                <w:rFonts w:eastAsia="Batang" w:cs="Arial"/>
                <w:lang w:eastAsia="ko-KR"/>
              </w:rPr>
            </w:pPr>
            <w:r>
              <w:rPr>
                <w:rFonts w:eastAsia="Batang" w:cs="Arial"/>
                <w:lang w:eastAsia="ko-KR"/>
              </w:rPr>
              <w:t>Roozbeh Tue 0:06</w:t>
            </w:r>
          </w:p>
          <w:p w14:paraId="3B8573F6" w14:textId="77777777" w:rsidR="00991868" w:rsidRDefault="00991868" w:rsidP="00991868">
            <w:pPr>
              <w:rPr>
                <w:rFonts w:eastAsia="Batang" w:cs="Arial"/>
                <w:lang w:eastAsia="ko-KR"/>
              </w:rPr>
            </w:pPr>
            <w:r>
              <w:rPr>
                <w:rFonts w:eastAsia="Batang" w:cs="Arial"/>
                <w:lang w:eastAsia="ko-KR"/>
              </w:rPr>
              <w:t>Responds</w:t>
            </w:r>
          </w:p>
          <w:p w14:paraId="09BE8913" w14:textId="77777777" w:rsidR="00991868" w:rsidRDefault="00991868" w:rsidP="00991868">
            <w:pPr>
              <w:rPr>
                <w:rFonts w:eastAsia="Batang" w:cs="Arial"/>
                <w:lang w:eastAsia="ko-KR"/>
              </w:rPr>
            </w:pPr>
          </w:p>
          <w:p w14:paraId="6D9D562C" w14:textId="77777777" w:rsidR="00991868" w:rsidRDefault="00991868" w:rsidP="00991868">
            <w:pPr>
              <w:rPr>
                <w:rFonts w:eastAsia="Batang" w:cs="Arial"/>
                <w:lang w:eastAsia="ko-KR"/>
              </w:rPr>
            </w:pPr>
            <w:r>
              <w:rPr>
                <w:rFonts w:eastAsia="Batang" w:cs="Arial"/>
                <w:lang w:eastAsia="ko-KR"/>
              </w:rPr>
              <w:t>Sunghoon Tue 0:16</w:t>
            </w:r>
          </w:p>
          <w:p w14:paraId="47FFBFA2" w14:textId="77777777" w:rsidR="00991868" w:rsidRDefault="00991868" w:rsidP="00991868">
            <w:pPr>
              <w:rPr>
                <w:rFonts w:eastAsia="Batang" w:cs="Arial"/>
                <w:lang w:eastAsia="ko-KR"/>
              </w:rPr>
            </w:pPr>
            <w:r>
              <w:rPr>
                <w:rFonts w:eastAsia="Batang" w:cs="Arial"/>
                <w:lang w:eastAsia="ko-KR"/>
              </w:rPr>
              <w:t>Responds</w:t>
            </w:r>
          </w:p>
          <w:p w14:paraId="39678830" w14:textId="77777777" w:rsidR="00991868" w:rsidRDefault="00991868" w:rsidP="00991868">
            <w:pPr>
              <w:rPr>
                <w:rFonts w:eastAsia="Batang" w:cs="Arial"/>
                <w:lang w:eastAsia="ko-KR"/>
              </w:rPr>
            </w:pPr>
          </w:p>
          <w:p w14:paraId="53E06736" w14:textId="77777777" w:rsidR="00991868" w:rsidRDefault="00991868" w:rsidP="00991868">
            <w:pPr>
              <w:rPr>
                <w:rFonts w:eastAsia="Batang" w:cs="Arial"/>
                <w:lang w:eastAsia="ko-KR"/>
              </w:rPr>
            </w:pPr>
            <w:r>
              <w:rPr>
                <w:rFonts w:eastAsia="Batang" w:cs="Arial"/>
                <w:lang w:eastAsia="ko-KR"/>
              </w:rPr>
              <w:t>&lt;&lt; rest of discussion not captured &gt;&gt;</w:t>
            </w:r>
          </w:p>
          <w:p w14:paraId="62E47149" w14:textId="77777777" w:rsidR="00991868" w:rsidRDefault="00991868" w:rsidP="00991868">
            <w:pPr>
              <w:rPr>
                <w:rFonts w:eastAsia="Batang" w:cs="Arial"/>
                <w:lang w:eastAsia="ko-KR"/>
              </w:rPr>
            </w:pPr>
          </w:p>
          <w:p w14:paraId="70DAE238" w14:textId="77777777" w:rsidR="00991868" w:rsidRDefault="00991868" w:rsidP="00991868">
            <w:pPr>
              <w:rPr>
                <w:rFonts w:eastAsia="Batang" w:cs="Arial"/>
                <w:lang w:eastAsia="ko-KR"/>
              </w:rPr>
            </w:pPr>
            <w:r>
              <w:rPr>
                <w:rFonts w:eastAsia="Batang" w:cs="Arial"/>
                <w:lang w:eastAsia="ko-KR"/>
              </w:rPr>
              <w:t>Roozbeh Wed 1:10</w:t>
            </w:r>
          </w:p>
          <w:p w14:paraId="18258358" w14:textId="77777777" w:rsidR="00991868" w:rsidRDefault="00991868" w:rsidP="00991868">
            <w:pPr>
              <w:rPr>
                <w:rFonts w:eastAsia="Batang" w:cs="Arial"/>
                <w:lang w:eastAsia="ko-KR"/>
              </w:rPr>
            </w:pPr>
            <w:r>
              <w:rPr>
                <w:rFonts w:eastAsia="Batang" w:cs="Arial"/>
                <w:lang w:eastAsia="ko-KR"/>
              </w:rPr>
              <w:t>Rev</w:t>
            </w:r>
          </w:p>
          <w:p w14:paraId="722C8A54" w14:textId="77777777" w:rsidR="00991868" w:rsidRDefault="00991868" w:rsidP="00991868">
            <w:pPr>
              <w:rPr>
                <w:rFonts w:eastAsia="Batang" w:cs="Arial"/>
                <w:lang w:eastAsia="ko-KR"/>
              </w:rPr>
            </w:pPr>
          </w:p>
          <w:p w14:paraId="31C39DAC" w14:textId="77777777" w:rsidR="00991868" w:rsidRDefault="00991868" w:rsidP="00991868">
            <w:pPr>
              <w:rPr>
                <w:rFonts w:eastAsia="Batang" w:cs="Arial"/>
                <w:lang w:eastAsia="ko-KR"/>
              </w:rPr>
            </w:pPr>
            <w:r>
              <w:rPr>
                <w:rFonts w:eastAsia="Batang" w:cs="Arial"/>
                <w:lang w:eastAsia="ko-KR"/>
              </w:rPr>
              <w:t>Sunghoon Wed 5:57</w:t>
            </w:r>
          </w:p>
          <w:p w14:paraId="38848B5A" w14:textId="77777777" w:rsidR="00991868" w:rsidRDefault="00991868" w:rsidP="00991868">
            <w:pPr>
              <w:rPr>
                <w:rFonts w:eastAsia="Batang" w:cs="Arial"/>
                <w:lang w:eastAsia="ko-KR"/>
              </w:rPr>
            </w:pPr>
            <w:r>
              <w:rPr>
                <w:rFonts w:eastAsia="Batang" w:cs="Arial"/>
                <w:lang w:eastAsia="ko-KR"/>
              </w:rPr>
              <w:t>Rev required</w:t>
            </w:r>
          </w:p>
          <w:p w14:paraId="4FE2DA8E" w14:textId="77777777" w:rsidR="00991868" w:rsidRDefault="00991868" w:rsidP="00991868">
            <w:pPr>
              <w:rPr>
                <w:rFonts w:eastAsia="Batang" w:cs="Arial"/>
                <w:lang w:eastAsia="ko-KR"/>
              </w:rPr>
            </w:pPr>
          </w:p>
          <w:p w14:paraId="4CE751C7" w14:textId="77777777" w:rsidR="00991868" w:rsidRDefault="00991868" w:rsidP="00991868">
            <w:pPr>
              <w:rPr>
                <w:rFonts w:eastAsia="Batang" w:cs="Arial"/>
                <w:lang w:eastAsia="ko-KR"/>
              </w:rPr>
            </w:pPr>
            <w:r>
              <w:rPr>
                <w:rFonts w:eastAsia="Batang" w:cs="Arial"/>
                <w:lang w:eastAsia="ko-KR"/>
              </w:rPr>
              <w:t>Sunghoon Wed 6:20</w:t>
            </w:r>
          </w:p>
          <w:p w14:paraId="6139111D" w14:textId="77777777" w:rsidR="00991868" w:rsidRDefault="00991868" w:rsidP="00991868">
            <w:pPr>
              <w:rPr>
                <w:rFonts w:eastAsia="Batang" w:cs="Arial"/>
                <w:lang w:eastAsia="ko-KR"/>
              </w:rPr>
            </w:pPr>
            <w:r>
              <w:rPr>
                <w:rFonts w:eastAsia="Batang" w:cs="Arial"/>
                <w:lang w:eastAsia="ko-KR"/>
              </w:rPr>
              <w:t>Updates comments</w:t>
            </w:r>
          </w:p>
          <w:p w14:paraId="65526CDC" w14:textId="77777777" w:rsidR="00991868" w:rsidRDefault="00991868" w:rsidP="00991868">
            <w:pPr>
              <w:rPr>
                <w:rFonts w:eastAsia="Batang" w:cs="Arial"/>
                <w:lang w:eastAsia="ko-KR"/>
              </w:rPr>
            </w:pPr>
          </w:p>
          <w:p w14:paraId="26272045" w14:textId="77777777" w:rsidR="00991868" w:rsidRDefault="00991868" w:rsidP="00991868">
            <w:pPr>
              <w:rPr>
                <w:rFonts w:eastAsia="Batang" w:cs="Arial"/>
                <w:lang w:eastAsia="ko-KR"/>
              </w:rPr>
            </w:pPr>
            <w:r>
              <w:rPr>
                <w:rFonts w:eastAsia="Batang" w:cs="Arial"/>
                <w:lang w:eastAsia="ko-KR"/>
              </w:rPr>
              <w:t>Ivo Wed 20:29</w:t>
            </w:r>
          </w:p>
          <w:p w14:paraId="460DC391" w14:textId="77777777" w:rsidR="00991868" w:rsidRDefault="00991868" w:rsidP="00991868">
            <w:pPr>
              <w:rPr>
                <w:rFonts w:eastAsia="Batang" w:cs="Arial"/>
                <w:lang w:eastAsia="ko-KR"/>
              </w:rPr>
            </w:pPr>
            <w:r>
              <w:rPr>
                <w:rFonts w:eastAsia="Batang" w:cs="Arial"/>
                <w:lang w:eastAsia="ko-KR"/>
              </w:rPr>
              <w:t>Fine</w:t>
            </w:r>
          </w:p>
          <w:p w14:paraId="19147CFA" w14:textId="77777777" w:rsidR="00991868" w:rsidRDefault="00991868" w:rsidP="00991868">
            <w:pPr>
              <w:rPr>
                <w:rFonts w:eastAsia="Batang" w:cs="Arial"/>
                <w:lang w:eastAsia="ko-KR"/>
              </w:rPr>
            </w:pPr>
          </w:p>
          <w:p w14:paraId="420B3A7E" w14:textId="77777777" w:rsidR="00991868" w:rsidRDefault="00991868" w:rsidP="00991868">
            <w:pPr>
              <w:rPr>
                <w:rFonts w:eastAsia="Batang" w:cs="Arial"/>
                <w:lang w:eastAsia="ko-KR"/>
              </w:rPr>
            </w:pPr>
            <w:r>
              <w:rPr>
                <w:rFonts w:eastAsia="Batang" w:cs="Arial"/>
                <w:lang w:eastAsia="ko-KR"/>
              </w:rPr>
              <w:t>Roozbeh Wed 20:39</w:t>
            </w:r>
          </w:p>
          <w:p w14:paraId="43CFCC0A" w14:textId="77777777" w:rsidR="00991868" w:rsidRDefault="00991868" w:rsidP="00991868">
            <w:pPr>
              <w:rPr>
                <w:rFonts w:eastAsia="Batang" w:cs="Arial"/>
                <w:lang w:eastAsia="ko-KR"/>
              </w:rPr>
            </w:pPr>
            <w:r>
              <w:rPr>
                <w:rFonts w:eastAsia="Batang" w:cs="Arial"/>
                <w:lang w:eastAsia="ko-KR"/>
              </w:rPr>
              <w:t>Responds</w:t>
            </w:r>
          </w:p>
          <w:p w14:paraId="15D3746D" w14:textId="77777777" w:rsidR="00991868" w:rsidRDefault="00991868" w:rsidP="00991868">
            <w:pPr>
              <w:rPr>
                <w:rFonts w:eastAsia="Batang" w:cs="Arial"/>
                <w:lang w:eastAsia="ko-KR"/>
              </w:rPr>
            </w:pPr>
          </w:p>
          <w:p w14:paraId="6C263670" w14:textId="77777777" w:rsidR="00991868" w:rsidRDefault="00991868" w:rsidP="00991868">
            <w:pPr>
              <w:rPr>
                <w:rFonts w:eastAsia="Batang" w:cs="Arial"/>
                <w:lang w:eastAsia="ko-KR"/>
              </w:rPr>
            </w:pPr>
            <w:r>
              <w:rPr>
                <w:rFonts w:eastAsia="Batang" w:cs="Arial"/>
                <w:lang w:eastAsia="ko-KR"/>
              </w:rPr>
              <w:t>Sunghoon Wed 22:22</w:t>
            </w:r>
          </w:p>
          <w:p w14:paraId="11035369" w14:textId="77777777" w:rsidR="00991868" w:rsidRDefault="00991868" w:rsidP="00991868">
            <w:pPr>
              <w:rPr>
                <w:rFonts w:eastAsia="Batang" w:cs="Arial"/>
                <w:lang w:eastAsia="ko-KR"/>
              </w:rPr>
            </w:pPr>
            <w:r>
              <w:rPr>
                <w:rFonts w:eastAsia="Batang" w:cs="Arial"/>
                <w:lang w:eastAsia="ko-KR"/>
              </w:rPr>
              <w:t>Responds</w:t>
            </w:r>
          </w:p>
          <w:p w14:paraId="47A3AC33" w14:textId="77777777" w:rsidR="00991868" w:rsidRDefault="00991868" w:rsidP="00991868">
            <w:pPr>
              <w:rPr>
                <w:rFonts w:eastAsia="Batang" w:cs="Arial"/>
                <w:lang w:eastAsia="ko-KR"/>
              </w:rPr>
            </w:pPr>
          </w:p>
          <w:p w14:paraId="6D11FE2F" w14:textId="77777777" w:rsidR="00991868" w:rsidRDefault="00991868" w:rsidP="00991868">
            <w:pPr>
              <w:rPr>
                <w:rFonts w:eastAsia="Batang" w:cs="Arial"/>
                <w:lang w:eastAsia="ko-KR"/>
              </w:rPr>
            </w:pPr>
            <w:r>
              <w:rPr>
                <w:rFonts w:eastAsia="Batang" w:cs="Arial"/>
                <w:lang w:eastAsia="ko-KR"/>
              </w:rPr>
              <w:t>Roozbeh Wed 22:51</w:t>
            </w:r>
          </w:p>
          <w:p w14:paraId="66515339" w14:textId="77777777" w:rsidR="00991868" w:rsidRDefault="00991868" w:rsidP="00991868">
            <w:pPr>
              <w:rPr>
                <w:rFonts w:eastAsia="Batang" w:cs="Arial"/>
                <w:lang w:eastAsia="ko-KR"/>
              </w:rPr>
            </w:pPr>
            <w:r>
              <w:rPr>
                <w:rFonts w:eastAsia="Batang" w:cs="Arial"/>
                <w:lang w:eastAsia="ko-KR"/>
              </w:rPr>
              <w:t>Responds</w:t>
            </w:r>
          </w:p>
          <w:p w14:paraId="58F29F2D" w14:textId="77777777" w:rsidR="00991868" w:rsidRDefault="00991868" w:rsidP="00991868">
            <w:pPr>
              <w:rPr>
                <w:rFonts w:eastAsia="Batang" w:cs="Arial"/>
                <w:lang w:eastAsia="ko-KR"/>
              </w:rPr>
            </w:pPr>
          </w:p>
          <w:p w14:paraId="6ED169A5" w14:textId="77777777" w:rsidR="00991868" w:rsidRDefault="00991868" w:rsidP="00991868">
            <w:pPr>
              <w:rPr>
                <w:rFonts w:eastAsia="Batang" w:cs="Arial"/>
                <w:lang w:eastAsia="ko-KR"/>
              </w:rPr>
            </w:pPr>
            <w:r>
              <w:rPr>
                <w:rFonts w:eastAsia="Batang" w:cs="Arial"/>
                <w:lang w:eastAsia="ko-KR"/>
              </w:rPr>
              <w:t>Sunghoon Wed 23:26</w:t>
            </w:r>
          </w:p>
          <w:p w14:paraId="72CED926" w14:textId="77777777" w:rsidR="00991868" w:rsidRDefault="00991868" w:rsidP="00991868">
            <w:pPr>
              <w:rPr>
                <w:rFonts w:eastAsia="Batang" w:cs="Arial"/>
                <w:lang w:eastAsia="ko-KR"/>
              </w:rPr>
            </w:pPr>
            <w:r>
              <w:rPr>
                <w:rFonts w:eastAsia="Batang" w:cs="Arial"/>
                <w:lang w:eastAsia="ko-KR"/>
              </w:rPr>
              <w:t>Makes proposal</w:t>
            </w:r>
          </w:p>
          <w:p w14:paraId="046D6A8A" w14:textId="77777777" w:rsidR="00991868" w:rsidRDefault="00991868" w:rsidP="00991868">
            <w:pPr>
              <w:rPr>
                <w:rFonts w:eastAsia="Batang" w:cs="Arial"/>
                <w:lang w:eastAsia="ko-KR"/>
              </w:rPr>
            </w:pPr>
          </w:p>
          <w:p w14:paraId="749CDA9D" w14:textId="77777777" w:rsidR="00991868" w:rsidRDefault="00991868" w:rsidP="00991868">
            <w:pPr>
              <w:rPr>
                <w:rFonts w:eastAsia="Batang" w:cs="Arial"/>
                <w:lang w:eastAsia="ko-KR"/>
              </w:rPr>
            </w:pPr>
            <w:r>
              <w:rPr>
                <w:rFonts w:eastAsia="Batang" w:cs="Arial"/>
                <w:lang w:eastAsia="ko-KR"/>
              </w:rPr>
              <w:t>Roozbeh Thu 0:13</w:t>
            </w:r>
          </w:p>
          <w:p w14:paraId="407BB8DD" w14:textId="77777777" w:rsidR="00991868" w:rsidRDefault="00991868" w:rsidP="00991868">
            <w:pPr>
              <w:rPr>
                <w:rFonts w:eastAsia="Batang" w:cs="Arial"/>
                <w:lang w:eastAsia="ko-KR"/>
              </w:rPr>
            </w:pPr>
            <w:r>
              <w:rPr>
                <w:rFonts w:eastAsia="Batang" w:cs="Arial"/>
                <w:lang w:eastAsia="ko-KR"/>
              </w:rPr>
              <w:t>Responds</w:t>
            </w:r>
          </w:p>
          <w:p w14:paraId="656FCBA0" w14:textId="77777777" w:rsidR="00991868" w:rsidRDefault="00991868" w:rsidP="00991868">
            <w:pPr>
              <w:rPr>
                <w:rFonts w:eastAsia="Batang" w:cs="Arial"/>
                <w:lang w:eastAsia="ko-KR"/>
              </w:rPr>
            </w:pPr>
          </w:p>
          <w:p w14:paraId="0CE3B50F" w14:textId="77777777" w:rsidR="00991868" w:rsidRDefault="00991868" w:rsidP="00991868">
            <w:pPr>
              <w:rPr>
                <w:rFonts w:eastAsia="Batang" w:cs="Arial"/>
                <w:lang w:eastAsia="ko-KR"/>
              </w:rPr>
            </w:pPr>
            <w:r>
              <w:rPr>
                <w:rFonts w:eastAsia="Batang" w:cs="Arial"/>
                <w:lang w:eastAsia="ko-KR"/>
              </w:rPr>
              <w:t>Sunghoon Thu 0:18</w:t>
            </w:r>
          </w:p>
          <w:p w14:paraId="16A5C490" w14:textId="77777777" w:rsidR="00991868" w:rsidRDefault="00991868" w:rsidP="00991868">
            <w:pPr>
              <w:rPr>
                <w:rFonts w:eastAsia="Batang" w:cs="Arial"/>
                <w:lang w:eastAsia="ko-KR"/>
              </w:rPr>
            </w:pPr>
            <w:r>
              <w:rPr>
                <w:rFonts w:eastAsia="Batang" w:cs="Arial"/>
                <w:lang w:eastAsia="ko-KR"/>
              </w:rPr>
              <w:t>Responds</w:t>
            </w:r>
          </w:p>
          <w:p w14:paraId="7072800E" w14:textId="77777777" w:rsidR="00991868" w:rsidRDefault="00991868" w:rsidP="00991868">
            <w:pPr>
              <w:rPr>
                <w:rFonts w:eastAsia="Batang" w:cs="Arial"/>
                <w:lang w:eastAsia="ko-KR"/>
              </w:rPr>
            </w:pPr>
          </w:p>
          <w:p w14:paraId="73A79EAE" w14:textId="77777777" w:rsidR="00991868" w:rsidRDefault="00991868" w:rsidP="00991868">
            <w:pPr>
              <w:rPr>
                <w:rFonts w:eastAsia="Batang" w:cs="Arial"/>
                <w:lang w:eastAsia="ko-KR"/>
              </w:rPr>
            </w:pPr>
            <w:r>
              <w:rPr>
                <w:rFonts w:eastAsia="Batang" w:cs="Arial"/>
                <w:lang w:eastAsia="ko-KR"/>
              </w:rPr>
              <w:t>Roozbeh Thu 0:24</w:t>
            </w:r>
          </w:p>
          <w:p w14:paraId="007F7453" w14:textId="77777777" w:rsidR="00991868" w:rsidRDefault="00991868" w:rsidP="00991868">
            <w:pPr>
              <w:rPr>
                <w:rFonts w:eastAsia="Batang" w:cs="Arial"/>
                <w:lang w:eastAsia="ko-KR"/>
              </w:rPr>
            </w:pPr>
            <w:r>
              <w:rPr>
                <w:rFonts w:eastAsia="Batang" w:cs="Arial"/>
                <w:lang w:eastAsia="ko-KR"/>
              </w:rPr>
              <w:t>Makes proposal</w:t>
            </w:r>
          </w:p>
          <w:p w14:paraId="349E320D" w14:textId="77777777" w:rsidR="00991868" w:rsidRDefault="00991868" w:rsidP="00991868">
            <w:pPr>
              <w:rPr>
                <w:rFonts w:eastAsia="Batang" w:cs="Arial"/>
                <w:lang w:eastAsia="ko-KR"/>
              </w:rPr>
            </w:pPr>
          </w:p>
          <w:p w14:paraId="33F2E268" w14:textId="77777777" w:rsidR="00991868" w:rsidRDefault="00991868" w:rsidP="00991868">
            <w:pPr>
              <w:rPr>
                <w:rFonts w:eastAsia="Batang" w:cs="Arial"/>
                <w:lang w:eastAsia="ko-KR"/>
              </w:rPr>
            </w:pPr>
            <w:r>
              <w:rPr>
                <w:rFonts w:eastAsia="Batang" w:cs="Arial"/>
                <w:lang w:eastAsia="ko-KR"/>
              </w:rPr>
              <w:t>Sunghoon Thu 0:26</w:t>
            </w:r>
          </w:p>
          <w:p w14:paraId="07E49247" w14:textId="77777777" w:rsidR="00991868" w:rsidRDefault="00991868" w:rsidP="00991868">
            <w:pPr>
              <w:rPr>
                <w:rFonts w:eastAsia="Batang" w:cs="Arial"/>
                <w:lang w:eastAsia="ko-KR"/>
              </w:rPr>
            </w:pPr>
            <w:r>
              <w:rPr>
                <w:rFonts w:eastAsia="Batang" w:cs="Arial"/>
                <w:lang w:eastAsia="ko-KR"/>
              </w:rPr>
              <w:t>Agrees</w:t>
            </w:r>
          </w:p>
          <w:p w14:paraId="66CC6B7F" w14:textId="77777777" w:rsidR="00991868" w:rsidRDefault="00991868" w:rsidP="00991868">
            <w:pPr>
              <w:rPr>
                <w:rFonts w:eastAsia="Batang" w:cs="Arial"/>
                <w:lang w:eastAsia="ko-KR"/>
              </w:rPr>
            </w:pPr>
          </w:p>
          <w:p w14:paraId="4B44C416" w14:textId="77777777" w:rsidR="00991868" w:rsidRDefault="00991868" w:rsidP="00991868">
            <w:pPr>
              <w:rPr>
                <w:rFonts w:eastAsia="Batang" w:cs="Arial"/>
                <w:lang w:eastAsia="ko-KR"/>
              </w:rPr>
            </w:pPr>
            <w:r>
              <w:rPr>
                <w:rFonts w:eastAsia="Batang" w:cs="Arial"/>
                <w:lang w:eastAsia="ko-KR"/>
              </w:rPr>
              <w:t>Roozbeh Thu 0:31</w:t>
            </w:r>
          </w:p>
          <w:p w14:paraId="2823532A" w14:textId="77777777" w:rsidR="00991868" w:rsidRDefault="00991868" w:rsidP="00991868">
            <w:pPr>
              <w:rPr>
                <w:rFonts w:eastAsia="Batang" w:cs="Arial"/>
                <w:lang w:eastAsia="ko-KR"/>
              </w:rPr>
            </w:pPr>
            <w:r>
              <w:rPr>
                <w:rFonts w:eastAsia="Batang" w:cs="Arial"/>
                <w:lang w:eastAsia="ko-KR"/>
              </w:rPr>
              <w:t>Responds</w:t>
            </w:r>
          </w:p>
          <w:p w14:paraId="6E3A3D8F" w14:textId="77777777" w:rsidR="00991868" w:rsidRDefault="00991868" w:rsidP="00991868">
            <w:pPr>
              <w:rPr>
                <w:rFonts w:eastAsia="Batang" w:cs="Arial"/>
                <w:lang w:eastAsia="ko-KR"/>
              </w:rPr>
            </w:pPr>
          </w:p>
          <w:p w14:paraId="4B5885D8" w14:textId="77777777" w:rsidR="00991868" w:rsidRDefault="00991868" w:rsidP="00991868">
            <w:pPr>
              <w:rPr>
                <w:rFonts w:eastAsia="Batang" w:cs="Arial"/>
                <w:lang w:eastAsia="ko-KR"/>
              </w:rPr>
            </w:pPr>
            <w:r>
              <w:rPr>
                <w:rFonts w:eastAsia="Batang" w:cs="Arial"/>
                <w:lang w:eastAsia="ko-KR"/>
              </w:rPr>
              <w:t>Lin Thu 5:04</w:t>
            </w:r>
          </w:p>
          <w:p w14:paraId="1E1382B7" w14:textId="77777777" w:rsidR="00991868" w:rsidRDefault="00991868" w:rsidP="00991868">
            <w:pPr>
              <w:rPr>
                <w:rFonts w:eastAsia="Batang" w:cs="Arial"/>
                <w:lang w:eastAsia="ko-KR"/>
              </w:rPr>
            </w:pPr>
            <w:r>
              <w:rPr>
                <w:rFonts w:eastAsia="Batang" w:cs="Arial"/>
                <w:lang w:eastAsia="ko-KR"/>
              </w:rPr>
              <w:t>Rev required</w:t>
            </w:r>
          </w:p>
          <w:p w14:paraId="6D8A78C0" w14:textId="77777777" w:rsidR="00991868" w:rsidRDefault="00991868" w:rsidP="00991868">
            <w:pPr>
              <w:rPr>
                <w:rFonts w:eastAsia="Batang" w:cs="Arial"/>
                <w:lang w:eastAsia="ko-KR"/>
              </w:rPr>
            </w:pPr>
          </w:p>
          <w:p w14:paraId="74474885" w14:textId="77777777" w:rsidR="00991868" w:rsidRDefault="00991868" w:rsidP="00991868">
            <w:pPr>
              <w:rPr>
                <w:rFonts w:eastAsia="Batang" w:cs="Arial"/>
                <w:lang w:eastAsia="ko-KR"/>
              </w:rPr>
            </w:pPr>
            <w:r>
              <w:rPr>
                <w:rFonts w:eastAsia="Batang" w:cs="Arial"/>
                <w:lang w:eastAsia="ko-KR"/>
              </w:rPr>
              <w:t>Roozbeh Thu 5:43</w:t>
            </w:r>
          </w:p>
          <w:p w14:paraId="6DB6105F" w14:textId="77777777" w:rsidR="00991868" w:rsidRDefault="00991868" w:rsidP="00991868">
            <w:pPr>
              <w:rPr>
                <w:rFonts w:eastAsia="Batang" w:cs="Arial"/>
                <w:lang w:eastAsia="ko-KR"/>
              </w:rPr>
            </w:pPr>
            <w:r>
              <w:rPr>
                <w:rFonts w:eastAsia="Batang" w:cs="Arial"/>
                <w:lang w:eastAsia="ko-KR"/>
              </w:rPr>
              <w:t>Responds</w:t>
            </w:r>
          </w:p>
          <w:p w14:paraId="7C9F08AA" w14:textId="77777777" w:rsidR="00991868" w:rsidRDefault="00991868" w:rsidP="00991868">
            <w:pPr>
              <w:rPr>
                <w:rFonts w:eastAsia="Batang" w:cs="Arial"/>
                <w:lang w:eastAsia="ko-KR"/>
              </w:rPr>
            </w:pPr>
          </w:p>
          <w:p w14:paraId="7C1C6135" w14:textId="77777777" w:rsidR="00991868" w:rsidRDefault="00991868" w:rsidP="00991868">
            <w:pPr>
              <w:rPr>
                <w:rFonts w:eastAsia="Batang" w:cs="Arial"/>
                <w:lang w:eastAsia="ko-KR"/>
              </w:rPr>
            </w:pPr>
            <w:r>
              <w:rPr>
                <w:rFonts w:eastAsia="Batang" w:cs="Arial"/>
                <w:lang w:eastAsia="ko-KR"/>
              </w:rPr>
              <w:t>Sunghoon Thu 5:59</w:t>
            </w:r>
          </w:p>
          <w:p w14:paraId="67CA2D68" w14:textId="77777777" w:rsidR="00991868" w:rsidRDefault="00991868" w:rsidP="00991868">
            <w:pPr>
              <w:rPr>
                <w:rFonts w:eastAsia="Batang" w:cs="Arial"/>
                <w:lang w:eastAsia="ko-KR"/>
              </w:rPr>
            </w:pPr>
            <w:r>
              <w:rPr>
                <w:rFonts w:eastAsia="Batang" w:cs="Arial"/>
                <w:lang w:eastAsia="ko-KR"/>
              </w:rPr>
              <w:t>Responds</w:t>
            </w:r>
          </w:p>
          <w:p w14:paraId="523CD20F" w14:textId="77777777" w:rsidR="00991868" w:rsidRDefault="00991868" w:rsidP="00991868">
            <w:pPr>
              <w:rPr>
                <w:rFonts w:eastAsia="Batang" w:cs="Arial"/>
                <w:lang w:eastAsia="ko-KR"/>
              </w:rPr>
            </w:pPr>
          </w:p>
          <w:p w14:paraId="02537D25" w14:textId="77777777" w:rsidR="00991868" w:rsidRDefault="00991868" w:rsidP="00991868">
            <w:pPr>
              <w:rPr>
                <w:rFonts w:eastAsia="Batang" w:cs="Arial"/>
                <w:lang w:eastAsia="ko-KR"/>
              </w:rPr>
            </w:pPr>
            <w:r>
              <w:rPr>
                <w:rFonts w:eastAsia="Batang" w:cs="Arial"/>
                <w:lang w:eastAsia="ko-KR"/>
              </w:rPr>
              <w:t>Roozbeh Thu 6:05</w:t>
            </w:r>
          </w:p>
          <w:p w14:paraId="57F492F0" w14:textId="77777777" w:rsidR="00991868" w:rsidRDefault="00991868" w:rsidP="00991868">
            <w:pPr>
              <w:rPr>
                <w:rFonts w:eastAsia="Batang" w:cs="Arial"/>
                <w:lang w:eastAsia="ko-KR"/>
              </w:rPr>
            </w:pPr>
            <w:r>
              <w:rPr>
                <w:rFonts w:eastAsia="Batang" w:cs="Arial"/>
                <w:lang w:eastAsia="ko-KR"/>
              </w:rPr>
              <w:t>Responds</w:t>
            </w:r>
          </w:p>
          <w:p w14:paraId="5CB5D841" w14:textId="77777777" w:rsidR="00991868" w:rsidRDefault="00991868" w:rsidP="00991868">
            <w:pPr>
              <w:rPr>
                <w:rFonts w:eastAsia="Batang" w:cs="Arial"/>
                <w:lang w:eastAsia="ko-KR"/>
              </w:rPr>
            </w:pPr>
          </w:p>
          <w:p w14:paraId="47362901" w14:textId="77777777" w:rsidR="00991868" w:rsidRDefault="00991868" w:rsidP="00991868">
            <w:pPr>
              <w:rPr>
                <w:rFonts w:eastAsia="Batang" w:cs="Arial"/>
                <w:lang w:eastAsia="ko-KR"/>
              </w:rPr>
            </w:pPr>
            <w:r>
              <w:rPr>
                <w:rFonts w:eastAsia="Batang" w:cs="Arial"/>
                <w:lang w:eastAsia="ko-KR"/>
              </w:rPr>
              <w:t>Sunghoon Thu 6:11</w:t>
            </w:r>
          </w:p>
          <w:p w14:paraId="03CFDAB7" w14:textId="77777777" w:rsidR="00991868" w:rsidRDefault="00991868" w:rsidP="00991868">
            <w:pPr>
              <w:rPr>
                <w:rFonts w:eastAsia="Batang" w:cs="Arial"/>
                <w:lang w:eastAsia="ko-KR"/>
              </w:rPr>
            </w:pPr>
            <w:r>
              <w:rPr>
                <w:rFonts w:eastAsia="Batang" w:cs="Arial"/>
                <w:lang w:eastAsia="ko-KR"/>
              </w:rPr>
              <w:t>Agrees</w:t>
            </w:r>
          </w:p>
          <w:p w14:paraId="58065FAB" w14:textId="77777777" w:rsidR="00991868" w:rsidRDefault="00991868" w:rsidP="00991868">
            <w:pPr>
              <w:rPr>
                <w:rFonts w:eastAsia="Batang" w:cs="Arial"/>
                <w:lang w:eastAsia="ko-KR"/>
              </w:rPr>
            </w:pPr>
          </w:p>
        </w:tc>
      </w:tr>
      <w:tr w:rsidR="00991868" w:rsidRPr="00D95972" w14:paraId="0F36047E" w14:textId="77777777" w:rsidTr="00FA0181">
        <w:tc>
          <w:tcPr>
            <w:tcW w:w="975" w:type="dxa"/>
            <w:tcBorders>
              <w:top w:val="nil"/>
              <w:left w:val="thinThickThinSmallGap" w:sz="24" w:space="0" w:color="auto"/>
              <w:bottom w:val="nil"/>
            </w:tcBorders>
            <w:shd w:val="clear" w:color="auto" w:fill="auto"/>
          </w:tcPr>
          <w:p w14:paraId="606D793A"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62D0927D"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7690BF3E" w14:textId="77777777" w:rsidR="00991868" w:rsidRDefault="00991868" w:rsidP="00991868">
            <w:pPr>
              <w:overflowPunct/>
              <w:autoSpaceDE/>
              <w:autoSpaceDN/>
              <w:adjustRightInd/>
              <w:textAlignment w:val="auto"/>
            </w:pPr>
            <w:r w:rsidRPr="00A73243">
              <w:t>C1-221968</w:t>
            </w:r>
          </w:p>
        </w:tc>
        <w:tc>
          <w:tcPr>
            <w:tcW w:w="4190" w:type="dxa"/>
            <w:gridSpan w:val="3"/>
            <w:tcBorders>
              <w:top w:val="single" w:sz="4" w:space="0" w:color="auto"/>
              <w:bottom w:val="single" w:sz="4" w:space="0" w:color="auto"/>
            </w:tcBorders>
            <w:shd w:val="clear" w:color="auto" w:fill="auto"/>
          </w:tcPr>
          <w:p w14:paraId="2A0594B4" w14:textId="77777777" w:rsidR="00991868" w:rsidRDefault="00991868" w:rsidP="00991868">
            <w:pPr>
              <w:rPr>
                <w:rFonts w:cs="Arial"/>
              </w:rPr>
            </w:pPr>
            <w:r>
              <w:rPr>
                <w:rFonts w:cs="Arial"/>
              </w:rPr>
              <w:t>Correction of procedure and text for UAS services</w:t>
            </w:r>
          </w:p>
        </w:tc>
        <w:tc>
          <w:tcPr>
            <w:tcW w:w="1766" w:type="dxa"/>
            <w:tcBorders>
              <w:top w:val="single" w:sz="4" w:space="0" w:color="auto"/>
              <w:bottom w:val="single" w:sz="4" w:space="0" w:color="auto"/>
            </w:tcBorders>
            <w:shd w:val="clear" w:color="auto" w:fill="auto"/>
          </w:tcPr>
          <w:p w14:paraId="33267583" w14:textId="77777777" w:rsidR="00991868" w:rsidRDefault="00991868" w:rsidP="0099186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576FE4D" w14:textId="77777777" w:rsidR="00991868" w:rsidRDefault="00991868" w:rsidP="00991868">
            <w:pPr>
              <w:rPr>
                <w:rFonts w:cs="Arial"/>
              </w:rPr>
            </w:pPr>
            <w:r>
              <w:rPr>
                <w:rFonts w:cs="Arial"/>
              </w:rPr>
              <w:t>CR 4011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106B667" w14:textId="6789E7BE" w:rsidR="00991868" w:rsidRDefault="00991868" w:rsidP="00991868">
            <w:pPr>
              <w:rPr>
                <w:rFonts w:cs="Arial"/>
              </w:rPr>
            </w:pPr>
            <w:r>
              <w:rPr>
                <w:rFonts w:cs="Arial"/>
              </w:rPr>
              <w:t>Agreed</w:t>
            </w:r>
          </w:p>
          <w:p w14:paraId="10DA65B1" w14:textId="77777777" w:rsidR="00FA0181" w:rsidRDefault="00FA0181" w:rsidP="00991868">
            <w:pPr>
              <w:rPr>
                <w:rFonts w:eastAsia="Batang" w:cs="Arial"/>
                <w:lang w:eastAsia="ko-KR"/>
              </w:rPr>
            </w:pPr>
          </w:p>
          <w:p w14:paraId="19904C83" w14:textId="308C4907" w:rsidR="00991868" w:rsidRDefault="00991868" w:rsidP="00991868">
            <w:pPr>
              <w:rPr>
                <w:rFonts w:eastAsia="Batang" w:cs="Arial"/>
                <w:lang w:eastAsia="ko-KR"/>
              </w:rPr>
            </w:pPr>
            <w:r>
              <w:rPr>
                <w:rFonts w:eastAsia="Batang" w:cs="Arial"/>
                <w:lang w:eastAsia="ko-KR"/>
              </w:rPr>
              <w:t>Revision of C1-221250</w:t>
            </w:r>
          </w:p>
          <w:p w14:paraId="4FD3EED1" w14:textId="77777777" w:rsidR="00991868" w:rsidRDefault="00991868" w:rsidP="00991868">
            <w:pPr>
              <w:rPr>
                <w:rFonts w:eastAsia="Batang" w:cs="Arial"/>
                <w:lang w:eastAsia="ko-KR"/>
              </w:rPr>
            </w:pPr>
          </w:p>
          <w:p w14:paraId="107DAEBB" w14:textId="77777777" w:rsidR="00991868" w:rsidRDefault="00991868" w:rsidP="00991868">
            <w:pPr>
              <w:rPr>
                <w:rFonts w:eastAsia="Batang" w:cs="Arial"/>
                <w:lang w:eastAsia="ko-KR"/>
              </w:rPr>
            </w:pPr>
            <w:r>
              <w:rPr>
                <w:rFonts w:eastAsia="Batang" w:cs="Arial"/>
                <w:lang w:eastAsia="ko-KR"/>
              </w:rPr>
              <w:t>---------------------------------------------------------------------</w:t>
            </w:r>
          </w:p>
          <w:p w14:paraId="40A4F780" w14:textId="77777777" w:rsidR="00991868" w:rsidRDefault="00991868" w:rsidP="00991868">
            <w:pPr>
              <w:rPr>
                <w:rFonts w:eastAsia="Batang" w:cs="Arial"/>
                <w:lang w:eastAsia="ko-KR"/>
              </w:rPr>
            </w:pPr>
            <w:r>
              <w:rPr>
                <w:rFonts w:eastAsia="Batang" w:cs="Arial"/>
                <w:lang w:eastAsia="ko-KR"/>
              </w:rPr>
              <w:t>Lin Thu 3:27</w:t>
            </w:r>
          </w:p>
          <w:p w14:paraId="13B7D2DA" w14:textId="77777777" w:rsidR="00991868" w:rsidRDefault="00991868" w:rsidP="00991868">
            <w:pPr>
              <w:rPr>
                <w:rFonts w:eastAsia="Batang" w:cs="Arial"/>
                <w:lang w:eastAsia="ko-KR"/>
              </w:rPr>
            </w:pPr>
            <w:r>
              <w:rPr>
                <w:rFonts w:eastAsia="Batang" w:cs="Arial"/>
                <w:lang w:eastAsia="ko-KR"/>
              </w:rPr>
              <w:t>Rev required</w:t>
            </w:r>
          </w:p>
          <w:p w14:paraId="0E20B783" w14:textId="77777777" w:rsidR="00991868" w:rsidRDefault="00991868" w:rsidP="00991868">
            <w:pPr>
              <w:rPr>
                <w:rFonts w:eastAsia="Batang" w:cs="Arial"/>
                <w:lang w:eastAsia="ko-KR"/>
              </w:rPr>
            </w:pPr>
          </w:p>
          <w:p w14:paraId="182CC68D" w14:textId="77777777" w:rsidR="00991868" w:rsidRDefault="00991868" w:rsidP="00991868">
            <w:pPr>
              <w:rPr>
                <w:rFonts w:eastAsia="Batang" w:cs="Arial"/>
                <w:lang w:eastAsia="ko-KR"/>
              </w:rPr>
            </w:pPr>
            <w:r>
              <w:rPr>
                <w:rFonts w:eastAsia="Batang" w:cs="Arial"/>
                <w:lang w:eastAsia="ko-KR"/>
              </w:rPr>
              <w:t>Sunghoon Thu 6:25</w:t>
            </w:r>
          </w:p>
          <w:p w14:paraId="08C9DE47" w14:textId="77777777" w:rsidR="00991868" w:rsidRDefault="00991868" w:rsidP="00991868">
            <w:pPr>
              <w:rPr>
                <w:rFonts w:eastAsia="Batang" w:cs="Arial"/>
                <w:lang w:eastAsia="ko-KR"/>
              </w:rPr>
            </w:pPr>
            <w:r>
              <w:rPr>
                <w:rFonts w:eastAsia="Batang" w:cs="Arial"/>
                <w:lang w:eastAsia="ko-KR"/>
              </w:rPr>
              <w:t>Rev required</w:t>
            </w:r>
          </w:p>
          <w:p w14:paraId="4360EF1B" w14:textId="77777777" w:rsidR="00991868" w:rsidRDefault="00991868" w:rsidP="00991868">
            <w:pPr>
              <w:rPr>
                <w:rFonts w:eastAsia="Batang" w:cs="Arial"/>
                <w:lang w:eastAsia="ko-KR"/>
              </w:rPr>
            </w:pPr>
          </w:p>
          <w:p w14:paraId="78C1CA2D" w14:textId="77777777" w:rsidR="00991868" w:rsidRDefault="00991868" w:rsidP="00991868">
            <w:pPr>
              <w:rPr>
                <w:rFonts w:eastAsia="Batang" w:cs="Arial"/>
                <w:lang w:eastAsia="ko-KR"/>
              </w:rPr>
            </w:pPr>
            <w:r>
              <w:rPr>
                <w:rFonts w:eastAsia="Batang" w:cs="Arial"/>
                <w:lang w:eastAsia="ko-KR"/>
              </w:rPr>
              <w:t>Ivo Thu 8:37</w:t>
            </w:r>
          </w:p>
          <w:p w14:paraId="3D762BB7" w14:textId="77777777" w:rsidR="00991868" w:rsidRDefault="00991868" w:rsidP="00991868">
            <w:pPr>
              <w:rPr>
                <w:rFonts w:eastAsia="Batang" w:cs="Arial"/>
                <w:lang w:eastAsia="ko-KR"/>
              </w:rPr>
            </w:pPr>
            <w:r>
              <w:rPr>
                <w:rFonts w:eastAsia="Batang" w:cs="Arial"/>
                <w:lang w:eastAsia="ko-KR"/>
              </w:rPr>
              <w:t>Rev required</w:t>
            </w:r>
          </w:p>
          <w:p w14:paraId="7977DF9F" w14:textId="77777777" w:rsidR="00991868" w:rsidRDefault="00991868" w:rsidP="00991868">
            <w:pPr>
              <w:rPr>
                <w:rFonts w:eastAsia="Batang" w:cs="Arial"/>
                <w:lang w:eastAsia="ko-KR"/>
              </w:rPr>
            </w:pPr>
          </w:p>
          <w:p w14:paraId="06CAD64B" w14:textId="77777777" w:rsidR="00991868" w:rsidRDefault="00991868" w:rsidP="00991868">
            <w:pPr>
              <w:rPr>
                <w:rFonts w:eastAsia="Batang" w:cs="Arial"/>
                <w:lang w:eastAsia="ko-KR"/>
              </w:rPr>
            </w:pPr>
            <w:r>
              <w:rPr>
                <w:rFonts w:eastAsia="Batang" w:cs="Arial"/>
                <w:lang w:eastAsia="ko-KR"/>
              </w:rPr>
              <w:t>Roozbeh Sat 1:50</w:t>
            </w:r>
          </w:p>
          <w:p w14:paraId="2E8BB4B8" w14:textId="77777777" w:rsidR="00991868" w:rsidRDefault="00991868" w:rsidP="00991868">
            <w:pPr>
              <w:rPr>
                <w:rFonts w:eastAsia="Batang" w:cs="Arial"/>
                <w:lang w:eastAsia="ko-KR"/>
              </w:rPr>
            </w:pPr>
            <w:r>
              <w:rPr>
                <w:rFonts w:eastAsia="Batang" w:cs="Arial"/>
                <w:lang w:eastAsia="ko-KR"/>
              </w:rPr>
              <w:t>Rev</w:t>
            </w:r>
          </w:p>
          <w:p w14:paraId="40A0B688" w14:textId="77777777" w:rsidR="00991868" w:rsidRDefault="00991868" w:rsidP="00991868">
            <w:pPr>
              <w:rPr>
                <w:rFonts w:eastAsia="Batang" w:cs="Arial"/>
                <w:lang w:eastAsia="ko-KR"/>
              </w:rPr>
            </w:pPr>
          </w:p>
          <w:p w14:paraId="70876861" w14:textId="77777777" w:rsidR="00991868" w:rsidRDefault="00991868" w:rsidP="00991868">
            <w:pPr>
              <w:rPr>
                <w:rFonts w:eastAsia="Batang" w:cs="Arial"/>
                <w:lang w:eastAsia="ko-KR"/>
              </w:rPr>
            </w:pPr>
            <w:r>
              <w:rPr>
                <w:rFonts w:eastAsia="Batang" w:cs="Arial"/>
                <w:lang w:eastAsia="ko-KR"/>
              </w:rPr>
              <w:t>Roozbeh Sat 1:58</w:t>
            </w:r>
          </w:p>
          <w:p w14:paraId="15BC3D70" w14:textId="77777777" w:rsidR="00991868" w:rsidRDefault="00991868" w:rsidP="00991868">
            <w:pPr>
              <w:rPr>
                <w:rFonts w:eastAsia="Batang" w:cs="Arial"/>
                <w:lang w:eastAsia="ko-KR"/>
              </w:rPr>
            </w:pPr>
            <w:r>
              <w:rPr>
                <w:rFonts w:eastAsia="Batang" w:cs="Arial"/>
                <w:lang w:eastAsia="ko-KR"/>
              </w:rPr>
              <w:t>Rev</w:t>
            </w:r>
          </w:p>
          <w:p w14:paraId="718DB040" w14:textId="77777777" w:rsidR="00991868" w:rsidRDefault="00991868" w:rsidP="00991868">
            <w:pPr>
              <w:rPr>
                <w:rFonts w:eastAsia="Batang" w:cs="Arial"/>
                <w:lang w:eastAsia="ko-KR"/>
              </w:rPr>
            </w:pPr>
          </w:p>
          <w:p w14:paraId="63AF7ACA" w14:textId="77777777" w:rsidR="00991868" w:rsidRDefault="00991868" w:rsidP="00991868">
            <w:pPr>
              <w:rPr>
                <w:rFonts w:eastAsia="Batang" w:cs="Arial"/>
                <w:lang w:eastAsia="ko-KR"/>
              </w:rPr>
            </w:pPr>
            <w:r>
              <w:rPr>
                <w:rFonts w:eastAsia="Batang" w:cs="Arial"/>
                <w:lang w:eastAsia="ko-KR"/>
              </w:rPr>
              <w:t>Roozbeh Wed 2:32</w:t>
            </w:r>
          </w:p>
          <w:p w14:paraId="5E0674D1" w14:textId="77777777" w:rsidR="00991868" w:rsidRDefault="00991868" w:rsidP="00991868">
            <w:pPr>
              <w:rPr>
                <w:rFonts w:eastAsia="Batang" w:cs="Arial"/>
                <w:lang w:eastAsia="ko-KR"/>
              </w:rPr>
            </w:pPr>
            <w:r>
              <w:rPr>
                <w:rFonts w:eastAsia="Batang" w:cs="Arial"/>
                <w:lang w:eastAsia="ko-KR"/>
              </w:rPr>
              <w:t>Rev</w:t>
            </w:r>
          </w:p>
          <w:p w14:paraId="38BC632C" w14:textId="77777777" w:rsidR="00991868" w:rsidRDefault="00991868" w:rsidP="00991868">
            <w:pPr>
              <w:rPr>
                <w:rFonts w:eastAsia="Batang" w:cs="Arial"/>
                <w:lang w:eastAsia="ko-KR"/>
              </w:rPr>
            </w:pPr>
          </w:p>
          <w:p w14:paraId="2E356262" w14:textId="77777777" w:rsidR="00991868" w:rsidRDefault="00991868" w:rsidP="00991868">
            <w:pPr>
              <w:rPr>
                <w:rFonts w:eastAsia="Batang" w:cs="Arial"/>
                <w:lang w:eastAsia="ko-KR"/>
              </w:rPr>
            </w:pPr>
            <w:r>
              <w:rPr>
                <w:rFonts w:eastAsia="Batang" w:cs="Arial"/>
                <w:lang w:eastAsia="ko-KR"/>
              </w:rPr>
              <w:t>Ivo Wed 20:32</w:t>
            </w:r>
          </w:p>
          <w:p w14:paraId="510C0372" w14:textId="77777777" w:rsidR="00991868" w:rsidRDefault="00991868" w:rsidP="00991868">
            <w:pPr>
              <w:rPr>
                <w:rFonts w:eastAsia="Batang" w:cs="Arial"/>
                <w:lang w:eastAsia="ko-KR"/>
              </w:rPr>
            </w:pPr>
            <w:r>
              <w:rPr>
                <w:rFonts w:eastAsia="Batang" w:cs="Arial"/>
                <w:lang w:eastAsia="ko-KR"/>
              </w:rPr>
              <w:t>Rev required</w:t>
            </w:r>
          </w:p>
          <w:p w14:paraId="54ED0EF2" w14:textId="77777777" w:rsidR="00991868" w:rsidRDefault="00991868" w:rsidP="00991868">
            <w:pPr>
              <w:rPr>
                <w:rFonts w:eastAsia="Batang" w:cs="Arial"/>
                <w:lang w:eastAsia="ko-KR"/>
              </w:rPr>
            </w:pPr>
          </w:p>
          <w:p w14:paraId="25632E49" w14:textId="77777777" w:rsidR="00991868" w:rsidRDefault="00991868" w:rsidP="00991868">
            <w:pPr>
              <w:rPr>
                <w:rFonts w:eastAsia="Batang" w:cs="Arial"/>
                <w:lang w:eastAsia="ko-KR"/>
              </w:rPr>
            </w:pPr>
            <w:r>
              <w:rPr>
                <w:rFonts w:eastAsia="Batang" w:cs="Arial"/>
                <w:lang w:eastAsia="ko-KR"/>
              </w:rPr>
              <w:t>Sunghoon Wed 22:11</w:t>
            </w:r>
          </w:p>
          <w:p w14:paraId="68F36E39" w14:textId="77777777" w:rsidR="00991868" w:rsidRDefault="00991868" w:rsidP="00991868">
            <w:pPr>
              <w:rPr>
                <w:rFonts w:eastAsia="Batang" w:cs="Arial"/>
                <w:lang w:eastAsia="ko-KR"/>
              </w:rPr>
            </w:pPr>
            <w:r>
              <w:rPr>
                <w:rFonts w:eastAsia="Batang" w:cs="Arial"/>
                <w:lang w:eastAsia="ko-KR"/>
              </w:rPr>
              <w:t>Collides with C1-221627</w:t>
            </w:r>
          </w:p>
          <w:p w14:paraId="5DD87A64" w14:textId="77777777" w:rsidR="00991868" w:rsidRDefault="00991868" w:rsidP="00991868">
            <w:pPr>
              <w:rPr>
                <w:rFonts w:eastAsia="Batang" w:cs="Arial"/>
                <w:lang w:eastAsia="ko-KR"/>
              </w:rPr>
            </w:pPr>
          </w:p>
          <w:p w14:paraId="54DC2791" w14:textId="77777777" w:rsidR="00991868" w:rsidRDefault="00991868" w:rsidP="00991868">
            <w:pPr>
              <w:rPr>
                <w:rFonts w:eastAsia="Batang" w:cs="Arial"/>
                <w:lang w:eastAsia="ko-KR"/>
              </w:rPr>
            </w:pPr>
            <w:r>
              <w:rPr>
                <w:rFonts w:eastAsia="Batang" w:cs="Arial"/>
                <w:lang w:eastAsia="ko-KR"/>
              </w:rPr>
              <w:t>Roozbeh Wed 22:32</w:t>
            </w:r>
          </w:p>
          <w:p w14:paraId="1CE6CC54" w14:textId="77777777" w:rsidR="00991868" w:rsidRDefault="00991868" w:rsidP="00991868">
            <w:pPr>
              <w:rPr>
                <w:rFonts w:eastAsia="Batang" w:cs="Arial"/>
                <w:lang w:eastAsia="ko-KR"/>
              </w:rPr>
            </w:pPr>
            <w:r>
              <w:rPr>
                <w:rFonts w:eastAsia="Batang" w:cs="Arial"/>
                <w:lang w:eastAsia="ko-KR"/>
              </w:rPr>
              <w:t>Rev</w:t>
            </w:r>
          </w:p>
          <w:p w14:paraId="5D398682" w14:textId="77777777" w:rsidR="00991868" w:rsidRDefault="00991868" w:rsidP="00991868">
            <w:pPr>
              <w:rPr>
                <w:rFonts w:eastAsia="Batang" w:cs="Arial"/>
                <w:lang w:eastAsia="ko-KR"/>
              </w:rPr>
            </w:pPr>
          </w:p>
          <w:p w14:paraId="02EA1AD2" w14:textId="77777777" w:rsidR="00991868" w:rsidRDefault="00991868" w:rsidP="00991868">
            <w:pPr>
              <w:rPr>
                <w:rFonts w:eastAsia="Batang" w:cs="Arial"/>
                <w:lang w:eastAsia="ko-KR"/>
              </w:rPr>
            </w:pPr>
            <w:r>
              <w:rPr>
                <w:rFonts w:eastAsia="Batang" w:cs="Arial"/>
                <w:lang w:eastAsia="ko-KR"/>
              </w:rPr>
              <w:t>Sunghoon Wed 23:21</w:t>
            </w:r>
          </w:p>
          <w:p w14:paraId="6A13ABD9" w14:textId="77777777" w:rsidR="00991868" w:rsidRDefault="00991868" w:rsidP="00991868">
            <w:pPr>
              <w:rPr>
                <w:rFonts w:eastAsia="Batang" w:cs="Arial"/>
                <w:lang w:eastAsia="ko-KR"/>
              </w:rPr>
            </w:pPr>
            <w:r>
              <w:rPr>
                <w:rFonts w:eastAsia="Batang" w:cs="Arial"/>
                <w:lang w:eastAsia="ko-KR"/>
              </w:rPr>
              <w:t>Rev required</w:t>
            </w:r>
          </w:p>
          <w:p w14:paraId="0FB4A191" w14:textId="77777777" w:rsidR="00991868" w:rsidRDefault="00991868" w:rsidP="00991868">
            <w:pPr>
              <w:rPr>
                <w:rFonts w:eastAsia="Batang" w:cs="Arial"/>
                <w:lang w:eastAsia="ko-KR"/>
              </w:rPr>
            </w:pPr>
          </w:p>
          <w:p w14:paraId="1FA6FA37" w14:textId="77777777" w:rsidR="00991868" w:rsidRDefault="00991868" w:rsidP="00991868">
            <w:pPr>
              <w:rPr>
                <w:rFonts w:eastAsia="Batang" w:cs="Arial"/>
                <w:lang w:eastAsia="ko-KR"/>
              </w:rPr>
            </w:pPr>
            <w:r>
              <w:rPr>
                <w:rFonts w:eastAsia="Batang" w:cs="Arial"/>
                <w:lang w:eastAsia="ko-KR"/>
              </w:rPr>
              <w:t>Roozbeh Thu 0:03</w:t>
            </w:r>
          </w:p>
          <w:p w14:paraId="63D9CED8" w14:textId="77777777" w:rsidR="00991868" w:rsidRDefault="00991868" w:rsidP="00991868">
            <w:pPr>
              <w:rPr>
                <w:rFonts w:eastAsia="Batang" w:cs="Arial"/>
                <w:lang w:eastAsia="ko-KR"/>
              </w:rPr>
            </w:pPr>
            <w:r>
              <w:rPr>
                <w:rFonts w:eastAsia="Batang" w:cs="Arial"/>
                <w:lang w:eastAsia="ko-KR"/>
              </w:rPr>
              <w:t>Responds</w:t>
            </w:r>
          </w:p>
          <w:p w14:paraId="35E11D85" w14:textId="77777777" w:rsidR="00991868" w:rsidRDefault="00991868" w:rsidP="00991868">
            <w:pPr>
              <w:rPr>
                <w:rFonts w:eastAsia="Batang" w:cs="Arial"/>
                <w:lang w:eastAsia="ko-KR"/>
              </w:rPr>
            </w:pPr>
          </w:p>
          <w:p w14:paraId="1836441F" w14:textId="77777777" w:rsidR="00991868" w:rsidRDefault="00991868" w:rsidP="00991868">
            <w:pPr>
              <w:rPr>
                <w:rFonts w:eastAsia="Batang" w:cs="Arial"/>
                <w:lang w:eastAsia="ko-KR"/>
              </w:rPr>
            </w:pPr>
            <w:r>
              <w:rPr>
                <w:rFonts w:eastAsia="Batang" w:cs="Arial"/>
                <w:lang w:eastAsia="ko-KR"/>
              </w:rPr>
              <w:t>Lin Thu 5:10</w:t>
            </w:r>
          </w:p>
          <w:p w14:paraId="74E013B4" w14:textId="77777777" w:rsidR="00991868" w:rsidRDefault="00991868" w:rsidP="00991868">
            <w:pPr>
              <w:rPr>
                <w:rFonts w:eastAsia="Batang" w:cs="Arial"/>
                <w:lang w:eastAsia="ko-KR"/>
              </w:rPr>
            </w:pPr>
            <w:r>
              <w:rPr>
                <w:rFonts w:eastAsia="Batang" w:cs="Arial"/>
                <w:lang w:eastAsia="ko-KR"/>
              </w:rPr>
              <w:t>Rev required</w:t>
            </w:r>
          </w:p>
          <w:p w14:paraId="5360D44E" w14:textId="77777777" w:rsidR="00991868" w:rsidRDefault="00991868" w:rsidP="00991868">
            <w:pPr>
              <w:rPr>
                <w:rFonts w:eastAsia="Batang" w:cs="Arial"/>
                <w:lang w:eastAsia="ko-KR"/>
              </w:rPr>
            </w:pPr>
          </w:p>
          <w:p w14:paraId="44BD8E2D" w14:textId="77777777" w:rsidR="00991868" w:rsidRDefault="00991868" w:rsidP="00991868">
            <w:pPr>
              <w:rPr>
                <w:rFonts w:eastAsia="Batang" w:cs="Arial"/>
                <w:lang w:eastAsia="ko-KR"/>
              </w:rPr>
            </w:pPr>
            <w:r>
              <w:rPr>
                <w:rFonts w:eastAsia="Batang" w:cs="Arial"/>
                <w:lang w:eastAsia="ko-KR"/>
              </w:rPr>
              <w:t>Roozbeh Thu 5:33</w:t>
            </w:r>
          </w:p>
          <w:p w14:paraId="37042605" w14:textId="77777777" w:rsidR="00991868" w:rsidRDefault="00991868" w:rsidP="00991868">
            <w:pPr>
              <w:rPr>
                <w:rFonts w:eastAsia="Batang" w:cs="Arial"/>
                <w:lang w:eastAsia="ko-KR"/>
              </w:rPr>
            </w:pPr>
            <w:r>
              <w:rPr>
                <w:rFonts w:eastAsia="Batang" w:cs="Arial"/>
                <w:lang w:eastAsia="ko-KR"/>
              </w:rPr>
              <w:t>Responds</w:t>
            </w:r>
          </w:p>
          <w:p w14:paraId="35336735" w14:textId="77777777" w:rsidR="00991868" w:rsidRDefault="00991868" w:rsidP="00991868">
            <w:pPr>
              <w:rPr>
                <w:rFonts w:eastAsia="Batang" w:cs="Arial"/>
                <w:lang w:eastAsia="ko-KR"/>
              </w:rPr>
            </w:pPr>
          </w:p>
          <w:p w14:paraId="100B2A7B" w14:textId="77777777" w:rsidR="00991868" w:rsidRDefault="00991868" w:rsidP="00991868">
            <w:pPr>
              <w:rPr>
                <w:rFonts w:eastAsia="Batang" w:cs="Arial"/>
                <w:lang w:eastAsia="ko-KR"/>
              </w:rPr>
            </w:pPr>
            <w:r>
              <w:rPr>
                <w:rFonts w:eastAsia="Batang" w:cs="Arial"/>
                <w:lang w:eastAsia="ko-KR"/>
              </w:rPr>
              <w:t>Sunghoon Thu 6:10</w:t>
            </w:r>
          </w:p>
          <w:p w14:paraId="17697C70" w14:textId="77777777" w:rsidR="00991868" w:rsidRDefault="00991868" w:rsidP="00991868">
            <w:pPr>
              <w:rPr>
                <w:rFonts w:eastAsia="Batang" w:cs="Arial"/>
                <w:lang w:eastAsia="ko-KR"/>
              </w:rPr>
            </w:pPr>
            <w:r>
              <w:rPr>
                <w:rFonts w:eastAsia="Batang" w:cs="Arial"/>
                <w:lang w:eastAsia="ko-KR"/>
              </w:rPr>
              <w:t>Rev required</w:t>
            </w:r>
          </w:p>
          <w:p w14:paraId="44D7A0AA" w14:textId="77777777" w:rsidR="00991868" w:rsidRDefault="00991868" w:rsidP="00991868">
            <w:pPr>
              <w:rPr>
                <w:rFonts w:eastAsia="Batang" w:cs="Arial"/>
                <w:lang w:eastAsia="ko-KR"/>
              </w:rPr>
            </w:pPr>
          </w:p>
          <w:p w14:paraId="1F3B7AA4" w14:textId="77777777" w:rsidR="00991868" w:rsidRDefault="00991868" w:rsidP="00991868">
            <w:pPr>
              <w:rPr>
                <w:rFonts w:eastAsia="Batang" w:cs="Arial"/>
                <w:lang w:eastAsia="ko-KR"/>
              </w:rPr>
            </w:pPr>
            <w:r>
              <w:rPr>
                <w:rFonts w:eastAsia="Batang" w:cs="Arial"/>
                <w:lang w:eastAsia="ko-KR"/>
              </w:rPr>
              <w:t>Roozbeh Thu 6:32</w:t>
            </w:r>
          </w:p>
          <w:p w14:paraId="47DCBA19" w14:textId="77777777" w:rsidR="00991868" w:rsidRDefault="00991868" w:rsidP="00991868">
            <w:pPr>
              <w:rPr>
                <w:rFonts w:eastAsia="Batang" w:cs="Arial"/>
                <w:lang w:eastAsia="ko-KR"/>
              </w:rPr>
            </w:pPr>
            <w:r>
              <w:rPr>
                <w:rFonts w:eastAsia="Batang" w:cs="Arial"/>
                <w:lang w:eastAsia="ko-KR"/>
              </w:rPr>
              <w:t>Responds</w:t>
            </w:r>
          </w:p>
          <w:p w14:paraId="79DC26B9" w14:textId="77777777" w:rsidR="00991868" w:rsidRDefault="00991868" w:rsidP="00991868">
            <w:pPr>
              <w:rPr>
                <w:rFonts w:eastAsia="Batang" w:cs="Arial"/>
                <w:lang w:eastAsia="ko-KR"/>
              </w:rPr>
            </w:pPr>
          </w:p>
          <w:p w14:paraId="0DC678A7" w14:textId="77777777" w:rsidR="00991868" w:rsidRDefault="00991868" w:rsidP="00991868">
            <w:pPr>
              <w:rPr>
                <w:rFonts w:eastAsia="Batang" w:cs="Arial"/>
                <w:lang w:eastAsia="ko-KR"/>
              </w:rPr>
            </w:pPr>
            <w:r>
              <w:rPr>
                <w:rFonts w:eastAsia="Batang" w:cs="Arial"/>
                <w:lang w:eastAsia="ko-KR"/>
              </w:rPr>
              <w:t>Lin Thu 9:10</w:t>
            </w:r>
          </w:p>
          <w:p w14:paraId="120F5272" w14:textId="77777777" w:rsidR="00991868" w:rsidRDefault="00991868" w:rsidP="00991868">
            <w:pPr>
              <w:rPr>
                <w:rFonts w:eastAsia="Batang" w:cs="Arial"/>
                <w:lang w:eastAsia="ko-KR"/>
              </w:rPr>
            </w:pPr>
            <w:r>
              <w:rPr>
                <w:rFonts w:eastAsia="Batang" w:cs="Arial"/>
                <w:lang w:eastAsia="ko-KR"/>
              </w:rPr>
              <w:t>Rev required</w:t>
            </w:r>
          </w:p>
          <w:p w14:paraId="70DAA698" w14:textId="77777777" w:rsidR="00991868" w:rsidRDefault="00991868" w:rsidP="00991868">
            <w:pPr>
              <w:rPr>
                <w:rFonts w:eastAsia="Batang" w:cs="Arial"/>
                <w:lang w:eastAsia="ko-KR"/>
              </w:rPr>
            </w:pPr>
          </w:p>
        </w:tc>
      </w:tr>
      <w:tr w:rsidR="00991868" w:rsidRPr="00D95972" w14:paraId="2664C195" w14:textId="77777777" w:rsidTr="00FA0181">
        <w:tc>
          <w:tcPr>
            <w:tcW w:w="975" w:type="dxa"/>
            <w:tcBorders>
              <w:top w:val="nil"/>
              <w:left w:val="thinThickThinSmallGap" w:sz="24" w:space="0" w:color="auto"/>
              <w:bottom w:val="nil"/>
            </w:tcBorders>
            <w:shd w:val="clear" w:color="auto" w:fill="auto"/>
          </w:tcPr>
          <w:p w14:paraId="2656FF36"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72897F40"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1FE3A2C7" w14:textId="77777777" w:rsidR="00991868" w:rsidRPr="00082F28" w:rsidRDefault="00991868" w:rsidP="00991868">
            <w:pPr>
              <w:overflowPunct/>
              <w:autoSpaceDE/>
              <w:autoSpaceDN/>
              <w:adjustRightInd/>
              <w:textAlignment w:val="auto"/>
            </w:pPr>
            <w:r w:rsidRPr="00BD40E8">
              <w:t>C1-222012</w:t>
            </w:r>
          </w:p>
        </w:tc>
        <w:tc>
          <w:tcPr>
            <w:tcW w:w="4190" w:type="dxa"/>
            <w:gridSpan w:val="3"/>
            <w:tcBorders>
              <w:top w:val="single" w:sz="4" w:space="0" w:color="auto"/>
              <w:bottom w:val="single" w:sz="4" w:space="0" w:color="auto"/>
            </w:tcBorders>
            <w:shd w:val="clear" w:color="auto" w:fill="auto"/>
          </w:tcPr>
          <w:p w14:paraId="7AE86EC0" w14:textId="77777777" w:rsidR="00991868" w:rsidRDefault="00991868" w:rsidP="00991868">
            <w:pPr>
              <w:rPr>
                <w:rFonts w:cs="Arial"/>
              </w:rPr>
            </w:pPr>
            <w:r>
              <w:rPr>
                <w:rFonts w:cs="Arial"/>
              </w:rPr>
              <w:t>Correction on description of C2 authorization parameters</w:t>
            </w:r>
          </w:p>
        </w:tc>
        <w:tc>
          <w:tcPr>
            <w:tcW w:w="1766" w:type="dxa"/>
            <w:tcBorders>
              <w:top w:val="single" w:sz="4" w:space="0" w:color="auto"/>
              <w:bottom w:val="single" w:sz="4" w:space="0" w:color="auto"/>
            </w:tcBorders>
            <w:shd w:val="clear" w:color="auto" w:fill="auto"/>
          </w:tcPr>
          <w:p w14:paraId="41EDC060" w14:textId="77777777" w:rsidR="00991868" w:rsidRDefault="00991868" w:rsidP="0099186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58F9E9D5" w14:textId="77777777" w:rsidR="00991868" w:rsidRDefault="00991868" w:rsidP="00991868">
            <w:pPr>
              <w:rPr>
                <w:rFonts w:cs="Arial"/>
              </w:rPr>
            </w:pPr>
            <w:r>
              <w:rPr>
                <w:rFonts w:cs="Arial"/>
              </w:rPr>
              <w:t>CR 4113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8C6ABF" w14:textId="257BEA1B" w:rsidR="00991868" w:rsidRDefault="00991868" w:rsidP="00991868">
            <w:pPr>
              <w:rPr>
                <w:rFonts w:cs="Arial"/>
              </w:rPr>
            </w:pPr>
            <w:r>
              <w:rPr>
                <w:rFonts w:cs="Arial"/>
              </w:rPr>
              <w:t>Agreed</w:t>
            </w:r>
          </w:p>
          <w:p w14:paraId="6D74151A" w14:textId="77777777" w:rsidR="00FA0181" w:rsidRDefault="00FA0181" w:rsidP="00991868">
            <w:pPr>
              <w:rPr>
                <w:rFonts w:eastAsia="Batang" w:cs="Arial"/>
                <w:lang w:eastAsia="ko-KR"/>
              </w:rPr>
            </w:pPr>
          </w:p>
          <w:p w14:paraId="53E7D71C" w14:textId="1DD0C722" w:rsidR="00991868" w:rsidRDefault="00991868" w:rsidP="00991868">
            <w:pPr>
              <w:rPr>
                <w:rFonts w:eastAsia="Batang" w:cs="Arial"/>
                <w:lang w:eastAsia="ko-KR"/>
              </w:rPr>
            </w:pPr>
            <w:r>
              <w:rPr>
                <w:rFonts w:eastAsia="Batang" w:cs="Arial"/>
                <w:lang w:eastAsia="ko-KR"/>
              </w:rPr>
              <w:t>Revision of C1-221627</w:t>
            </w:r>
          </w:p>
          <w:p w14:paraId="00343015" w14:textId="77777777" w:rsidR="00991868" w:rsidRDefault="00991868" w:rsidP="00991868">
            <w:pPr>
              <w:rPr>
                <w:rFonts w:eastAsia="Batang" w:cs="Arial"/>
                <w:lang w:eastAsia="ko-KR"/>
              </w:rPr>
            </w:pPr>
          </w:p>
          <w:p w14:paraId="6D25401C" w14:textId="77777777" w:rsidR="00991868" w:rsidRDefault="00991868" w:rsidP="00991868">
            <w:pPr>
              <w:rPr>
                <w:rFonts w:eastAsia="Batang" w:cs="Arial"/>
                <w:lang w:eastAsia="ko-KR"/>
              </w:rPr>
            </w:pPr>
            <w:r>
              <w:rPr>
                <w:rFonts w:eastAsia="Batang" w:cs="Arial"/>
                <w:lang w:eastAsia="ko-KR"/>
              </w:rPr>
              <w:t>-------------------------------------------------------</w:t>
            </w:r>
          </w:p>
          <w:p w14:paraId="49197200" w14:textId="77777777" w:rsidR="00991868" w:rsidRDefault="00991868" w:rsidP="00991868">
            <w:pPr>
              <w:rPr>
                <w:rFonts w:eastAsia="Batang" w:cs="Arial"/>
                <w:lang w:eastAsia="ko-KR"/>
              </w:rPr>
            </w:pPr>
            <w:r>
              <w:rPr>
                <w:rFonts w:eastAsia="Batang" w:cs="Arial"/>
                <w:lang w:eastAsia="ko-KR"/>
              </w:rPr>
              <w:t>Roozbeh Thu 1:29</w:t>
            </w:r>
          </w:p>
          <w:p w14:paraId="70374D94" w14:textId="77777777" w:rsidR="00991868" w:rsidRDefault="00991868" w:rsidP="00991868">
            <w:pPr>
              <w:rPr>
                <w:rFonts w:eastAsia="Batang" w:cs="Arial"/>
                <w:lang w:eastAsia="ko-KR"/>
              </w:rPr>
            </w:pPr>
            <w:r>
              <w:rPr>
                <w:rFonts w:eastAsia="Batang" w:cs="Arial"/>
                <w:lang w:eastAsia="ko-KR"/>
              </w:rPr>
              <w:t>Rev required</w:t>
            </w:r>
          </w:p>
          <w:p w14:paraId="14A80FF8" w14:textId="77777777" w:rsidR="00991868" w:rsidRDefault="00991868" w:rsidP="00991868">
            <w:pPr>
              <w:rPr>
                <w:rFonts w:eastAsia="Batang" w:cs="Arial"/>
                <w:lang w:eastAsia="ko-KR"/>
              </w:rPr>
            </w:pPr>
          </w:p>
          <w:p w14:paraId="0E795179" w14:textId="77777777" w:rsidR="00991868" w:rsidRDefault="00991868" w:rsidP="00991868">
            <w:pPr>
              <w:rPr>
                <w:rFonts w:eastAsia="Batang" w:cs="Arial"/>
                <w:lang w:eastAsia="ko-KR"/>
              </w:rPr>
            </w:pPr>
            <w:r>
              <w:rPr>
                <w:rFonts w:eastAsia="Batang" w:cs="Arial"/>
                <w:lang w:eastAsia="ko-KR"/>
              </w:rPr>
              <w:t>Ivo Thu 8:35</w:t>
            </w:r>
          </w:p>
          <w:p w14:paraId="5F374128" w14:textId="77777777" w:rsidR="00991868" w:rsidRDefault="00991868" w:rsidP="00991868">
            <w:pPr>
              <w:rPr>
                <w:rFonts w:eastAsia="Batang" w:cs="Arial"/>
                <w:lang w:eastAsia="ko-KR"/>
              </w:rPr>
            </w:pPr>
            <w:r>
              <w:rPr>
                <w:rFonts w:eastAsia="Batang" w:cs="Arial"/>
                <w:lang w:eastAsia="ko-KR"/>
              </w:rPr>
              <w:t>Rev required</w:t>
            </w:r>
          </w:p>
          <w:p w14:paraId="65CB9031" w14:textId="77777777" w:rsidR="00991868" w:rsidRDefault="00991868" w:rsidP="00991868">
            <w:pPr>
              <w:rPr>
                <w:rFonts w:eastAsia="Batang" w:cs="Arial"/>
                <w:lang w:eastAsia="ko-KR"/>
              </w:rPr>
            </w:pPr>
          </w:p>
          <w:p w14:paraId="4D67A0E2" w14:textId="77777777" w:rsidR="00991868" w:rsidRDefault="00991868" w:rsidP="00991868">
            <w:pPr>
              <w:rPr>
                <w:rFonts w:eastAsia="Batang" w:cs="Arial"/>
                <w:lang w:eastAsia="ko-KR"/>
              </w:rPr>
            </w:pPr>
            <w:r>
              <w:rPr>
                <w:rFonts w:eastAsia="Batang" w:cs="Arial"/>
                <w:lang w:eastAsia="ko-KR"/>
              </w:rPr>
              <w:t>Lin Thu 12:35</w:t>
            </w:r>
          </w:p>
          <w:p w14:paraId="1B93EC53" w14:textId="77777777" w:rsidR="00991868" w:rsidRDefault="00991868" w:rsidP="00991868">
            <w:pPr>
              <w:rPr>
                <w:ins w:id="923" w:author="Nokia User" w:date="2022-02-11T17:03:00Z"/>
                <w:rFonts w:eastAsia="Batang" w:cs="Arial"/>
                <w:lang w:eastAsia="ko-KR"/>
              </w:rPr>
            </w:pPr>
            <w:r>
              <w:rPr>
                <w:rFonts w:eastAsia="Batang" w:cs="Arial"/>
                <w:lang w:eastAsia="ko-KR"/>
              </w:rPr>
              <w:t>Responds</w:t>
            </w:r>
          </w:p>
          <w:p w14:paraId="14DDE70D" w14:textId="77777777" w:rsidR="00991868" w:rsidRDefault="00991868" w:rsidP="00991868">
            <w:pPr>
              <w:rPr>
                <w:rFonts w:eastAsia="Batang" w:cs="Arial"/>
                <w:lang w:eastAsia="ko-KR"/>
              </w:rPr>
            </w:pPr>
          </w:p>
          <w:p w14:paraId="1FF5885C" w14:textId="77777777" w:rsidR="00991868" w:rsidRDefault="00991868" w:rsidP="00991868">
            <w:pPr>
              <w:rPr>
                <w:rFonts w:eastAsia="Batang" w:cs="Arial"/>
                <w:lang w:eastAsia="ko-KR"/>
              </w:rPr>
            </w:pPr>
            <w:r>
              <w:rPr>
                <w:rFonts w:eastAsia="Batang" w:cs="Arial"/>
                <w:lang w:eastAsia="ko-KR"/>
              </w:rPr>
              <w:t>Sunghoon Thu 23:06</w:t>
            </w:r>
          </w:p>
          <w:p w14:paraId="297CF276" w14:textId="77777777" w:rsidR="00991868" w:rsidRDefault="00991868" w:rsidP="00991868">
            <w:pPr>
              <w:rPr>
                <w:ins w:id="924" w:author="Nokia User" w:date="2022-02-11T17:03:00Z"/>
                <w:rFonts w:eastAsia="Batang" w:cs="Arial"/>
                <w:lang w:eastAsia="ko-KR"/>
              </w:rPr>
            </w:pPr>
            <w:r>
              <w:rPr>
                <w:rFonts w:eastAsia="Batang" w:cs="Arial"/>
                <w:lang w:eastAsia="ko-KR"/>
              </w:rPr>
              <w:t>Responds</w:t>
            </w:r>
          </w:p>
          <w:p w14:paraId="396E65D2" w14:textId="77777777" w:rsidR="00991868" w:rsidRDefault="00991868" w:rsidP="00991868">
            <w:pPr>
              <w:rPr>
                <w:rFonts w:eastAsia="Batang" w:cs="Arial"/>
                <w:lang w:eastAsia="ko-KR"/>
              </w:rPr>
            </w:pPr>
          </w:p>
          <w:p w14:paraId="5B44F1AB" w14:textId="77777777" w:rsidR="00991868" w:rsidRDefault="00991868" w:rsidP="00991868">
            <w:pPr>
              <w:rPr>
                <w:rFonts w:eastAsia="Batang" w:cs="Arial"/>
                <w:lang w:eastAsia="ko-KR"/>
              </w:rPr>
            </w:pPr>
            <w:r>
              <w:rPr>
                <w:rFonts w:eastAsia="Batang" w:cs="Arial"/>
                <w:lang w:eastAsia="ko-KR"/>
              </w:rPr>
              <w:t>Sunghoon Thu 23:20</w:t>
            </w:r>
          </w:p>
          <w:p w14:paraId="7EF818CA" w14:textId="77777777" w:rsidR="00991868" w:rsidRDefault="00991868" w:rsidP="00991868">
            <w:pPr>
              <w:rPr>
                <w:ins w:id="925" w:author="Nokia User" w:date="2022-02-11T17:03:00Z"/>
                <w:rFonts w:eastAsia="Batang" w:cs="Arial"/>
                <w:lang w:eastAsia="ko-KR"/>
              </w:rPr>
            </w:pPr>
            <w:r>
              <w:rPr>
                <w:rFonts w:eastAsia="Batang" w:cs="Arial"/>
                <w:lang w:eastAsia="ko-KR"/>
              </w:rPr>
              <w:t>Provides slide deck</w:t>
            </w:r>
          </w:p>
          <w:p w14:paraId="0EDBFE43" w14:textId="77777777" w:rsidR="00991868" w:rsidRDefault="00991868" w:rsidP="00991868">
            <w:pPr>
              <w:rPr>
                <w:rFonts w:eastAsia="Batang" w:cs="Arial"/>
                <w:lang w:eastAsia="ko-KR"/>
              </w:rPr>
            </w:pPr>
          </w:p>
          <w:p w14:paraId="28B61400" w14:textId="77777777" w:rsidR="00991868" w:rsidRDefault="00991868" w:rsidP="00991868">
            <w:pPr>
              <w:rPr>
                <w:rFonts w:eastAsia="Batang" w:cs="Arial"/>
                <w:lang w:eastAsia="ko-KR"/>
              </w:rPr>
            </w:pPr>
            <w:r>
              <w:rPr>
                <w:rFonts w:eastAsia="Batang" w:cs="Arial"/>
                <w:lang w:eastAsia="ko-KR"/>
              </w:rPr>
              <w:t>Roozbeh Thu 23:24</w:t>
            </w:r>
          </w:p>
          <w:p w14:paraId="6C2A1EA9" w14:textId="77777777" w:rsidR="00991868" w:rsidRDefault="00991868" w:rsidP="00991868">
            <w:pPr>
              <w:rPr>
                <w:ins w:id="926" w:author="Nokia User" w:date="2022-02-11T17:03:00Z"/>
                <w:rFonts w:eastAsia="Batang" w:cs="Arial"/>
                <w:lang w:eastAsia="ko-KR"/>
              </w:rPr>
            </w:pPr>
            <w:r>
              <w:rPr>
                <w:rFonts w:eastAsia="Batang" w:cs="Arial"/>
                <w:lang w:eastAsia="ko-KR"/>
              </w:rPr>
              <w:t>Responds</w:t>
            </w:r>
          </w:p>
          <w:p w14:paraId="26E7315B" w14:textId="77777777" w:rsidR="00991868" w:rsidRDefault="00991868" w:rsidP="00991868">
            <w:pPr>
              <w:rPr>
                <w:rFonts w:eastAsia="Batang" w:cs="Arial"/>
                <w:lang w:eastAsia="ko-KR"/>
              </w:rPr>
            </w:pPr>
          </w:p>
          <w:p w14:paraId="0E5D428F" w14:textId="77777777" w:rsidR="00991868" w:rsidRDefault="00991868" w:rsidP="00991868">
            <w:pPr>
              <w:rPr>
                <w:rFonts w:eastAsia="Batang" w:cs="Arial"/>
                <w:lang w:eastAsia="ko-KR"/>
              </w:rPr>
            </w:pPr>
            <w:r>
              <w:rPr>
                <w:rFonts w:eastAsia="Batang" w:cs="Arial"/>
                <w:lang w:eastAsia="ko-KR"/>
              </w:rPr>
              <w:t>Ivo Thu 23:57</w:t>
            </w:r>
          </w:p>
          <w:p w14:paraId="2ACF1AE7" w14:textId="77777777" w:rsidR="00991868" w:rsidRDefault="00991868" w:rsidP="00991868">
            <w:pPr>
              <w:rPr>
                <w:rFonts w:eastAsia="Batang" w:cs="Arial"/>
                <w:lang w:eastAsia="ko-KR"/>
              </w:rPr>
            </w:pPr>
            <w:r>
              <w:rPr>
                <w:rFonts w:eastAsia="Batang" w:cs="Arial"/>
                <w:lang w:eastAsia="ko-KR"/>
              </w:rPr>
              <w:t>Responds</w:t>
            </w:r>
          </w:p>
          <w:p w14:paraId="6647D72C" w14:textId="77777777" w:rsidR="00991868" w:rsidRDefault="00991868" w:rsidP="00991868">
            <w:pPr>
              <w:rPr>
                <w:rFonts w:eastAsia="Batang" w:cs="Arial"/>
                <w:lang w:eastAsia="ko-KR"/>
              </w:rPr>
            </w:pPr>
          </w:p>
          <w:p w14:paraId="6D16A938" w14:textId="77777777" w:rsidR="00991868" w:rsidRDefault="00991868" w:rsidP="00991868">
            <w:pPr>
              <w:rPr>
                <w:rFonts w:eastAsia="Batang" w:cs="Arial"/>
                <w:lang w:eastAsia="ko-KR"/>
              </w:rPr>
            </w:pPr>
            <w:r>
              <w:rPr>
                <w:rFonts w:eastAsia="Batang" w:cs="Arial"/>
                <w:lang w:eastAsia="ko-KR"/>
              </w:rPr>
              <w:t>&lt;&lt; rest of discussion not captured &gt;&gt;</w:t>
            </w:r>
          </w:p>
          <w:p w14:paraId="1966BB50" w14:textId="77777777" w:rsidR="00991868" w:rsidRDefault="00991868" w:rsidP="00991868">
            <w:pPr>
              <w:rPr>
                <w:rFonts w:eastAsia="Batang" w:cs="Arial"/>
                <w:lang w:eastAsia="ko-KR"/>
              </w:rPr>
            </w:pPr>
          </w:p>
          <w:p w14:paraId="152CAA2E" w14:textId="77777777" w:rsidR="00991868" w:rsidRDefault="00991868" w:rsidP="00991868">
            <w:pPr>
              <w:rPr>
                <w:rFonts w:eastAsia="Batang" w:cs="Arial"/>
                <w:lang w:eastAsia="ko-KR"/>
              </w:rPr>
            </w:pPr>
            <w:r>
              <w:rPr>
                <w:rFonts w:eastAsia="Batang" w:cs="Arial"/>
                <w:lang w:eastAsia="ko-KR"/>
              </w:rPr>
              <w:t>Sunghoon Tue 23:08</w:t>
            </w:r>
          </w:p>
          <w:p w14:paraId="6D897070" w14:textId="77777777" w:rsidR="00991868" w:rsidRDefault="00991868" w:rsidP="00991868">
            <w:pPr>
              <w:rPr>
                <w:rFonts w:eastAsia="Batang" w:cs="Arial"/>
                <w:lang w:eastAsia="ko-KR"/>
              </w:rPr>
            </w:pPr>
            <w:r>
              <w:rPr>
                <w:rFonts w:eastAsia="Batang" w:cs="Arial"/>
                <w:lang w:eastAsia="ko-KR"/>
              </w:rPr>
              <w:t>Provides outcome of offline discussion on naming conventions</w:t>
            </w:r>
          </w:p>
          <w:p w14:paraId="4CAB6EB3" w14:textId="77777777" w:rsidR="00991868" w:rsidRDefault="00991868" w:rsidP="00991868">
            <w:pPr>
              <w:rPr>
                <w:rFonts w:eastAsia="Batang" w:cs="Arial"/>
                <w:lang w:eastAsia="ko-KR"/>
              </w:rPr>
            </w:pPr>
          </w:p>
          <w:p w14:paraId="67C2A629" w14:textId="77777777" w:rsidR="00991868" w:rsidRDefault="00991868" w:rsidP="00991868">
            <w:pPr>
              <w:rPr>
                <w:rFonts w:eastAsia="Batang" w:cs="Arial"/>
                <w:lang w:eastAsia="ko-KR"/>
              </w:rPr>
            </w:pPr>
            <w:r>
              <w:rPr>
                <w:rFonts w:eastAsia="Batang" w:cs="Arial"/>
                <w:lang w:eastAsia="ko-KR"/>
              </w:rPr>
              <w:t>Lin Wed 13:54</w:t>
            </w:r>
          </w:p>
          <w:p w14:paraId="316D6AA2" w14:textId="77777777" w:rsidR="00991868" w:rsidRDefault="00991868" w:rsidP="00991868">
            <w:pPr>
              <w:rPr>
                <w:rFonts w:eastAsia="Batang" w:cs="Arial"/>
                <w:lang w:eastAsia="ko-KR"/>
              </w:rPr>
            </w:pPr>
            <w:r>
              <w:rPr>
                <w:rFonts w:eastAsia="Batang" w:cs="Arial"/>
                <w:lang w:eastAsia="ko-KR"/>
              </w:rPr>
              <w:t>Rev</w:t>
            </w:r>
          </w:p>
          <w:p w14:paraId="4DA0865E" w14:textId="77777777" w:rsidR="00991868" w:rsidRDefault="00991868" w:rsidP="00991868">
            <w:pPr>
              <w:rPr>
                <w:rFonts w:eastAsia="Batang" w:cs="Arial"/>
                <w:lang w:eastAsia="ko-KR"/>
              </w:rPr>
            </w:pPr>
          </w:p>
          <w:p w14:paraId="224FA2DC" w14:textId="77777777" w:rsidR="00991868" w:rsidRDefault="00991868" w:rsidP="00991868">
            <w:pPr>
              <w:rPr>
                <w:rFonts w:eastAsia="Batang" w:cs="Arial"/>
                <w:lang w:eastAsia="ko-KR"/>
              </w:rPr>
            </w:pPr>
            <w:r>
              <w:rPr>
                <w:rFonts w:eastAsia="Batang" w:cs="Arial"/>
                <w:lang w:eastAsia="ko-KR"/>
              </w:rPr>
              <w:t>Ivo Wed 21:02</w:t>
            </w:r>
          </w:p>
          <w:p w14:paraId="64279C2D" w14:textId="77777777" w:rsidR="00991868" w:rsidRDefault="00991868" w:rsidP="00991868">
            <w:pPr>
              <w:rPr>
                <w:rFonts w:eastAsia="Batang" w:cs="Arial"/>
                <w:lang w:eastAsia="ko-KR"/>
              </w:rPr>
            </w:pPr>
            <w:r>
              <w:rPr>
                <w:rFonts w:eastAsia="Batang" w:cs="Arial"/>
                <w:lang w:eastAsia="ko-KR"/>
              </w:rPr>
              <w:t>Fine</w:t>
            </w:r>
          </w:p>
          <w:p w14:paraId="5E9F4469" w14:textId="77777777" w:rsidR="00991868" w:rsidRDefault="00991868" w:rsidP="00991868">
            <w:pPr>
              <w:rPr>
                <w:rFonts w:eastAsia="Batang" w:cs="Arial"/>
                <w:lang w:eastAsia="ko-KR"/>
              </w:rPr>
            </w:pPr>
          </w:p>
          <w:p w14:paraId="1F1056B9" w14:textId="77777777" w:rsidR="00991868" w:rsidRDefault="00991868" w:rsidP="00991868">
            <w:pPr>
              <w:rPr>
                <w:rFonts w:eastAsia="Batang" w:cs="Arial"/>
                <w:lang w:eastAsia="ko-KR"/>
              </w:rPr>
            </w:pPr>
            <w:r>
              <w:rPr>
                <w:rFonts w:eastAsia="Batang" w:cs="Arial"/>
                <w:lang w:eastAsia="ko-KR"/>
              </w:rPr>
              <w:t>Sunghoon Wed 23:50</w:t>
            </w:r>
          </w:p>
          <w:p w14:paraId="50DBC43C" w14:textId="77777777" w:rsidR="00991868" w:rsidRDefault="00991868" w:rsidP="00991868">
            <w:pPr>
              <w:rPr>
                <w:ins w:id="927" w:author="Nokia User" w:date="2022-02-11T17:03:00Z"/>
                <w:rFonts w:eastAsia="Batang" w:cs="Arial"/>
                <w:lang w:eastAsia="ko-KR"/>
              </w:rPr>
            </w:pPr>
            <w:r>
              <w:rPr>
                <w:rFonts w:eastAsia="Batang" w:cs="Arial"/>
                <w:lang w:eastAsia="ko-KR"/>
              </w:rPr>
              <w:t>Rev required</w:t>
            </w:r>
          </w:p>
          <w:p w14:paraId="1A040126" w14:textId="77777777" w:rsidR="00991868" w:rsidRDefault="00991868" w:rsidP="00991868">
            <w:pPr>
              <w:rPr>
                <w:rFonts w:eastAsia="Batang" w:cs="Arial"/>
                <w:lang w:eastAsia="ko-KR"/>
              </w:rPr>
            </w:pPr>
          </w:p>
          <w:p w14:paraId="26ACCFFF" w14:textId="77777777" w:rsidR="00991868" w:rsidRDefault="00991868" w:rsidP="00991868">
            <w:pPr>
              <w:rPr>
                <w:rFonts w:eastAsia="Batang" w:cs="Arial"/>
                <w:lang w:eastAsia="ko-KR"/>
              </w:rPr>
            </w:pPr>
            <w:r>
              <w:rPr>
                <w:rFonts w:eastAsia="Batang" w:cs="Arial"/>
                <w:lang w:eastAsia="ko-KR"/>
              </w:rPr>
              <w:t>Lin Thu 2:10</w:t>
            </w:r>
          </w:p>
          <w:p w14:paraId="4EB41E29" w14:textId="77777777" w:rsidR="00991868" w:rsidRDefault="00991868" w:rsidP="00991868">
            <w:pPr>
              <w:rPr>
                <w:rFonts w:eastAsia="Batang" w:cs="Arial"/>
                <w:lang w:eastAsia="ko-KR"/>
              </w:rPr>
            </w:pPr>
            <w:r>
              <w:rPr>
                <w:rFonts w:eastAsia="Batang" w:cs="Arial"/>
                <w:lang w:eastAsia="ko-KR"/>
              </w:rPr>
              <w:t>Rev</w:t>
            </w:r>
          </w:p>
          <w:p w14:paraId="6EF5F165" w14:textId="77777777" w:rsidR="00991868" w:rsidRDefault="00991868" w:rsidP="00991868">
            <w:pPr>
              <w:rPr>
                <w:rFonts w:eastAsia="Batang" w:cs="Arial"/>
                <w:lang w:eastAsia="ko-KR"/>
              </w:rPr>
            </w:pPr>
          </w:p>
          <w:p w14:paraId="6C3A9C1C" w14:textId="77777777" w:rsidR="00991868" w:rsidRDefault="00991868" w:rsidP="00991868">
            <w:pPr>
              <w:rPr>
                <w:rFonts w:eastAsia="Batang" w:cs="Arial"/>
                <w:lang w:eastAsia="ko-KR"/>
              </w:rPr>
            </w:pPr>
            <w:r>
              <w:rPr>
                <w:rFonts w:eastAsia="Batang" w:cs="Arial"/>
                <w:lang w:eastAsia="ko-KR"/>
              </w:rPr>
              <w:t>Roozbeh Thu 6:29</w:t>
            </w:r>
          </w:p>
          <w:p w14:paraId="1F83D815" w14:textId="77777777" w:rsidR="00991868" w:rsidRDefault="00991868" w:rsidP="00991868">
            <w:pPr>
              <w:rPr>
                <w:rFonts w:eastAsia="Batang" w:cs="Arial"/>
                <w:lang w:eastAsia="ko-KR"/>
              </w:rPr>
            </w:pPr>
            <w:r>
              <w:rPr>
                <w:rFonts w:eastAsia="Batang" w:cs="Arial"/>
                <w:lang w:eastAsia="ko-KR"/>
              </w:rPr>
              <w:t>Rev required</w:t>
            </w:r>
          </w:p>
          <w:p w14:paraId="2005657D" w14:textId="77777777" w:rsidR="00991868" w:rsidRDefault="00991868" w:rsidP="00991868">
            <w:pPr>
              <w:rPr>
                <w:rFonts w:eastAsia="Batang" w:cs="Arial"/>
                <w:lang w:eastAsia="ko-KR"/>
              </w:rPr>
            </w:pPr>
          </w:p>
          <w:p w14:paraId="0A13274F" w14:textId="77777777" w:rsidR="00991868" w:rsidRDefault="00991868" w:rsidP="00991868">
            <w:pPr>
              <w:rPr>
                <w:rFonts w:eastAsia="Batang" w:cs="Arial"/>
                <w:lang w:eastAsia="ko-KR"/>
              </w:rPr>
            </w:pPr>
            <w:r>
              <w:rPr>
                <w:rFonts w:eastAsia="Batang" w:cs="Arial"/>
                <w:lang w:eastAsia="ko-KR"/>
              </w:rPr>
              <w:t>Sunghoon Thu 6:36</w:t>
            </w:r>
          </w:p>
          <w:p w14:paraId="1BD7AC56" w14:textId="77777777" w:rsidR="00991868" w:rsidRDefault="00991868" w:rsidP="00991868">
            <w:pPr>
              <w:rPr>
                <w:rFonts w:eastAsia="Batang" w:cs="Arial"/>
                <w:lang w:eastAsia="ko-KR"/>
              </w:rPr>
            </w:pPr>
            <w:r>
              <w:rPr>
                <w:rFonts w:eastAsia="Batang" w:cs="Arial"/>
                <w:lang w:eastAsia="ko-KR"/>
              </w:rPr>
              <w:t>Responds</w:t>
            </w:r>
          </w:p>
          <w:p w14:paraId="3BFB2048" w14:textId="77777777" w:rsidR="00991868" w:rsidRDefault="00991868" w:rsidP="00991868">
            <w:pPr>
              <w:rPr>
                <w:rFonts w:eastAsia="Batang" w:cs="Arial"/>
                <w:lang w:eastAsia="ko-KR"/>
              </w:rPr>
            </w:pPr>
          </w:p>
          <w:p w14:paraId="2C12371C" w14:textId="77777777" w:rsidR="00991868" w:rsidRDefault="00991868" w:rsidP="00991868">
            <w:pPr>
              <w:rPr>
                <w:rFonts w:eastAsia="Batang" w:cs="Arial"/>
                <w:lang w:eastAsia="ko-KR"/>
              </w:rPr>
            </w:pPr>
            <w:r>
              <w:rPr>
                <w:rFonts w:eastAsia="Batang" w:cs="Arial"/>
                <w:lang w:eastAsia="ko-KR"/>
              </w:rPr>
              <w:t>Roozbeh Thu 6:37</w:t>
            </w:r>
          </w:p>
          <w:p w14:paraId="51D8F58D" w14:textId="77777777" w:rsidR="00991868" w:rsidRDefault="00991868" w:rsidP="00991868">
            <w:pPr>
              <w:rPr>
                <w:rFonts w:eastAsia="Batang" w:cs="Arial"/>
                <w:lang w:eastAsia="ko-KR"/>
              </w:rPr>
            </w:pPr>
            <w:r>
              <w:rPr>
                <w:rFonts w:eastAsia="Batang" w:cs="Arial"/>
                <w:lang w:eastAsia="ko-KR"/>
              </w:rPr>
              <w:t>Rev required</w:t>
            </w:r>
          </w:p>
          <w:p w14:paraId="0B510DE6" w14:textId="77777777" w:rsidR="00991868" w:rsidRDefault="00991868" w:rsidP="00991868">
            <w:pPr>
              <w:rPr>
                <w:rFonts w:eastAsia="Batang" w:cs="Arial"/>
                <w:lang w:eastAsia="ko-KR"/>
              </w:rPr>
            </w:pPr>
          </w:p>
          <w:p w14:paraId="3F8EE4B5" w14:textId="77777777" w:rsidR="00991868" w:rsidRDefault="00991868" w:rsidP="00991868">
            <w:pPr>
              <w:rPr>
                <w:rFonts w:eastAsia="Batang" w:cs="Arial"/>
                <w:lang w:eastAsia="ko-KR"/>
              </w:rPr>
            </w:pPr>
            <w:r>
              <w:rPr>
                <w:rFonts w:eastAsia="Batang" w:cs="Arial"/>
                <w:lang w:eastAsia="ko-KR"/>
              </w:rPr>
              <w:t>Lin Thu 8:51</w:t>
            </w:r>
          </w:p>
          <w:p w14:paraId="67E8B769" w14:textId="12E8885C" w:rsidR="00991868" w:rsidRDefault="00991868" w:rsidP="00991868">
            <w:pPr>
              <w:rPr>
                <w:rFonts w:eastAsia="Batang" w:cs="Arial"/>
                <w:lang w:eastAsia="ko-KR"/>
              </w:rPr>
            </w:pPr>
            <w:r>
              <w:rPr>
                <w:rFonts w:eastAsia="Batang" w:cs="Arial"/>
                <w:lang w:eastAsia="ko-KR"/>
              </w:rPr>
              <w:t>Rev</w:t>
            </w:r>
          </w:p>
          <w:p w14:paraId="7DC3E98A" w14:textId="5FE35535" w:rsidR="002705ED" w:rsidRDefault="002705ED" w:rsidP="00991868">
            <w:pPr>
              <w:rPr>
                <w:rFonts w:eastAsia="Batang" w:cs="Arial"/>
                <w:lang w:eastAsia="ko-KR"/>
              </w:rPr>
            </w:pPr>
          </w:p>
          <w:p w14:paraId="2F48B8AF" w14:textId="4E7A6CC9" w:rsidR="002705ED" w:rsidRDefault="002705ED" w:rsidP="00991868">
            <w:pPr>
              <w:rPr>
                <w:rFonts w:eastAsia="Batang" w:cs="Arial"/>
                <w:lang w:eastAsia="ko-KR"/>
              </w:rPr>
            </w:pPr>
            <w:proofErr w:type="spellStart"/>
            <w:r>
              <w:rPr>
                <w:rFonts w:eastAsia="Batang" w:cs="Arial"/>
                <w:lang w:eastAsia="ko-KR"/>
              </w:rPr>
              <w:t>Roobeh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2326</w:t>
            </w:r>
          </w:p>
          <w:p w14:paraId="49AC2832" w14:textId="44B2FC66" w:rsidR="002705ED" w:rsidRDefault="002705ED" w:rsidP="00991868">
            <w:pPr>
              <w:rPr>
                <w:rFonts w:eastAsia="Batang" w:cs="Arial"/>
                <w:lang w:eastAsia="ko-KR"/>
              </w:rPr>
            </w:pPr>
            <w:r>
              <w:rPr>
                <w:rFonts w:eastAsia="Batang" w:cs="Arial"/>
                <w:lang w:eastAsia="ko-KR"/>
              </w:rPr>
              <w:t>Comment</w:t>
            </w:r>
          </w:p>
          <w:p w14:paraId="20F0C7C1" w14:textId="2189BCFB" w:rsidR="002705ED" w:rsidRDefault="002705ED" w:rsidP="00991868">
            <w:pPr>
              <w:rPr>
                <w:rFonts w:eastAsia="Batang" w:cs="Arial"/>
                <w:lang w:eastAsia="ko-KR"/>
              </w:rPr>
            </w:pPr>
          </w:p>
          <w:p w14:paraId="3C23C08D" w14:textId="179CD9DE" w:rsidR="002705ED" w:rsidRDefault="002705ED" w:rsidP="0099186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0132</w:t>
            </w:r>
          </w:p>
          <w:p w14:paraId="775EE014" w14:textId="59E317CD" w:rsidR="002705ED" w:rsidRDefault="002705ED" w:rsidP="00991868">
            <w:pPr>
              <w:rPr>
                <w:rFonts w:eastAsia="Batang" w:cs="Arial"/>
                <w:lang w:eastAsia="ko-KR"/>
              </w:rPr>
            </w:pPr>
            <w:r>
              <w:rPr>
                <w:rFonts w:eastAsia="Batang" w:cs="Arial"/>
                <w:lang w:eastAsia="ko-KR"/>
              </w:rPr>
              <w:t>Wording improvement, for April</w:t>
            </w:r>
          </w:p>
          <w:p w14:paraId="7814F5B3" w14:textId="5722D940" w:rsidR="00AA6106" w:rsidRDefault="00AA6106" w:rsidP="00991868">
            <w:pPr>
              <w:rPr>
                <w:rFonts w:eastAsia="Batang" w:cs="Arial"/>
                <w:lang w:eastAsia="ko-KR"/>
              </w:rPr>
            </w:pPr>
          </w:p>
          <w:p w14:paraId="6EF54497" w14:textId="0B32D8DF" w:rsidR="00AA6106" w:rsidRDefault="00AA6106" w:rsidP="0099186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1356</w:t>
            </w:r>
          </w:p>
          <w:p w14:paraId="38B6ABD8" w14:textId="6398F49D" w:rsidR="00AA6106" w:rsidRDefault="00AA6106" w:rsidP="00991868">
            <w:pPr>
              <w:rPr>
                <w:rFonts w:eastAsia="Batang" w:cs="Arial"/>
                <w:lang w:eastAsia="ko-KR"/>
              </w:rPr>
            </w:pPr>
            <w:r>
              <w:rPr>
                <w:rFonts w:eastAsia="Batang" w:cs="Arial"/>
                <w:lang w:eastAsia="ko-KR"/>
              </w:rPr>
              <w:t>Replies</w:t>
            </w:r>
          </w:p>
          <w:p w14:paraId="6C8D512E" w14:textId="77777777" w:rsidR="00AA6106" w:rsidRDefault="00AA6106" w:rsidP="00991868">
            <w:pPr>
              <w:rPr>
                <w:rFonts w:eastAsia="Batang" w:cs="Arial"/>
                <w:lang w:eastAsia="ko-KR"/>
              </w:rPr>
            </w:pPr>
          </w:p>
          <w:p w14:paraId="65D1382B" w14:textId="77777777" w:rsidR="00991868" w:rsidRDefault="00991868" w:rsidP="00991868">
            <w:pPr>
              <w:rPr>
                <w:rFonts w:eastAsia="Batang" w:cs="Arial"/>
                <w:lang w:eastAsia="ko-KR"/>
              </w:rPr>
            </w:pPr>
          </w:p>
        </w:tc>
      </w:tr>
      <w:tr w:rsidR="00991868" w:rsidRPr="00D95972" w14:paraId="57A78494" w14:textId="77777777" w:rsidTr="00FA0181">
        <w:tc>
          <w:tcPr>
            <w:tcW w:w="975" w:type="dxa"/>
            <w:tcBorders>
              <w:top w:val="nil"/>
              <w:left w:val="thinThickThinSmallGap" w:sz="24" w:space="0" w:color="auto"/>
              <w:bottom w:val="nil"/>
            </w:tcBorders>
            <w:shd w:val="clear" w:color="auto" w:fill="auto"/>
          </w:tcPr>
          <w:p w14:paraId="0263438E" w14:textId="77777777" w:rsidR="00991868" w:rsidRPr="00D95972" w:rsidRDefault="00991868" w:rsidP="00991868">
            <w:pPr>
              <w:rPr>
                <w:rFonts w:cs="Arial"/>
              </w:rPr>
            </w:pPr>
          </w:p>
        </w:tc>
        <w:tc>
          <w:tcPr>
            <w:tcW w:w="1316" w:type="dxa"/>
            <w:gridSpan w:val="2"/>
            <w:tcBorders>
              <w:top w:val="nil"/>
              <w:bottom w:val="nil"/>
            </w:tcBorders>
            <w:shd w:val="clear" w:color="auto" w:fill="auto"/>
          </w:tcPr>
          <w:p w14:paraId="35234A92" w14:textId="77777777" w:rsidR="00991868" w:rsidRPr="00D95972" w:rsidRDefault="00991868" w:rsidP="00991868">
            <w:pPr>
              <w:rPr>
                <w:rFonts w:cs="Arial"/>
              </w:rPr>
            </w:pPr>
          </w:p>
        </w:tc>
        <w:tc>
          <w:tcPr>
            <w:tcW w:w="1093" w:type="dxa"/>
            <w:tcBorders>
              <w:top w:val="single" w:sz="4" w:space="0" w:color="auto"/>
              <w:bottom w:val="single" w:sz="4" w:space="0" w:color="auto"/>
            </w:tcBorders>
            <w:shd w:val="clear" w:color="auto" w:fill="auto"/>
          </w:tcPr>
          <w:p w14:paraId="25F08E6C" w14:textId="77777777" w:rsidR="00991868" w:rsidRPr="00D95972" w:rsidRDefault="00991868" w:rsidP="00991868">
            <w:pPr>
              <w:overflowPunct/>
              <w:autoSpaceDE/>
              <w:autoSpaceDN/>
              <w:adjustRightInd/>
              <w:textAlignment w:val="auto"/>
              <w:rPr>
                <w:rFonts w:cs="Arial"/>
                <w:lang w:val="en-US"/>
              </w:rPr>
            </w:pPr>
            <w:r w:rsidRPr="00082F28">
              <w:t>C1-222013</w:t>
            </w:r>
          </w:p>
        </w:tc>
        <w:tc>
          <w:tcPr>
            <w:tcW w:w="4190" w:type="dxa"/>
            <w:gridSpan w:val="3"/>
            <w:tcBorders>
              <w:top w:val="single" w:sz="4" w:space="0" w:color="auto"/>
              <w:bottom w:val="single" w:sz="4" w:space="0" w:color="auto"/>
            </w:tcBorders>
            <w:shd w:val="clear" w:color="auto" w:fill="auto"/>
          </w:tcPr>
          <w:p w14:paraId="18948560" w14:textId="77777777" w:rsidR="00991868" w:rsidRPr="00D95972" w:rsidRDefault="00991868" w:rsidP="00991868">
            <w:pPr>
              <w:rPr>
                <w:rFonts w:cs="Arial"/>
              </w:rPr>
            </w:pPr>
            <w:r>
              <w:rPr>
                <w:rFonts w:cs="Arial"/>
              </w:rPr>
              <w:t>Correction on description of C2 authorization parameters</w:t>
            </w:r>
          </w:p>
        </w:tc>
        <w:tc>
          <w:tcPr>
            <w:tcW w:w="1766" w:type="dxa"/>
            <w:tcBorders>
              <w:top w:val="single" w:sz="4" w:space="0" w:color="auto"/>
              <w:bottom w:val="single" w:sz="4" w:space="0" w:color="auto"/>
            </w:tcBorders>
            <w:shd w:val="clear" w:color="auto" w:fill="auto"/>
          </w:tcPr>
          <w:p w14:paraId="14CD79F0" w14:textId="77777777" w:rsidR="00991868" w:rsidRPr="00D95972" w:rsidRDefault="00991868" w:rsidP="0099186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29CB994C" w14:textId="77777777" w:rsidR="00991868" w:rsidRPr="00D95972" w:rsidRDefault="00991868" w:rsidP="00991868">
            <w:pPr>
              <w:rPr>
                <w:rFonts w:cs="Arial"/>
              </w:rPr>
            </w:pPr>
            <w:r>
              <w:rPr>
                <w:rFonts w:cs="Arial"/>
              </w:rPr>
              <w:t>CR 3724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2C4B96D" w14:textId="195A77AA" w:rsidR="00991868" w:rsidRDefault="00991868" w:rsidP="00991868">
            <w:pPr>
              <w:rPr>
                <w:rFonts w:cs="Arial"/>
              </w:rPr>
            </w:pPr>
            <w:r>
              <w:rPr>
                <w:rFonts w:cs="Arial"/>
              </w:rPr>
              <w:t>Agreed</w:t>
            </w:r>
          </w:p>
          <w:p w14:paraId="202AF8F3" w14:textId="77777777" w:rsidR="00FA0181" w:rsidRDefault="00FA0181" w:rsidP="00991868">
            <w:pPr>
              <w:rPr>
                <w:rFonts w:eastAsia="Batang" w:cs="Arial"/>
                <w:lang w:eastAsia="ko-KR"/>
              </w:rPr>
            </w:pPr>
          </w:p>
          <w:p w14:paraId="500A42A5" w14:textId="3EAD79EB" w:rsidR="00991868" w:rsidRDefault="00991868" w:rsidP="00991868">
            <w:pPr>
              <w:rPr>
                <w:rFonts w:eastAsia="Batang" w:cs="Arial"/>
                <w:lang w:eastAsia="ko-KR"/>
              </w:rPr>
            </w:pPr>
            <w:r>
              <w:rPr>
                <w:rFonts w:eastAsia="Batang" w:cs="Arial"/>
                <w:lang w:eastAsia="ko-KR"/>
              </w:rPr>
              <w:t>Revision of C1-221628</w:t>
            </w:r>
          </w:p>
          <w:p w14:paraId="34AB88B0" w14:textId="77777777" w:rsidR="00991868" w:rsidRDefault="00991868" w:rsidP="00991868">
            <w:pPr>
              <w:rPr>
                <w:rFonts w:eastAsia="Batang" w:cs="Arial"/>
                <w:lang w:eastAsia="ko-KR"/>
              </w:rPr>
            </w:pPr>
          </w:p>
          <w:p w14:paraId="33A7A320" w14:textId="77777777" w:rsidR="00991868" w:rsidRDefault="00991868" w:rsidP="00991868">
            <w:pPr>
              <w:rPr>
                <w:rFonts w:eastAsia="Batang" w:cs="Arial"/>
                <w:lang w:eastAsia="ko-KR"/>
              </w:rPr>
            </w:pPr>
            <w:r>
              <w:rPr>
                <w:rFonts w:eastAsia="Batang" w:cs="Arial"/>
                <w:lang w:eastAsia="ko-KR"/>
              </w:rPr>
              <w:t>------------------------------------------------------------</w:t>
            </w:r>
          </w:p>
          <w:p w14:paraId="4129DEA3" w14:textId="77777777" w:rsidR="00991868" w:rsidRDefault="00991868" w:rsidP="00991868">
            <w:pPr>
              <w:rPr>
                <w:rFonts w:eastAsia="Batang" w:cs="Arial"/>
                <w:lang w:eastAsia="ko-KR"/>
              </w:rPr>
            </w:pPr>
            <w:r>
              <w:rPr>
                <w:rFonts w:eastAsia="Batang" w:cs="Arial"/>
                <w:lang w:eastAsia="ko-KR"/>
              </w:rPr>
              <w:t>Roozbeh Thu 1:27</w:t>
            </w:r>
          </w:p>
          <w:p w14:paraId="7E4EEF26" w14:textId="77777777" w:rsidR="00991868" w:rsidRDefault="00991868" w:rsidP="00991868">
            <w:pPr>
              <w:rPr>
                <w:rFonts w:eastAsia="Batang" w:cs="Arial"/>
                <w:lang w:eastAsia="ko-KR"/>
              </w:rPr>
            </w:pPr>
            <w:r>
              <w:rPr>
                <w:rFonts w:eastAsia="Batang" w:cs="Arial"/>
                <w:lang w:eastAsia="ko-KR"/>
              </w:rPr>
              <w:t>Rev required</w:t>
            </w:r>
          </w:p>
          <w:p w14:paraId="35398023" w14:textId="77777777" w:rsidR="00991868" w:rsidRDefault="00991868" w:rsidP="00991868">
            <w:pPr>
              <w:rPr>
                <w:rFonts w:eastAsia="Batang" w:cs="Arial"/>
                <w:lang w:eastAsia="ko-KR"/>
              </w:rPr>
            </w:pPr>
          </w:p>
          <w:p w14:paraId="79F597F4" w14:textId="77777777" w:rsidR="00991868" w:rsidRDefault="00991868" w:rsidP="00991868">
            <w:pPr>
              <w:rPr>
                <w:rFonts w:eastAsia="Batang" w:cs="Arial"/>
                <w:lang w:eastAsia="ko-KR"/>
              </w:rPr>
            </w:pPr>
            <w:r>
              <w:rPr>
                <w:rFonts w:eastAsia="Batang" w:cs="Arial"/>
                <w:lang w:eastAsia="ko-KR"/>
              </w:rPr>
              <w:t>Lin Thu 12:55</w:t>
            </w:r>
          </w:p>
          <w:p w14:paraId="5DD3524A" w14:textId="77777777" w:rsidR="00991868" w:rsidRDefault="00991868" w:rsidP="00991868">
            <w:pPr>
              <w:rPr>
                <w:ins w:id="928" w:author="Nokia User" w:date="2022-02-11T17:03:00Z"/>
                <w:rFonts w:eastAsia="Batang" w:cs="Arial"/>
                <w:lang w:eastAsia="ko-KR"/>
              </w:rPr>
            </w:pPr>
            <w:r>
              <w:rPr>
                <w:rFonts w:eastAsia="Batang" w:cs="Arial"/>
                <w:lang w:eastAsia="ko-KR"/>
              </w:rPr>
              <w:t>Responds</w:t>
            </w:r>
          </w:p>
          <w:p w14:paraId="0F08DB65" w14:textId="77777777" w:rsidR="00991868" w:rsidRDefault="00991868" w:rsidP="00991868">
            <w:pPr>
              <w:rPr>
                <w:rFonts w:eastAsia="Batang" w:cs="Arial"/>
                <w:lang w:eastAsia="ko-KR"/>
              </w:rPr>
            </w:pPr>
          </w:p>
          <w:p w14:paraId="61D5647E" w14:textId="77777777" w:rsidR="00991868" w:rsidRDefault="00991868" w:rsidP="00991868">
            <w:pPr>
              <w:rPr>
                <w:rFonts w:eastAsia="Batang" w:cs="Arial"/>
                <w:lang w:eastAsia="ko-KR"/>
              </w:rPr>
            </w:pPr>
            <w:r>
              <w:rPr>
                <w:rFonts w:eastAsia="Batang" w:cs="Arial"/>
                <w:lang w:eastAsia="ko-KR"/>
              </w:rPr>
              <w:t>Roozbeh Thu 23:26</w:t>
            </w:r>
          </w:p>
          <w:p w14:paraId="527D1575" w14:textId="77777777" w:rsidR="00991868" w:rsidRDefault="00991868" w:rsidP="00991868">
            <w:pPr>
              <w:rPr>
                <w:ins w:id="929" w:author="Nokia User" w:date="2022-02-11T17:03:00Z"/>
                <w:rFonts w:eastAsia="Batang" w:cs="Arial"/>
                <w:lang w:eastAsia="ko-KR"/>
              </w:rPr>
            </w:pPr>
            <w:r>
              <w:rPr>
                <w:rFonts w:eastAsia="Batang" w:cs="Arial"/>
                <w:lang w:eastAsia="ko-KR"/>
              </w:rPr>
              <w:t>Responds</w:t>
            </w:r>
          </w:p>
          <w:p w14:paraId="23AD019F" w14:textId="77777777" w:rsidR="00991868" w:rsidRDefault="00991868" w:rsidP="00991868">
            <w:pPr>
              <w:rPr>
                <w:rFonts w:eastAsia="Batang" w:cs="Arial"/>
                <w:lang w:eastAsia="ko-KR"/>
              </w:rPr>
            </w:pPr>
          </w:p>
          <w:p w14:paraId="3F23FB9E" w14:textId="77777777" w:rsidR="00991868" w:rsidRDefault="00991868" w:rsidP="00991868">
            <w:pPr>
              <w:rPr>
                <w:rFonts w:eastAsia="Batang" w:cs="Arial"/>
                <w:lang w:eastAsia="ko-KR"/>
              </w:rPr>
            </w:pPr>
            <w:r>
              <w:rPr>
                <w:rFonts w:eastAsia="Batang" w:cs="Arial"/>
                <w:lang w:eastAsia="ko-KR"/>
              </w:rPr>
              <w:t>Lin Wed 13:55</w:t>
            </w:r>
          </w:p>
          <w:p w14:paraId="6278A17B" w14:textId="77777777" w:rsidR="00991868" w:rsidRDefault="00991868" w:rsidP="00991868">
            <w:pPr>
              <w:rPr>
                <w:ins w:id="930" w:author="Nokia User" w:date="2022-02-11T17:03:00Z"/>
                <w:rFonts w:eastAsia="Batang" w:cs="Arial"/>
                <w:lang w:eastAsia="ko-KR"/>
              </w:rPr>
            </w:pPr>
            <w:r>
              <w:rPr>
                <w:rFonts w:eastAsia="Batang" w:cs="Arial"/>
                <w:lang w:eastAsia="ko-KR"/>
              </w:rPr>
              <w:t>Rev</w:t>
            </w:r>
          </w:p>
          <w:p w14:paraId="48D7D7A8" w14:textId="77777777" w:rsidR="00991868" w:rsidRDefault="00991868" w:rsidP="00991868">
            <w:pPr>
              <w:rPr>
                <w:rFonts w:eastAsia="Batang" w:cs="Arial"/>
                <w:lang w:eastAsia="ko-KR"/>
              </w:rPr>
            </w:pPr>
          </w:p>
          <w:p w14:paraId="1B79180F" w14:textId="77777777" w:rsidR="00991868" w:rsidRDefault="00991868" w:rsidP="00991868">
            <w:pPr>
              <w:rPr>
                <w:rFonts w:eastAsia="Batang" w:cs="Arial"/>
                <w:lang w:eastAsia="ko-KR"/>
              </w:rPr>
            </w:pPr>
            <w:r>
              <w:rPr>
                <w:rFonts w:eastAsia="Batang" w:cs="Arial"/>
                <w:lang w:eastAsia="ko-KR"/>
              </w:rPr>
              <w:t>Sunghoon Wed 23:07</w:t>
            </w:r>
          </w:p>
          <w:p w14:paraId="0F9CAAA1" w14:textId="77777777" w:rsidR="00991868" w:rsidRDefault="00991868" w:rsidP="00991868">
            <w:pPr>
              <w:rPr>
                <w:rFonts w:eastAsia="Batang" w:cs="Arial"/>
                <w:lang w:eastAsia="ko-KR"/>
              </w:rPr>
            </w:pPr>
            <w:r>
              <w:rPr>
                <w:rFonts w:eastAsia="Batang" w:cs="Arial"/>
                <w:lang w:eastAsia="ko-KR"/>
              </w:rPr>
              <w:t>Rev required</w:t>
            </w:r>
          </w:p>
          <w:p w14:paraId="084A984A" w14:textId="77777777" w:rsidR="00991868" w:rsidRDefault="00991868" w:rsidP="00991868">
            <w:pPr>
              <w:rPr>
                <w:rFonts w:eastAsia="Batang" w:cs="Arial"/>
                <w:lang w:eastAsia="ko-KR"/>
              </w:rPr>
            </w:pPr>
          </w:p>
          <w:p w14:paraId="30C11265" w14:textId="77777777" w:rsidR="00991868" w:rsidRDefault="00991868" w:rsidP="00991868">
            <w:pPr>
              <w:rPr>
                <w:rFonts w:eastAsia="Batang" w:cs="Arial"/>
                <w:lang w:eastAsia="ko-KR"/>
              </w:rPr>
            </w:pPr>
            <w:r>
              <w:rPr>
                <w:rFonts w:eastAsia="Batang" w:cs="Arial"/>
                <w:lang w:eastAsia="ko-KR"/>
              </w:rPr>
              <w:t>Lin Thu 2:46</w:t>
            </w:r>
          </w:p>
          <w:p w14:paraId="79EB796A" w14:textId="77777777" w:rsidR="00991868" w:rsidRDefault="00991868" w:rsidP="00991868">
            <w:pPr>
              <w:rPr>
                <w:ins w:id="931" w:author="Nokia User" w:date="2022-02-11T17:03:00Z"/>
                <w:rFonts w:eastAsia="Batang" w:cs="Arial"/>
                <w:lang w:eastAsia="ko-KR"/>
              </w:rPr>
            </w:pPr>
            <w:r>
              <w:rPr>
                <w:rFonts w:eastAsia="Batang" w:cs="Arial"/>
                <w:lang w:eastAsia="ko-KR"/>
              </w:rPr>
              <w:t>Rev</w:t>
            </w:r>
          </w:p>
          <w:p w14:paraId="599DD7B5" w14:textId="77777777" w:rsidR="00991868" w:rsidRDefault="00991868" w:rsidP="00991868">
            <w:pPr>
              <w:rPr>
                <w:rFonts w:eastAsia="Batang" w:cs="Arial"/>
                <w:lang w:eastAsia="ko-KR"/>
              </w:rPr>
            </w:pPr>
          </w:p>
          <w:p w14:paraId="176932DE" w14:textId="77777777" w:rsidR="00991868" w:rsidRDefault="00991868" w:rsidP="00991868">
            <w:pPr>
              <w:rPr>
                <w:rFonts w:eastAsia="Batang" w:cs="Arial"/>
                <w:lang w:eastAsia="ko-KR"/>
              </w:rPr>
            </w:pPr>
            <w:r>
              <w:rPr>
                <w:rFonts w:eastAsia="Batang" w:cs="Arial"/>
                <w:lang w:eastAsia="ko-KR"/>
              </w:rPr>
              <w:t>Sunghoon Thu 6:03</w:t>
            </w:r>
          </w:p>
          <w:p w14:paraId="39D128A5" w14:textId="77777777" w:rsidR="00991868" w:rsidRDefault="00991868" w:rsidP="00991868">
            <w:pPr>
              <w:rPr>
                <w:rFonts w:eastAsia="Batang" w:cs="Arial"/>
                <w:lang w:eastAsia="ko-KR"/>
              </w:rPr>
            </w:pPr>
            <w:r>
              <w:rPr>
                <w:rFonts w:eastAsia="Batang" w:cs="Arial"/>
                <w:lang w:eastAsia="ko-KR"/>
              </w:rPr>
              <w:t>Fine</w:t>
            </w:r>
          </w:p>
          <w:p w14:paraId="28110C0C" w14:textId="77777777" w:rsidR="00991868" w:rsidRDefault="00991868" w:rsidP="00991868">
            <w:pPr>
              <w:rPr>
                <w:rFonts w:eastAsia="Batang" w:cs="Arial"/>
                <w:lang w:eastAsia="ko-KR"/>
              </w:rPr>
            </w:pPr>
          </w:p>
          <w:p w14:paraId="3107F47D" w14:textId="77777777" w:rsidR="00991868" w:rsidRDefault="00991868" w:rsidP="00991868">
            <w:pPr>
              <w:rPr>
                <w:rFonts w:eastAsia="Batang" w:cs="Arial"/>
                <w:lang w:eastAsia="ko-KR"/>
              </w:rPr>
            </w:pPr>
            <w:r>
              <w:rPr>
                <w:rFonts w:eastAsia="Batang" w:cs="Arial"/>
                <w:lang w:eastAsia="ko-KR"/>
              </w:rPr>
              <w:t>Roozbeh Thu 6:12</w:t>
            </w:r>
          </w:p>
          <w:p w14:paraId="193B27DE" w14:textId="77777777" w:rsidR="00991868" w:rsidRDefault="00991868" w:rsidP="00991868">
            <w:pPr>
              <w:rPr>
                <w:ins w:id="932" w:author="Nokia User" w:date="2022-02-11T17:03:00Z"/>
                <w:rFonts w:eastAsia="Batang" w:cs="Arial"/>
                <w:lang w:eastAsia="ko-KR"/>
              </w:rPr>
            </w:pPr>
            <w:r>
              <w:rPr>
                <w:rFonts w:eastAsia="Batang" w:cs="Arial"/>
                <w:lang w:eastAsia="ko-KR"/>
              </w:rPr>
              <w:t>Question</w:t>
            </w:r>
          </w:p>
          <w:p w14:paraId="0D753BEE" w14:textId="77777777" w:rsidR="00991868" w:rsidRDefault="00991868" w:rsidP="00991868">
            <w:pPr>
              <w:rPr>
                <w:rFonts w:eastAsia="Batang" w:cs="Arial"/>
                <w:lang w:eastAsia="ko-KR"/>
              </w:rPr>
            </w:pPr>
          </w:p>
          <w:p w14:paraId="6588C97D" w14:textId="77777777" w:rsidR="00991868" w:rsidRDefault="00991868" w:rsidP="00991868">
            <w:pPr>
              <w:rPr>
                <w:rFonts w:eastAsia="Batang" w:cs="Arial"/>
                <w:lang w:eastAsia="ko-KR"/>
              </w:rPr>
            </w:pPr>
            <w:r>
              <w:rPr>
                <w:rFonts w:eastAsia="Batang" w:cs="Arial"/>
                <w:lang w:eastAsia="ko-KR"/>
              </w:rPr>
              <w:t>Sunghoon Thu 6:16</w:t>
            </w:r>
          </w:p>
          <w:p w14:paraId="4BA6AACF" w14:textId="77777777" w:rsidR="00991868" w:rsidRDefault="00991868" w:rsidP="00991868">
            <w:pPr>
              <w:rPr>
                <w:ins w:id="933" w:author="Nokia User" w:date="2022-02-11T17:03:00Z"/>
                <w:rFonts w:eastAsia="Batang" w:cs="Arial"/>
                <w:lang w:eastAsia="ko-KR"/>
              </w:rPr>
            </w:pPr>
            <w:r>
              <w:rPr>
                <w:rFonts w:eastAsia="Batang" w:cs="Arial"/>
                <w:lang w:eastAsia="ko-KR"/>
              </w:rPr>
              <w:t>Responds</w:t>
            </w:r>
          </w:p>
          <w:p w14:paraId="53F39E57" w14:textId="77777777" w:rsidR="00991868" w:rsidRDefault="00991868" w:rsidP="00991868">
            <w:pPr>
              <w:rPr>
                <w:rFonts w:eastAsia="Batang" w:cs="Arial"/>
                <w:lang w:eastAsia="ko-KR"/>
              </w:rPr>
            </w:pPr>
          </w:p>
          <w:p w14:paraId="440E52F6" w14:textId="77777777" w:rsidR="00991868" w:rsidRDefault="00991868" w:rsidP="00991868">
            <w:pPr>
              <w:rPr>
                <w:rFonts w:eastAsia="Batang" w:cs="Arial"/>
                <w:lang w:eastAsia="ko-KR"/>
              </w:rPr>
            </w:pPr>
            <w:r>
              <w:rPr>
                <w:rFonts w:eastAsia="Batang" w:cs="Arial"/>
                <w:lang w:eastAsia="ko-KR"/>
              </w:rPr>
              <w:t>Roozbeh Thu 6:30</w:t>
            </w:r>
          </w:p>
          <w:p w14:paraId="74917BA9" w14:textId="77777777" w:rsidR="00991868" w:rsidRDefault="00991868" w:rsidP="00991868">
            <w:pPr>
              <w:rPr>
                <w:ins w:id="934" w:author="Nokia User" w:date="2022-02-11T17:03:00Z"/>
                <w:rFonts w:eastAsia="Batang" w:cs="Arial"/>
                <w:lang w:eastAsia="ko-KR"/>
              </w:rPr>
            </w:pPr>
            <w:r>
              <w:rPr>
                <w:rFonts w:eastAsia="Batang" w:cs="Arial"/>
                <w:lang w:eastAsia="ko-KR"/>
              </w:rPr>
              <w:t>Ok with response</w:t>
            </w:r>
          </w:p>
          <w:p w14:paraId="0C41E980" w14:textId="77777777" w:rsidR="00991868" w:rsidRPr="00D95972" w:rsidRDefault="00991868" w:rsidP="00991868">
            <w:pPr>
              <w:rPr>
                <w:rFonts w:eastAsia="Batang" w:cs="Arial"/>
                <w:lang w:eastAsia="ko-KR"/>
              </w:rPr>
            </w:pPr>
          </w:p>
        </w:tc>
      </w:tr>
      <w:tr w:rsidR="000E174B" w:rsidRPr="00D95972" w14:paraId="12B5D4F2" w14:textId="77777777" w:rsidTr="000E174B">
        <w:tc>
          <w:tcPr>
            <w:tcW w:w="975" w:type="dxa"/>
            <w:tcBorders>
              <w:top w:val="nil"/>
              <w:left w:val="thinThickThinSmallGap" w:sz="24" w:space="0" w:color="auto"/>
              <w:bottom w:val="nil"/>
            </w:tcBorders>
            <w:shd w:val="clear" w:color="auto" w:fill="auto"/>
          </w:tcPr>
          <w:p w14:paraId="6B85CA9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6BA87D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CF9C308" w14:textId="77777777" w:rsidR="000E174B" w:rsidRPr="00D95972" w:rsidRDefault="00F35A8E" w:rsidP="008D67F5">
            <w:pPr>
              <w:overflowPunct/>
              <w:autoSpaceDE/>
              <w:autoSpaceDN/>
              <w:adjustRightInd/>
              <w:textAlignment w:val="auto"/>
              <w:rPr>
                <w:rFonts w:cs="Arial"/>
                <w:lang w:val="en-US"/>
              </w:rPr>
            </w:pPr>
            <w:hyperlink r:id="rId277" w:history="1">
              <w:r w:rsidR="000E174B">
                <w:rPr>
                  <w:rStyle w:val="Hyperlink"/>
                </w:rPr>
                <w:t>C1-221247</w:t>
              </w:r>
            </w:hyperlink>
          </w:p>
        </w:tc>
        <w:tc>
          <w:tcPr>
            <w:tcW w:w="4190" w:type="dxa"/>
            <w:gridSpan w:val="3"/>
            <w:tcBorders>
              <w:top w:val="single" w:sz="4" w:space="0" w:color="auto"/>
              <w:bottom w:val="single" w:sz="4" w:space="0" w:color="auto"/>
            </w:tcBorders>
            <w:shd w:val="clear" w:color="auto" w:fill="auto"/>
          </w:tcPr>
          <w:p w14:paraId="54BBDCC7" w14:textId="77777777" w:rsidR="000E174B" w:rsidRPr="00D95972" w:rsidRDefault="000E174B" w:rsidP="008D67F5">
            <w:pPr>
              <w:rPr>
                <w:rFonts w:cs="Arial"/>
              </w:rPr>
            </w:pPr>
            <w:r>
              <w:rPr>
                <w:rFonts w:cs="Arial"/>
              </w:rPr>
              <w:t>Analysis of UAS parameters</w:t>
            </w:r>
          </w:p>
        </w:tc>
        <w:tc>
          <w:tcPr>
            <w:tcW w:w="1766" w:type="dxa"/>
            <w:tcBorders>
              <w:top w:val="single" w:sz="4" w:space="0" w:color="auto"/>
              <w:bottom w:val="single" w:sz="4" w:space="0" w:color="auto"/>
            </w:tcBorders>
            <w:shd w:val="clear" w:color="auto" w:fill="auto"/>
          </w:tcPr>
          <w:p w14:paraId="46119416" w14:textId="77777777" w:rsidR="000E174B" w:rsidRPr="00D95972" w:rsidRDefault="000E174B" w:rsidP="008D67F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B6AE902"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79C379" w14:textId="77777777" w:rsidR="000E174B" w:rsidRDefault="000E174B" w:rsidP="008D67F5">
            <w:pPr>
              <w:rPr>
                <w:rFonts w:eastAsia="Batang" w:cs="Arial"/>
                <w:lang w:eastAsia="ko-KR"/>
              </w:rPr>
            </w:pPr>
            <w:r>
              <w:rPr>
                <w:rFonts w:eastAsia="Batang" w:cs="Arial"/>
                <w:lang w:eastAsia="ko-KR"/>
              </w:rPr>
              <w:t>Noted</w:t>
            </w:r>
          </w:p>
          <w:p w14:paraId="3D4CD951" w14:textId="77777777" w:rsidR="000E174B" w:rsidRDefault="000E174B" w:rsidP="008D67F5">
            <w:pPr>
              <w:rPr>
                <w:rFonts w:eastAsia="Batang" w:cs="Arial"/>
                <w:lang w:eastAsia="ko-KR"/>
              </w:rPr>
            </w:pPr>
          </w:p>
          <w:p w14:paraId="4839C288" w14:textId="77777777" w:rsidR="000E174B" w:rsidRDefault="000E174B" w:rsidP="008D67F5">
            <w:pPr>
              <w:rPr>
                <w:rFonts w:eastAsia="Batang" w:cs="Arial"/>
                <w:lang w:eastAsia="ko-KR"/>
              </w:rPr>
            </w:pPr>
            <w:r>
              <w:rPr>
                <w:rFonts w:eastAsia="Batang" w:cs="Arial"/>
                <w:lang w:eastAsia="ko-KR"/>
              </w:rPr>
              <w:t>Lin Thu 2:33</w:t>
            </w:r>
          </w:p>
          <w:p w14:paraId="6AE8A788" w14:textId="77777777" w:rsidR="000E174B" w:rsidRDefault="000E174B" w:rsidP="008D67F5">
            <w:pPr>
              <w:rPr>
                <w:rFonts w:eastAsia="Batang" w:cs="Arial"/>
                <w:lang w:eastAsia="ko-KR"/>
              </w:rPr>
            </w:pPr>
            <w:r>
              <w:rPr>
                <w:rFonts w:eastAsia="Batang" w:cs="Arial"/>
                <w:lang w:eastAsia="ko-KR"/>
              </w:rPr>
              <w:t>Comments</w:t>
            </w:r>
          </w:p>
          <w:p w14:paraId="7A6FFB39" w14:textId="77777777" w:rsidR="000E174B" w:rsidRDefault="000E174B" w:rsidP="008D67F5">
            <w:pPr>
              <w:rPr>
                <w:rFonts w:eastAsia="Batang" w:cs="Arial"/>
                <w:lang w:eastAsia="ko-KR"/>
              </w:rPr>
            </w:pPr>
          </w:p>
          <w:p w14:paraId="3505AC6C" w14:textId="77777777" w:rsidR="000E174B" w:rsidRDefault="000E174B" w:rsidP="008D67F5">
            <w:pPr>
              <w:rPr>
                <w:rFonts w:eastAsia="Batang" w:cs="Arial"/>
                <w:lang w:eastAsia="ko-KR"/>
              </w:rPr>
            </w:pPr>
            <w:r>
              <w:rPr>
                <w:rFonts w:eastAsia="Batang" w:cs="Arial"/>
                <w:lang w:eastAsia="ko-KR"/>
              </w:rPr>
              <w:t>Sunghoon Thu 6:21</w:t>
            </w:r>
          </w:p>
          <w:p w14:paraId="35B488AC" w14:textId="77777777" w:rsidR="000E174B" w:rsidRDefault="000E174B" w:rsidP="008D67F5">
            <w:pPr>
              <w:rPr>
                <w:rFonts w:eastAsia="Batang" w:cs="Arial"/>
                <w:lang w:eastAsia="ko-KR"/>
              </w:rPr>
            </w:pPr>
            <w:r>
              <w:rPr>
                <w:rFonts w:eastAsia="Batang" w:cs="Arial"/>
                <w:lang w:eastAsia="ko-KR"/>
              </w:rPr>
              <w:t>Comments</w:t>
            </w:r>
          </w:p>
          <w:p w14:paraId="69EBF55D" w14:textId="77777777" w:rsidR="000E174B" w:rsidRDefault="000E174B" w:rsidP="008D67F5">
            <w:pPr>
              <w:rPr>
                <w:rFonts w:eastAsia="Batang" w:cs="Arial"/>
                <w:lang w:eastAsia="ko-KR"/>
              </w:rPr>
            </w:pPr>
          </w:p>
          <w:p w14:paraId="1C30EA8C" w14:textId="77777777" w:rsidR="000E174B" w:rsidRDefault="000E174B" w:rsidP="008D67F5">
            <w:pPr>
              <w:rPr>
                <w:rFonts w:eastAsia="Batang" w:cs="Arial"/>
                <w:lang w:eastAsia="ko-KR"/>
              </w:rPr>
            </w:pPr>
            <w:r>
              <w:rPr>
                <w:rFonts w:eastAsia="Batang" w:cs="Arial"/>
                <w:lang w:eastAsia="ko-KR"/>
              </w:rPr>
              <w:t>Roozbeh Mon 0:14</w:t>
            </w:r>
          </w:p>
          <w:p w14:paraId="1BA2B6B5" w14:textId="77777777" w:rsidR="000E174B" w:rsidRDefault="000E174B" w:rsidP="008D67F5">
            <w:pPr>
              <w:rPr>
                <w:rFonts w:eastAsia="Batang" w:cs="Arial"/>
                <w:lang w:eastAsia="ko-KR"/>
              </w:rPr>
            </w:pPr>
            <w:r>
              <w:rPr>
                <w:rFonts w:eastAsia="Batang" w:cs="Arial"/>
                <w:lang w:eastAsia="ko-KR"/>
              </w:rPr>
              <w:t>Responds</w:t>
            </w:r>
          </w:p>
          <w:p w14:paraId="4C47F9EC" w14:textId="77777777" w:rsidR="000E174B" w:rsidRDefault="000E174B" w:rsidP="008D67F5">
            <w:pPr>
              <w:rPr>
                <w:rFonts w:eastAsia="Batang" w:cs="Arial"/>
                <w:lang w:eastAsia="ko-KR"/>
              </w:rPr>
            </w:pPr>
          </w:p>
          <w:p w14:paraId="004BA71C" w14:textId="77777777" w:rsidR="000E174B" w:rsidRDefault="000E174B" w:rsidP="008D67F5">
            <w:pPr>
              <w:rPr>
                <w:rFonts w:eastAsia="Batang" w:cs="Arial"/>
                <w:lang w:eastAsia="ko-KR"/>
              </w:rPr>
            </w:pPr>
            <w:r>
              <w:rPr>
                <w:rFonts w:eastAsia="Batang" w:cs="Arial"/>
                <w:lang w:eastAsia="ko-KR"/>
              </w:rPr>
              <w:t>Lazaros Mon 9:36</w:t>
            </w:r>
          </w:p>
          <w:p w14:paraId="71567E83" w14:textId="77777777" w:rsidR="000E174B" w:rsidRDefault="000E174B" w:rsidP="008D67F5">
            <w:pPr>
              <w:rPr>
                <w:rFonts w:eastAsia="Batang" w:cs="Arial"/>
                <w:lang w:eastAsia="ko-KR"/>
              </w:rPr>
            </w:pPr>
            <w:r>
              <w:rPr>
                <w:rFonts w:eastAsia="Batang" w:cs="Arial"/>
                <w:lang w:eastAsia="ko-KR"/>
              </w:rPr>
              <w:t>Comments</w:t>
            </w:r>
          </w:p>
          <w:p w14:paraId="1E406147" w14:textId="77777777" w:rsidR="000E174B" w:rsidRDefault="000E174B" w:rsidP="008D67F5">
            <w:pPr>
              <w:rPr>
                <w:rFonts w:eastAsia="Batang" w:cs="Arial"/>
                <w:lang w:eastAsia="ko-KR"/>
              </w:rPr>
            </w:pPr>
          </w:p>
          <w:p w14:paraId="26E0A20F" w14:textId="77777777" w:rsidR="000E174B" w:rsidRPr="00D95972" w:rsidRDefault="000E174B" w:rsidP="008D67F5">
            <w:pPr>
              <w:rPr>
                <w:rFonts w:eastAsia="Batang" w:cs="Arial"/>
                <w:lang w:eastAsia="ko-KR"/>
              </w:rPr>
            </w:pPr>
            <w:r>
              <w:rPr>
                <w:rFonts w:eastAsia="Batang" w:cs="Arial"/>
                <w:lang w:eastAsia="ko-KR"/>
              </w:rPr>
              <w:t>&lt;&lt; rest of discussion not captured &gt;&gt;</w:t>
            </w:r>
          </w:p>
        </w:tc>
      </w:tr>
      <w:tr w:rsidR="000E174B" w:rsidRPr="00D95972" w14:paraId="1CDD0BA5" w14:textId="77777777" w:rsidTr="000E174B">
        <w:tc>
          <w:tcPr>
            <w:tcW w:w="975" w:type="dxa"/>
            <w:tcBorders>
              <w:top w:val="nil"/>
              <w:left w:val="thinThickThinSmallGap" w:sz="24" w:space="0" w:color="auto"/>
              <w:bottom w:val="nil"/>
            </w:tcBorders>
            <w:shd w:val="clear" w:color="auto" w:fill="auto"/>
          </w:tcPr>
          <w:p w14:paraId="34487BDA"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BC41E0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0DBFF4F7" w14:textId="77777777" w:rsidR="000E174B" w:rsidRPr="00D95972" w:rsidRDefault="000E174B" w:rsidP="008D67F5">
            <w:pPr>
              <w:overflowPunct/>
              <w:autoSpaceDE/>
              <w:autoSpaceDN/>
              <w:adjustRightInd/>
              <w:textAlignment w:val="auto"/>
              <w:rPr>
                <w:rFonts w:cs="Arial"/>
                <w:lang w:val="en-US"/>
              </w:rPr>
            </w:pPr>
            <w:r>
              <w:rPr>
                <w:rFonts w:cs="Arial"/>
                <w:lang w:val="en-US"/>
              </w:rPr>
              <w:t>C1-221289</w:t>
            </w:r>
          </w:p>
        </w:tc>
        <w:tc>
          <w:tcPr>
            <w:tcW w:w="4190" w:type="dxa"/>
            <w:gridSpan w:val="3"/>
            <w:tcBorders>
              <w:top w:val="single" w:sz="4" w:space="0" w:color="auto"/>
              <w:bottom w:val="single" w:sz="4" w:space="0" w:color="auto"/>
            </w:tcBorders>
            <w:shd w:val="clear" w:color="auto" w:fill="FFFFFF"/>
          </w:tcPr>
          <w:p w14:paraId="18257117" w14:textId="77777777" w:rsidR="000E174B" w:rsidRPr="00D95972" w:rsidRDefault="000E174B" w:rsidP="008D67F5">
            <w:pPr>
              <w:rPr>
                <w:rFonts w:cs="Arial"/>
              </w:rPr>
            </w:pPr>
            <w:r>
              <w:rPr>
                <w:rFonts w:cs="Arial"/>
              </w:rPr>
              <w:t>Correcting UE procedure for UAS services</w:t>
            </w:r>
          </w:p>
        </w:tc>
        <w:tc>
          <w:tcPr>
            <w:tcW w:w="1766" w:type="dxa"/>
            <w:tcBorders>
              <w:top w:val="single" w:sz="4" w:space="0" w:color="auto"/>
              <w:bottom w:val="single" w:sz="4" w:space="0" w:color="auto"/>
            </w:tcBorders>
            <w:shd w:val="clear" w:color="auto" w:fill="FFFFFF"/>
          </w:tcPr>
          <w:p w14:paraId="6F702C29" w14:textId="77777777" w:rsidR="000E174B" w:rsidRPr="00D95972" w:rsidRDefault="000E174B" w:rsidP="008D67F5">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D5B1290" w14:textId="77777777" w:rsidR="000E174B" w:rsidRPr="00D95972" w:rsidRDefault="000E174B" w:rsidP="008D67F5">
            <w:pPr>
              <w:rPr>
                <w:rFonts w:cs="Arial"/>
              </w:rPr>
            </w:pPr>
            <w:r>
              <w:rPr>
                <w:rFonts w:cs="Arial"/>
              </w:rPr>
              <w:t>CR 4014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E3E6EA" w14:textId="77777777" w:rsidR="000E174B" w:rsidRDefault="000E174B" w:rsidP="008D67F5">
            <w:pPr>
              <w:rPr>
                <w:rFonts w:eastAsia="Batang" w:cs="Arial"/>
                <w:lang w:eastAsia="ko-KR"/>
              </w:rPr>
            </w:pPr>
            <w:r>
              <w:rPr>
                <w:rFonts w:eastAsia="Batang" w:cs="Arial"/>
                <w:lang w:eastAsia="ko-KR"/>
              </w:rPr>
              <w:t>Withdrawn</w:t>
            </w:r>
          </w:p>
          <w:p w14:paraId="671E9F95" w14:textId="77777777" w:rsidR="000E174B" w:rsidRPr="00D95972" w:rsidRDefault="000E174B" w:rsidP="008D67F5">
            <w:pPr>
              <w:rPr>
                <w:rFonts w:eastAsia="Batang" w:cs="Arial"/>
                <w:lang w:eastAsia="ko-KR"/>
              </w:rPr>
            </w:pPr>
          </w:p>
        </w:tc>
      </w:tr>
      <w:tr w:rsidR="000E174B" w:rsidRPr="00D95972" w14:paraId="69C5C90C" w14:textId="77777777" w:rsidTr="000E174B">
        <w:tc>
          <w:tcPr>
            <w:tcW w:w="975" w:type="dxa"/>
            <w:tcBorders>
              <w:top w:val="nil"/>
              <w:left w:val="thinThickThinSmallGap" w:sz="24" w:space="0" w:color="auto"/>
              <w:bottom w:val="nil"/>
            </w:tcBorders>
            <w:shd w:val="clear" w:color="auto" w:fill="auto"/>
          </w:tcPr>
          <w:p w14:paraId="4760BF5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5996EF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A436F1F" w14:textId="77777777" w:rsidR="000E174B" w:rsidRPr="00D95972" w:rsidRDefault="00F35A8E" w:rsidP="008D67F5">
            <w:pPr>
              <w:overflowPunct/>
              <w:autoSpaceDE/>
              <w:autoSpaceDN/>
              <w:adjustRightInd/>
              <w:textAlignment w:val="auto"/>
              <w:rPr>
                <w:rFonts w:cs="Arial"/>
                <w:lang w:val="en-US"/>
              </w:rPr>
            </w:pPr>
            <w:hyperlink r:id="rId278" w:history="1">
              <w:r w:rsidR="000E174B">
                <w:rPr>
                  <w:rStyle w:val="Hyperlink"/>
                </w:rPr>
                <w:t>C1-221417</w:t>
              </w:r>
            </w:hyperlink>
          </w:p>
        </w:tc>
        <w:tc>
          <w:tcPr>
            <w:tcW w:w="4190" w:type="dxa"/>
            <w:gridSpan w:val="3"/>
            <w:tcBorders>
              <w:top w:val="single" w:sz="4" w:space="0" w:color="auto"/>
              <w:bottom w:val="single" w:sz="4" w:space="0" w:color="auto"/>
            </w:tcBorders>
            <w:shd w:val="clear" w:color="auto" w:fill="auto"/>
          </w:tcPr>
          <w:p w14:paraId="180ACD3C" w14:textId="77777777" w:rsidR="000E174B" w:rsidRPr="00D95972" w:rsidRDefault="000E174B" w:rsidP="008D67F5">
            <w:pPr>
              <w:rPr>
                <w:rFonts w:cs="Arial"/>
              </w:rPr>
            </w:pPr>
            <w:r>
              <w:rPr>
                <w:rFonts w:cs="Arial"/>
              </w:rPr>
              <w:t>Correcting UE procedure for UAS services</w:t>
            </w:r>
          </w:p>
        </w:tc>
        <w:tc>
          <w:tcPr>
            <w:tcW w:w="1766" w:type="dxa"/>
            <w:tcBorders>
              <w:top w:val="single" w:sz="4" w:space="0" w:color="auto"/>
              <w:bottom w:val="single" w:sz="4" w:space="0" w:color="auto"/>
            </w:tcBorders>
            <w:shd w:val="clear" w:color="auto" w:fill="auto"/>
          </w:tcPr>
          <w:p w14:paraId="71702985" w14:textId="77777777" w:rsidR="000E174B" w:rsidRPr="00D95972" w:rsidRDefault="000E174B" w:rsidP="008D67F5">
            <w:pPr>
              <w:rPr>
                <w:rFonts w:cs="Arial"/>
              </w:rPr>
            </w:pPr>
            <w:r>
              <w:rPr>
                <w:rFonts w:cs="Arial"/>
              </w:rPr>
              <w:t>Motorola Mobility Germany GmbH</w:t>
            </w:r>
          </w:p>
        </w:tc>
        <w:tc>
          <w:tcPr>
            <w:tcW w:w="826" w:type="dxa"/>
            <w:tcBorders>
              <w:top w:val="single" w:sz="4" w:space="0" w:color="auto"/>
              <w:bottom w:val="single" w:sz="4" w:space="0" w:color="auto"/>
            </w:tcBorders>
            <w:shd w:val="clear" w:color="auto" w:fill="auto"/>
          </w:tcPr>
          <w:p w14:paraId="76F5D264" w14:textId="77777777" w:rsidR="000E174B" w:rsidRPr="00D95972" w:rsidRDefault="000E174B" w:rsidP="008D67F5">
            <w:pPr>
              <w:rPr>
                <w:rFonts w:cs="Arial"/>
              </w:rPr>
            </w:pPr>
            <w:r>
              <w:rPr>
                <w:rFonts w:cs="Arial"/>
              </w:rPr>
              <w:t>CR 3714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F9548ED" w14:textId="77777777" w:rsidR="000E174B" w:rsidRDefault="000E174B" w:rsidP="008D67F5">
            <w:pPr>
              <w:rPr>
                <w:rFonts w:eastAsia="Batang" w:cs="Arial"/>
                <w:lang w:eastAsia="ko-KR"/>
              </w:rPr>
            </w:pPr>
            <w:r>
              <w:rPr>
                <w:rFonts w:eastAsia="Batang" w:cs="Arial"/>
                <w:lang w:eastAsia="ko-KR"/>
              </w:rPr>
              <w:t>Merged into C1-221628 and its revisions</w:t>
            </w:r>
          </w:p>
          <w:p w14:paraId="2D1B9D04" w14:textId="77777777" w:rsidR="000E174B" w:rsidRDefault="000E174B" w:rsidP="008D67F5">
            <w:pPr>
              <w:rPr>
                <w:rFonts w:eastAsia="Batang" w:cs="Arial"/>
                <w:lang w:eastAsia="ko-KR"/>
              </w:rPr>
            </w:pPr>
            <w:r>
              <w:rPr>
                <w:rFonts w:eastAsia="Batang" w:cs="Arial"/>
                <w:lang w:eastAsia="ko-KR"/>
              </w:rPr>
              <w:t>Requested by author, Tue 1:03</w:t>
            </w:r>
          </w:p>
          <w:p w14:paraId="17637208" w14:textId="77777777" w:rsidR="000E174B" w:rsidRDefault="000E174B" w:rsidP="008D67F5">
            <w:pPr>
              <w:rPr>
                <w:rFonts w:eastAsia="Batang" w:cs="Arial"/>
                <w:lang w:eastAsia="ko-KR"/>
              </w:rPr>
            </w:pPr>
          </w:p>
          <w:p w14:paraId="5D1A4CA2" w14:textId="77777777" w:rsidR="000E174B" w:rsidRDefault="000E174B" w:rsidP="008D67F5">
            <w:pPr>
              <w:rPr>
                <w:rFonts w:eastAsia="Batang" w:cs="Arial"/>
                <w:lang w:eastAsia="ko-KR"/>
              </w:rPr>
            </w:pPr>
            <w:r>
              <w:rPr>
                <w:rFonts w:eastAsia="Batang" w:cs="Arial"/>
                <w:lang w:eastAsia="ko-KR"/>
              </w:rPr>
              <w:t>Cover page, WIC incorrect</w:t>
            </w:r>
          </w:p>
          <w:p w14:paraId="54FAD7BD" w14:textId="77777777" w:rsidR="000E174B" w:rsidRDefault="000E174B" w:rsidP="008D67F5">
            <w:pPr>
              <w:rPr>
                <w:rFonts w:eastAsia="Batang" w:cs="Arial"/>
                <w:lang w:eastAsia="ko-KR"/>
              </w:rPr>
            </w:pPr>
            <w:r>
              <w:rPr>
                <w:rFonts w:eastAsia="Batang" w:cs="Arial"/>
                <w:lang w:eastAsia="ko-KR"/>
              </w:rPr>
              <w:t>Sunghoon Thu 6:33</w:t>
            </w:r>
          </w:p>
          <w:p w14:paraId="36335549" w14:textId="77777777" w:rsidR="000E174B" w:rsidRDefault="000E174B" w:rsidP="008D67F5">
            <w:pPr>
              <w:rPr>
                <w:rFonts w:eastAsia="Batang" w:cs="Arial"/>
                <w:lang w:eastAsia="ko-KR"/>
              </w:rPr>
            </w:pPr>
            <w:r>
              <w:rPr>
                <w:rFonts w:eastAsia="Batang" w:cs="Arial"/>
                <w:lang w:eastAsia="ko-KR"/>
              </w:rPr>
              <w:t>Merge into C1-221628 required</w:t>
            </w:r>
          </w:p>
          <w:p w14:paraId="6A5BB360" w14:textId="77777777" w:rsidR="000E174B" w:rsidRDefault="000E174B" w:rsidP="008D67F5">
            <w:pPr>
              <w:rPr>
                <w:rFonts w:eastAsia="Batang" w:cs="Arial"/>
                <w:lang w:eastAsia="ko-KR"/>
              </w:rPr>
            </w:pPr>
          </w:p>
          <w:p w14:paraId="5AFD4C41" w14:textId="77777777" w:rsidR="000E174B" w:rsidRDefault="000E174B" w:rsidP="008D67F5">
            <w:pPr>
              <w:rPr>
                <w:rFonts w:eastAsia="Batang" w:cs="Arial"/>
                <w:lang w:eastAsia="ko-KR"/>
              </w:rPr>
            </w:pPr>
            <w:r>
              <w:rPr>
                <w:rFonts w:eastAsia="Batang" w:cs="Arial"/>
                <w:lang w:eastAsia="ko-KR"/>
              </w:rPr>
              <w:t>Lin Thu 7:11</w:t>
            </w:r>
          </w:p>
          <w:p w14:paraId="42634669" w14:textId="77777777" w:rsidR="000E174B" w:rsidRDefault="000E174B" w:rsidP="008D67F5">
            <w:pPr>
              <w:rPr>
                <w:rFonts w:eastAsia="Batang" w:cs="Arial"/>
                <w:lang w:eastAsia="ko-KR"/>
              </w:rPr>
            </w:pPr>
            <w:r>
              <w:rPr>
                <w:rFonts w:eastAsia="Batang" w:cs="Arial"/>
                <w:lang w:eastAsia="ko-KR"/>
              </w:rPr>
              <w:t>Merge into C1-221628 required</w:t>
            </w:r>
          </w:p>
          <w:p w14:paraId="7590FA17" w14:textId="77777777" w:rsidR="000E174B" w:rsidRDefault="000E174B" w:rsidP="008D67F5">
            <w:pPr>
              <w:rPr>
                <w:rFonts w:eastAsia="Batang" w:cs="Arial"/>
                <w:lang w:eastAsia="ko-KR"/>
              </w:rPr>
            </w:pPr>
          </w:p>
          <w:p w14:paraId="55D73D4A" w14:textId="77777777" w:rsidR="000E174B" w:rsidRDefault="000E174B" w:rsidP="008D67F5">
            <w:pPr>
              <w:rPr>
                <w:rFonts w:eastAsia="Batang" w:cs="Arial"/>
                <w:lang w:eastAsia="ko-KR"/>
              </w:rPr>
            </w:pPr>
            <w:r>
              <w:rPr>
                <w:rFonts w:eastAsia="Batang" w:cs="Arial"/>
                <w:lang w:eastAsia="ko-KR"/>
              </w:rPr>
              <w:t>Ivo Thu 8:35</w:t>
            </w:r>
          </w:p>
          <w:p w14:paraId="3D572051" w14:textId="77777777" w:rsidR="000E174B" w:rsidRDefault="000E174B" w:rsidP="008D67F5">
            <w:pPr>
              <w:rPr>
                <w:rFonts w:eastAsia="Batang" w:cs="Arial"/>
                <w:lang w:eastAsia="ko-KR"/>
              </w:rPr>
            </w:pPr>
            <w:r>
              <w:rPr>
                <w:rFonts w:eastAsia="Batang" w:cs="Arial"/>
                <w:lang w:eastAsia="ko-KR"/>
              </w:rPr>
              <w:t>Rev required</w:t>
            </w:r>
          </w:p>
          <w:p w14:paraId="527F947F" w14:textId="77777777" w:rsidR="000E174B" w:rsidRDefault="000E174B" w:rsidP="008D67F5">
            <w:pPr>
              <w:rPr>
                <w:rFonts w:eastAsia="Batang" w:cs="Arial"/>
                <w:lang w:eastAsia="ko-KR"/>
              </w:rPr>
            </w:pPr>
          </w:p>
          <w:p w14:paraId="0370BA83" w14:textId="77777777" w:rsidR="000E174B" w:rsidRDefault="000E174B" w:rsidP="008D67F5">
            <w:pPr>
              <w:rPr>
                <w:rFonts w:eastAsia="Batang" w:cs="Arial"/>
                <w:lang w:eastAsia="ko-KR"/>
              </w:rPr>
            </w:pPr>
            <w:r>
              <w:rPr>
                <w:rFonts w:eastAsia="Batang" w:cs="Arial"/>
                <w:lang w:eastAsia="ko-KR"/>
              </w:rPr>
              <w:t>Roozbeh Sat 4:37</w:t>
            </w:r>
          </w:p>
          <w:p w14:paraId="16AFD60F" w14:textId="77777777" w:rsidR="000E174B" w:rsidRDefault="000E174B" w:rsidP="008D67F5">
            <w:pPr>
              <w:rPr>
                <w:rFonts w:eastAsia="Batang" w:cs="Arial"/>
                <w:lang w:eastAsia="ko-KR"/>
              </w:rPr>
            </w:pPr>
            <w:r>
              <w:rPr>
                <w:rFonts w:eastAsia="Batang" w:cs="Arial"/>
                <w:lang w:eastAsia="ko-KR"/>
              </w:rPr>
              <w:t>Rev</w:t>
            </w:r>
          </w:p>
          <w:p w14:paraId="72B3C634" w14:textId="77777777" w:rsidR="000E174B" w:rsidRDefault="000E174B" w:rsidP="008D67F5">
            <w:pPr>
              <w:rPr>
                <w:rFonts w:eastAsia="Batang" w:cs="Arial"/>
                <w:lang w:eastAsia="ko-KR"/>
              </w:rPr>
            </w:pPr>
          </w:p>
          <w:p w14:paraId="75C7A10A" w14:textId="77777777" w:rsidR="000E174B" w:rsidRDefault="000E174B" w:rsidP="008D67F5">
            <w:pPr>
              <w:rPr>
                <w:rFonts w:eastAsia="Batang" w:cs="Arial"/>
                <w:lang w:eastAsia="ko-KR"/>
              </w:rPr>
            </w:pPr>
            <w:r>
              <w:rPr>
                <w:rFonts w:eastAsia="Batang" w:cs="Arial"/>
                <w:lang w:eastAsia="ko-KR"/>
              </w:rPr>
              <w:t>Lin Mon 9:07</w:t>
            </w:r>
          </w:p>
          <w:p w14:paraId="0679E90F" w14:textId="77777777" w:rsidR="000E174B" w:rsidRDefault="000E174B" w:rsidP="008D67F5">
            <w:pPr>
              <w:rPr>
                <w:rFonts w:eastAsia="Batang" w:cs="Arial"/>
                <w:lang w:eastAsia="ko-KR"/>
              </w:rPr>
            </w:pPr>
            <w:r>
              <w:rPr>
                <w:rFonts w:eastAsia="Batang" w:cs="Arial"/>
                <w:lang w:eastAsia="ko-KR"/>
              </w:rPr>
              <w:t>Merge into C1-221628 required</w:t>
            </w:r>
          </w:p>
          <w:p w14:paraId="0DEE91A2" w14:textId="77777777" w:rsidR="000E174B" w:rsidRDefault="000E174B" w:rsidP="008D67F5">
            <w:pPr>
              <w:rPr>
                <w:rFonts w:eastAsia="Batang" w:cs="Arial"/>
                <w:lang w:eastAsia="ko-KR"/>
              </w:rPr>
            </w:pPr>
          </w:p>
          <w:p w14:paraId="1455BBA3" w14:textId="77777777" w:rsidR="000E174B" w:rsidRDefault="000E174B" w:rsidP="008D67F5">
            <w:pPr>
              <w:rPr>
                <w:rFonts w:eastAsia="Batang" w:cs="Arial"/>
                <w:lang w:eastAsia="ko-KR"/>
              </w:rPr>
            </w:pPr>
            <w:r>
              <w:rPr>
                <w:rFonts w:eastAsia="Batang" w:cs="Arial"/>
                <w:lang w:eastAsia="ko-KR"/>
              </w:rPr>
              <w:t>Sunghoon Mon 21:41</w:t>
            </w:r>
          </w:p>
          <w:p w14:paraId="380C1024" w14:textId="77777777" w:rsidR="000E174B" w:rsidRDefault="000E174B" w:rsidP="008D67F5">
            <w:pPr>
              <w:rPr>
                <w:rFonts w:eastAsia="Batang" w:cs="Arial"/>
                <w:lang w:eastAsia="ko-KR"/>
              </w:rPr>
            </w:pPr>
            <w:r>
              <w:rPr>
                <w:rFonts w:eastAsia="Batang" w:cs="Arial"/>
                <w:lang w:eastAsia="ko-KR"/>
              </w:rPr>
              <w:t>Merge into C1-221628 required</w:t>
            </w:r>
          </w:p>
          <w:p w14:paraId="41D40A32" w14:textId="77777777" w:rsidR="000E174B" w:rsidRDefault="000E174B" w:rsidP="008D67F5">
            <w:pPr>
              <w:rPr>
                <w:rFonts w:eastAsia="Batang" w:cs="Arial"/>
                <w:lang w:eastAsia="ko-KR"/>
              </w:rPr>
            </w:pPr>
          </w:p>
          <w:p w14:paraId="7E980730" w14:textId="77777777" w:rsidR="000E174B" w:rsidRDefault="000E174B" w:rsidP="008D67F5">
            <w:pPr>
              <w:rPr>
                <w:rFonts w:eastAsia="Batang" w:cs="Arial"/>
                <w:lang w:eastAsia="ko-KR"/>
              </w:rPr>
            </w:pPr>
            <w:r>
              <w:rPr>
                <w:rFonts w:eastAsia="Batang" w:cs="Arial"/>
                <w:lang w:eastAsia="ko-KR"/>
              </w:rPr>
              <w:t>Roozbeh Tue 1:03</w:t>
            </w:r>
          </w:p>
          <w:p w14:paraId="2958B347" w14:textId="77777777" w:rsidR="000E174B" w:rsidRDefault="000E174B" w:rsidP="008D67F5">
            <w:pPr>
              <w:rPr>
                <w:rFonts w:eastAsia="Batang" w:cs="Arial"/>
                <w:lang w:eastAsia="ko-KR"/>
              </w:rPr>
            </w:pPr>
            <w:r>
              <w:rPr>
                <w:rFonts w:eastAsia="Batang" w:cs="Arial"/>
                <w:lang w:eastAsia="ko-KR"/>
              </w:rPr>
              <w:t>Please mark C1-221417 as merged into C1-221628</w:t>
            </w:r>
          </w:p>
          <w:p w14:paraId="4AE26191" w14:textId="77777777" w:rsidR="000E174B" w:rsidRPr="00D95972" w:rsidRDefault="000E174B" w:rsidP="008D67F5">
            <w:pPr>
              <w:rPr>
                <w:rFonts w:eastAsia="Batang" w:cs="Arial"/>
                <w:lang w:eastAsia="ko-KR"/>
              </w:rPr>
            </w:pPr>
          </w:p>
        </w:tc>
      </w:tr>
      <w:tr w:rsidR="00A753D0" w:rsidRPr="00D95972" w14:paraId="75139D6A" w14:textId="77777777" w:rsidTr="003F1088">
        <w:tc>
          <w:tcPr>
            <w:tcW w:w="975"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991868" w:rsidRPr="00D95972" w14:paraId="51C7B3DB" w14:textId="77777777" w:rsidTr="003F1088">
        <w:tc>
          <w:tcPr>
            <w:tcW w:w="975" w:type="dxa"/>
            <w:tcBorders>
              <w:top w:val="nil"/>
              <w:left w:val="thinThickThinSmallGap" w:sz="24" w:space="0" w:color="auto"/>
              <w:bottom w:val="nil"/>
            </w:tcBorders>
            <w:shd w:val="clear" w:color="auto" w:fill="auto"/>
          </w:tcPr>
          <w:p w14:paraId="42465D94"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2080BF60"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063A79BB"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C5CA2B9"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58DB57FD"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71CB7B5E"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48CC05" w14:textId="77777777" w:rsidR="00991868" w:rsidRPr="00D95972" w:rsidRDefault="00991868" w:rsidP="00A753D0">
            <w:pPr>
              <w:rPr>
                <w:rFonts w:eastAsia="Batang" w:cs="Arial"/>
                <w:lang w:eastAsia="ko-KR"/>
              </w:rPr>
            </w:pPr>
          </w:p>
        </w:tc>
      </w:tr>
      <w:tr w:rsidR="00991868" w:rsidRPr="00D95972" w14:paraId="758B4E5B" w14:textId="77777777" w:rsidTr="003F1088">
        <w:tc>
          <w:tcPr>
            <w:tcW w:w="975" w:type="dxa"/>
            <w:tcBorders>
              <w:top w:val="nil"/>
              <w:left w:val="thinThickThinSmallGap" w:sz="24" w:space="0" w:color="auto"/>
              <w:bottom w:val="nil"/>
            </w:tcBorders>
            <w:shd w:val="clear" w:color="auto" w:fill="auto"/>
          </w:tcPr>
          <w:p w14:paraId="142A5AD2"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37EAF24C"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4B5E1670"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38FB5CE"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6B3E87FC"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58F3BAF8"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588FA4" w14:textId="77777777" w:rsidR="00991868" w:rsidRPr="00D95972" w:rsidRDefault="00991868" w:rsidP="00A753D0">
            <w:pPr>
              <w:rPr>
                <w:rFonts w:eastAsia="Batang" w:cs="Arial"/>
                <w:lang w:eastAsia="ko-KR"/>
              </w:rPr>
            </w:pPr>
          </w:p>
        </w:tc>
      </w:tr>
      <w:tr w:rsidR="00991868" w:rsidRPr="00D95972" w14:paraId="42C0E75C" w14:textId="77777777" w:rsidTr="003F1088">
        <w:tc>
          <w:tcPr>
            <w:tcW w:w="975" w:type="dxa"/>
            <w:tcBorders>
              <w:top w:val="nil"/>
              <w:left w:val="thinThickThinSmallGap" w:sz="24" w:space="0" w:color="auto"/>
              <w:bottom w:val="nil"/>
            </w:tcBorders>
            <w:shd w:val="clear" w:color="auto" w:fill="auto"/>
          </w:tcPr>
          <w:p w14:paraId="303E1BA9"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59B7E694"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7F15A0D7"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BC85994"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50217E2C"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2FF23E1E"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45E075" w14:textId="77777777" w:rsidR="00991868" w:rsidRPr="00D95972" w:rsidRDefault="00991868" w:rsidP="00A753D0">
            <w:pPr>
              <w:rPr>
                <w:rFonts w:eastAsia="Batang" w:cs="Arial"/>
                <w:lang w:eastAsia="ko-KR"/>
              </w:rPr>
            </w:pPr>
          </w:p>
        </w:tc>
      </w:tr>
      <w:tr w:rsidR="00991868" w:rsidRPr="00D95972" w14:paraId="3E564BB0" w14:textId="77777777" w:rsidTr="003F1088">
        <w:tc>
          <w:tcPr>
            <w:tcW w:w="975" w:type="dxa"/>
            <w:tcBorders>
              <w:top w:val="nil"/>
              <w:left w:val="thinThickThinSmallGap" w:sz="24" w:space="0" w:color="auto"/>
              <w:bottom w:val="nil"/>
            </w:tcBorders>
            <w:shd w:val="clear" w:color="auto" w:fill="auto"/>
          </w:tcPr>
          <w:p w14:paraId="5D3613BD"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7EA034B0"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63124DE1"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0429A03"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261B46CC"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7F77D48D"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221A43" w14:textId="77777777" w:rsidR="00991868" w:rsidRPr="00D95972" w:rsidRDefault="00991868" w:rsidP="00A753D0">
            <w:pPr>
              <w:rPr>
                <w:rFonts w:eastAsia="Batang" w:cs="Arial"/>
                <w:lang w:eastAsia="ko-KR"/>
              </w:rPr>
            </w:pPr>
          </w:p>
        </w:tc>
      </w:tr>
      <w:tr w:rsidR="00991868" w:rsidRPr="00D95972" w14:paraId="59C42530" w14:textId="77777777" w:rsidTr="003F1088">
        <w:tc>
          <w:tcPr>
            <w:tcW w:w="975" w:type="dxa"/>
            <w:tcBorders>
              <w:top w:val="nil"/>
              <w:left w:val="thinThickThinSmallGap" w:sz="24" w:space="0" w:color="auto"/>
              <w:bottom w:val="nil"/>
            </w:tcBorders>
            <w:shd w:val="clear" w:color="auto" w:fill="auto"/>
          </w:tcPr>
          <w:p w14:paraId="2ED9AFF6"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7040360C"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6A6667B6"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5A5ACF8"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6FE9AFF6"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73105298"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3D9684" w14:textId="77777777" w:rsidR="00991868" w:rsidRPr="00D95972" w:rsidRDefault="00991868" w:rsidP="00A753D0">
            <w:pPr>
              <w:rPr>
                <w:rFonts w:eastAsia="Batang" w:cs="Arial"/>
                <w:lang w:eastAsia="ko-KR"/>
              </w:rPr>
            </w:pPr>
          </w:p>
        </w:tc>
      </w:tr>
      <w:tr w:rsidR="00991868" w:rsidRPr="00D95972" w14:paraId="7489D75F" w14:textId="77777777" w:rsidTr="003F1088">
        <w:tc>
          <w:tcPr>
            <w:tcW w:w="975" w:type="dxa"/>
            <w:tcBorders>
              <w:top w:val="nil"/>
              <w:left w:val="thinThickThinSmallGap" w:sz="24" w:space="0" w:color="auto"/>
              <w:bottom w:val="nil"/>
            </w:tcBorders>
            <w:shd w:val="clear" w:color="auto" w:fill="auto"/>
          </w:tcPr>
          <w:p w14:paraId="6B30B3E0"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46718D43"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0D452AF8"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18E2797"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359187E0"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2B1662CF"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D96F27" w14:textId="77777777" w:rsidR="00991868" w:rsidRPr="00D95972" w:rsidRDefault="00991868" w:rsidP="00A753D0">
            <w:pPr>
              <w:rPr>
                <w:rFonts w:eastAsia="Batang" w:cs="Arial"/>
                <w:lang w:eastAsia="ko-KR"/>
              </w:rPr>
            </w:pPr>
          </w:p>
        </w:tc>
      </w:tr>
      <w:tr w:rsidR="00991868" w:rsidRPr="00D95972" w14:paraId="085BA428" w14:textId="77777777" w:rsidTr="003F1088">
        <w:tc>
          <w:tcPr>
            <w:tcW w:w="975" w:type="dxa"/>
            <w:tcBorders>
              <w:top w:val="nil"/>
              <w:left w:val="thinThickThinSmallGap" w:sz="24" w:space="0" w:color="auto"/>
              <w:bottom w:val="nil"/>
            </w:tcBorders>
            <w:shd w:val="clear" w:color="auto" w:fill="auto"/>
          </w:tcPr>
          <w:p w14:paraId="3F92102F" w14:textId="77777777" w:rsidR="00991868" w:rsidRPr="00D95972" w:rsidRDefault="00991868" w:rsidP="00A753D0">
            <w:pPr>
              <w:rPr>
                <w:rFonts w:cs="Arial"/>
              </w:rPr>
            </w:pPr>
          </w:p>
        </w:tc>
        <w:tc>
          <w:tcPr>
            <w:tcW w:w="1316" w:type="dxa"/>
            <w:gridSpan w:val="2"/>
            <w:tcBorders>
              <w:top w:val="nil"/>
              <w:bottom w:val="nil"/>
            </w:tcBorders>
            <w:shd w:val="clear" w:color="auto" w:fill="auto"/>
          </w:tcPr>
          <w:p w14:paraId="6183A002" w14:textId="77777777" w:rsidR="00991868" w:rsidRPr="00D95972" w:rsidRDefault="00991868" w:rsidP="00A753D0">
            <w:pPr>
              <w:rPr>
                <w:rFonts w:cs="Arial"/>
              </w:rPr>
            </w:pPr>
          </w:p>
        </w:tc>
        <w:tc>
          <w:tcPr>
            <w:tcW w:w="1093" w:type="dxa"/>
            <w:tcBorders>
              <w:top w:val="single" w:sz="4" w:space="0" w:color="auto"/>
              <w:bottom w:val="single" w:sz="4" w:space="0" w:color="auto"/>
            </w:tcBorders>
            <w:shd w:val="clear" w:color="auto" w:fill="FFFFFF"/>
          </w:tcPr>
          <w:p w14:paraId="119E4AC4" w14:textId="77777777" w:rsidR="00991868" w:rsidRPr="00D95972" w:rsidRDefault="00991868"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0A6F31C" w14:textId="77777777" w:rsidR="00991868" w:rsidRPr="00D95972" w:rsidRDefault="00991868" w:rsidP="00A753D0">
            <w:pPr>
              <w:rPr>
                <w:rFonts w:cs="Arial"/>
              </w:rPr>
            </w:pPr>
          </w:p>
        </w:tc>
        <w:tc>
          <w:tcPr>
            <w:tcW w:w="1766" w:type="dxa"/>
            <w:tcBorders>
              <w:top w:val="single" w:sz="4" w:space="0" w:color="auto"/>
              <w:bottom w:val="single" w:sz="4" w:space="0" w:color="auto"/>
            </w:tcBorders>
            <w:shd w:val="clear" w:color="auto" w:fill="FFFFFF"/>
          </w:tcPr>
          <w:p w14:paraId="1FC92B9A" w14:textId="77777777" w:rsidR="00991868" w:rsidRPr="00D95972" w:rsidRDefault="00991868" w:rsidP="00A753D0">
            <w:pPr>
              <w:rPr>
                <w:rFonts w:cs="Arial"/>
              </w:rPr>
            </w:pPr>
          </w:p>
        </w:tc>
        <w:tc>
          <w:tcPr>
            <w:tcW w:w="826" w:type="dxa"/>
            <w:tcBorders>
              <w:top w:val="single" w:sz="4" w:space="0" w:color="auto"/>
              <w:bottom w:val="single" w:sz="4" w:space="0" w:color="auto"/>
            </w:tcBorders>
            <w:shd w:val="clear" w:color="auto" w:fill="FFFFFF"/>
          </w:tcPr>
          <w:p w14:paraId="039A6FCB" w14:textId="77777777" w:rsidR="00991868" w:rsidRPr="00D95972" w:rsidRDefault="00991868"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BF6A3E" w14:textId="77777777" w:rsidR="00991868" w:rsidRPr="00D95972" w:rsidRDefault="00991868" w:rsidP="00A753D0">
            <w:pPr>
              <w:rPr>
                <w:rFonts w:eastAsia="Batang" w:cs="Arial"/>
                <w:lang w:eastAsia="ko-KR"/>
              </w:rPr>
            </w:pPr>
          </w:p>
        </w:tc>
      </w:tr>
      <w:tr w:rsidR="00A753D0" w:rsidRPr="00D95972" w14:paraId="7F48F1D0" w14:textId="77777777" w:rsidTr="003F1088">
        <w:tc>
          <w:tcPr>
            <w:tcW w:w="975"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93"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3F1088">
        <w:tc>
          <w:tcPr>
            <w:tcW w:w="975"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AA22B5F" w14:textId="77777777" w:rsidR="00A753D0" w:rsidRPr="00D95972" w:rsidRDefault="00F35A8E" w:rsidP="00A753D0">
            <w:pPr>
              <w:overflowPunct/>
              <w:autoSpaceDE/>
              <w:autoSpaceDN/>
              <w:adjustRightInd/>
              <w:textAlignment w:val="auto"/>
              <w:rPr>
                <w:rFonts w:cs="Arial"/>
                <w:lang w:val="en-US"/>
              </w:rPr>
            </w:pPr>
            <w:hyperlink r:id="rId279" w:history="1">
              <w:r w:rsidR="00A753D0">
                <w:rPr>
                  <w:rStyle w:val="Hyperlink"/>
                </w:rPr>
                <w:t>C1-220073</w:t>
              </w:r>
            </w:hyperlink>
          </w:p>
        </w:tc>
        <w:tc>
          <w:tcPr>
            <w:tcW w:w="4190"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6"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3F1088">
        <w:tc>
          <w:tcPr>
            <w:tcW w:w="975"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4F299CB" w14:textId="77777777" w:rsidR="00A753D0" w:rsidRPr="00D95972" w:rsidRDefault="00F35A8E" w:rsidP="00A753D0">
            <w:pPr>
              <w:overflowPunct/>
              <w:autoSpaceDE/>
              <w:autoSpaceDN/>
              <w:adjustRightInd/>
              <w:textAlignment w:val="auto"/>
              <w:rPr>
                <w:rFonts w:cs="Arial"/>
                <w:lang w:val="en-US"/>
              </w:rPr>
            </w:pPr>
            <w:hyperlink r:id="rId280" w:history="1">
              <w:r w:rsidR="00A753D0">
                <w:rPr>
                  <w:rStyle w:val="Hyperlink"/>
                </w:rPr>
                <w:t>C1-220504</w:t>
              </w:r>
            </w:hyperlink>
          </w:p>
        </w:tc>
        <w:tc>
          <w:tcPr>
            <w:tcW w:w="4190"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6"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3F1088">
        <w:tc>
          <w:tcPr>
            <w:tcW w:w="975"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0"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6"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3F1088">
        <w:tc>
          <w:tcPr>
            <w:tcW w:w="975"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0"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6"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3F1088">
        <w:tc>
          <w:tcPr>
            <w:tcW w:w="975"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0"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6"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3F1088">
        <w:tc>
          <w:tcPr>
            <w:tcW w:w="975"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3F1088">
        <w:tc>
          <w:tcPr>
            <w:tcW w:w="975"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0E174B" w:rsidRPr="00D95972" w14:paraId="33A56316" w14:textId="77777777" w:rsidTr="003F1088">
        <w:tc>
          <w:tcPr>
            <w:tcW w:w="975" w:type="dxa"/>
            <w:tcBorders>
              <w:top w:val="nil"/>
              <w:left w:val="thinThickThinSmallGap" w:sz="24" w:space="0" w:color="auto"/>
              <w:bottom w:val="nil"/>
            </w:tcBorders>
            <w:shd w:val="clear" w:color="auto" w:fill="auto"/>
          </w:tcPr>
          <w:p w14:paraId="6D6B4750"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479BAC51"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3A2E7AC4" w14:textId="77777777" w:rsidR="000E174B" w:rsidRPr="00416427"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42874CA"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3F153D14"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2CD4FDFC"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2207E99" w14:textId="77777777" w:rsidR="000E174B" w:rsidRDefault="000E174B" w:rsidP="00A753D0">
            <w:pPr>
              <w:rPr>
                <w:rFonts w:eastAsia="Batang" w:cs="Arial"/>
                <w:lang w:eastAsia="ko-KR"/>
              </w:rPr>
            </w:pPr>
          </w:p>
        </w:tc>
      </w:tr>
      <w:tr w:rsidR="000E174B" w:rsidRPr="00D95972" w14:paraId="4D1D21C0" w14:textId="77777777" w:rsidTr="003F1088">
        <w:tc>
          <w:tcPr>
            <w:tcW w:w="975" w:type="dxa"/>
            <w:tcBorders>
              <w:top w:val="nil"/>
              <w:left w:val="thinThickThinSmallGap" w:sz="24" w:space="0" w:color="auto"/>
              <w:bottom w:val="nil"/>
            </w:tcBorders>
            <w:shd w:val="clear" w:color="auto" w:fill="auto"/>
          </w:tcPr>
          <w:p w14:paraId="2A40383A"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7CB9C084"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7D1B71AC" w14:textId="77777777" w:rsidR="000E174B" w:rsidRPr="00416427"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0E4DF14"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074EC508"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73E9714F"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DACE6BF" w14:textId="77777777" w:rsidR="000E174B" w:rsidRDefault="000E174B" w:rsidP="00A753D0">
            <w:pPr>
              <w:rPr>
                <w:rFonts w:eastAsia="Batang" w:cs="Arial"/>
                <w:lang w:eastAsia="ko-KR"/>
              </w:rPr>
            </w:pPr>
          </w:p>
        </w:tc>
      </w:tr>
      <w:tr w:rsidR="000E174B" w:rsidRPr="00D95972" w14:paraId="2D90930C" w14:textId="77777777" w:rsidTr="000E174B">
        <w:tc>
          <w:tcPr>
            <w:tcW w:w="975" w:type="dxa"/>
            <w:tcBorders>
              <w:top w:val="nil"/>
              <w:left w:val="thinThickThinSmallGap" w:sz="24" w:space="0" w:color="auto"/>
              <w:bottom w:val="nil"/>
            </w:tcBorders>
            <w:shd w:val="clear" w:color="auto" w:fill="auto"/>
          </w:tcPr>
          <w:p w14:paraId="2A97CF7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CFDD5D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100ED32" w14:textId="77777777" w:rsidR="000E174B" w:rsidRPr="00D95972" w:rsidRDefault="00F35A8E" w:rsidP="008D67F5">
            <w:pPr>
              <w:overflowPunct/>
              <w:autoSpaceDE/>
              <w:autoSpaceDN/>
              <w:adjustRightInd/>
              <w:textAlignment w:val="auto"/>
              <w:rPr>
                <w:rFonts w:cs="Arial"/>
                <w:lang w:val="en-US"/>
              </w:rPr>
            </w:pPr>
            <w:hyperlink r:id="rId281" w:history="1">
              <w:r w:rsidR="000E174B">
                <w:rPr>
                  <w:rStyle w:val="Hyperlink"/>
                </w:rPr>
                <w:t>C1-221149</w:t>
              </w:r>
            </w:hyperlink>
          </w:p>
        </w:tc>
        <w:tc>
          <w:tcPr>
            <w:tcW w:w="4190" w:type="dxa"/>
            <w:gridSpan w:val="3"/>
            <w:tcBorders>
              <w:top w:val="single" w:sz="4" w:space="0" w:color="auto"/>
              <w:bottom w:val="single" w:sz="4" w:space="0" w:color="auto"/>
            </w:tcBorders>
            <w:shd w:val="clear" w:color="auto" w:fill="auto"/>
          </w:tcPr>
          <w:p w14:paraId="2B98866F" w14:textId="77777777" w:rsidR="000E174B" w:rsidRPr="00D95972" w:rsidRDefault="000E174B" w:rsidP="008D67F5">
            <w:pPr>
              <w:rPr>
                <w:rFonts w:cs="Arial"/>
              </w:rPr>
            </w:pPr>
            <w:r>
              <w:rPr>
                <w:rFonts w:cs="Arial"/>
              </w:rPr>
              <w:t>Clarification on group member discovery model</w:t>
            </w:r>
          </w:p>
        </w:tc>
        <w:tc>
          <w:tcPr>
            <w:tcW w:w="1766" w:type="dxa"/>
            <w:tcBorders>
              <w:top w:val="single" w:sz="4" w:space="0" w:color="auto"/>
              <w:bottom w:val="single" w:sz="4" w:space="0" w:color="auto"/>
            </w:tcBorders>
            <w:shd w:val="clear" w:color="auto" w:fill="auto"/>
          </w:tcPr>
          <w:p w14:paraId="156A200D" w14:textId="77777777" w:rsidR="000E174B" w:rsidRPr="00D95972"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235C5064"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784D29D"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2E6F9C3E" w14:textId="77777777" w:rsidTr="000E174B">
        <w:tc>
          <w:tcPr>
            <w:tcW w:w="975" w:type="dxa"/>
            <w:tcBorders>
              <w:top w:val="nil"/>
              <w:left w:val="thinThickThinSmallGap" w:sz="24" w:space="0" w:color="auto"/>
              <w:bottom w:val="nil"/>
            </w:tcBorders>
            <w:shd w:val="clear" w:color="auto" w:fill="auto"/>
          </w:tcPr>
          <w:p w14:paraId="1E660E2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C3A8D8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D53F17E" w14:textId="77777777" w:rsidR="000E174B" w:rsidRPr="00D95972" w:rsidRDefault="00F35A8E" w:rsidP="008D67F5">
            <w:pPr>
              <w:overflowPunct/>
              <w:autoSpaceDE/>
              <w:autoSpaceDN/>
              <w:adjustRightInd/>
              <w:textAlignment w:val="auto"/>
              <w:rPr>
                <w:rFonts w:cs="Arial"/>
                <w:lang w:val="en-US"/>
              </w:rPr>
            </w:pPr>
            <w:hyperlink r:id="rId282" w:history="1">
              <w:r w:rsidR="000E174B">
                <w:rPr>
                  <w:rStyle w:val="Hyperlink"/>
                </w:rPr>
                <w:t>C1-221150</w:t>
              </w:r>
            </w:hyperlink>
          </w:p>
        </w:tc>
        <w:tc>
          <w:tcPr>
            <w:tcW w:w="4190" w:type="dxa"/>
            <w:gridSpan w:val="3"/>
            <w:tcBorders>
              <w:top w:val="single" w:sz="4" w:space="0" w:color="auto"/>
              <w:bottom w:val="single" w:sz="4" w:space="0" w:color="auto"/>
            </w:tcBorders>
            <w:shd w:val="clear" w:color="auto" w:fill="auto"/>
          </w:tcPr>
          <w:p w14:paraId="1864683C" w14:textId="77777777" w:rsidR="000E174B" w:rsidRPr="00D95972" w:rsidRDefault="000E174B" w:rsidP="008D67F5">
            <w:pPr>
              <w:rPr>
                <w:rFonts w:cs="Arial"/>
              </w:rPr>
            </w:pPr>
            <w:r>
              <w:rPr>
                <w:rFonts w:cs="Arial"/>
              </w:rPr>
              <w:t>Support of QoS differentiation in case of accessing via UE-to-network relay</w:t>
            </w:r>
          </w:p>
        </w:tc>
        <w:tc>
          <w:tcPr>
            <w:tcW w:w="1766" w:type="dxa"/>
            <w:tcBorders>
              <w:top w:val="single" w:sz="4" w:space="0" w:color="auto"/>
              <w:bottom w:val="single" w:sz="4" w:space="0" w:color="auto"/>
            </w:tcBorders>
            <w:shd w:val="clear" w:color="auto" w:fill="auto"/>
          </w:tcPr>
          <w:p w14:paraId="5EFF8A34" w14:textId="77777777" w:rsidR="000E174B" w:rsidRPr="00D95972"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0C65E6E1" w14:textId="77777777" w:rsidR="000E174B" w:rsidRPr="00D95972" w:rsidRDefault="000E174B" w:rsidP="008D67F5">
            <w:pPr>
              <w:rPr>
                <w:rFonts w:cs="Arial"/>
              </w:rPr>
            </w:pPr>
            <w:r>
              <w:rPr>
                <w:rFonts w:cs="Arial"/>
              </w:rPr>
              <w:t>CR 0197 24.502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C56EE20" w14:textId="77777777" w:rsidR="000E174B" w:rsidRDefault="000E174B" w:rsidP="008D67F5">
            <w:pPr>
              <w:rPr>
                <w:rFonts w:eastAsia="Batang" w:cs="Arial"/>
                <w:lang w:eastAsia="ko-KR"/>
              </w:rPr>
            </w:pPr>
            <w:r>
              <w:rPr>
                <w:rFonts w:eastAsia="Batang" w:cs="Arial"/>
                <w:lang w:eastAsia="ko-KR"/>
              </w:rPr>
              <w:t xml:space="preserve">Agreed </w:t>
            </w:r>
          </w:p>
          <w:p w14:paraId="6DFA17CA" w14:textId="77777777" w:rsidR="000E174B" w:rsidRPr="00D95972" w:rsidRDefault="000E174B" w:rsidP="008D67F5">
            <w:pPr>
              <w:rPr>
                <w:rFonts w:eastAsia="Batang" w:cs="Arial"/>
                <w:lang w:eastAsia="ko-KR"/>
              </w:rPr>
            </w:pPr>
            <w:r>
              <w:rPr>
                <w:rFonts w:eastAsia="Batang" w:cs="Arial"/>
                <w:lang w:eastAsia="ko-KR"/>
              </w:rPr>
              <w:t>Revision of C1-220466</w:t>
            </w:r>
          </w:p>
        </w:tc>
      </w:tr>
      <w:tr w:rsidR="000E174B" w:rsidRPr="00D95972" w14:paraId="1C87C6C8" w14:textId="77777777" w:rsidTr="00FA0181">
        <w:tc>
          <w:tcPr>
            <w:tcW w:w="975" w:type="dxa"/>
            <w:tcBorders>
              <w:top w:val="nil"/>
              <w:left w:val="thinThickThinSmallGap" w:sz="24" w:space="0" w:color="auto"/>
              <w:bottom w:val="nil"/>
            </w:tcBorders>
            <w:shd w:val="clear" w:color="auto" w:fill="auto"/>
          </w:tcPr>
          <w:p w14:paraId="0AC9B3B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70142D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66ECCAA" w14:textId="77777777" w:rsidR="000E174B" w:rsidRPr="00D95972" w:rsidRDefault="00F35A8E" w:rsidP="008D67F5">
            <w:pPr>
              <w:overflowPunct/>
              <w:autoSpaceDE/>
              <w:autoSpaceDN/>
              <w:adjustRightInd/>
              <w:textAlignment w:val="auto"/>
              <w:rPr>
                <w:rFonts w:cs="Arial"/>
                <w:lang w:val="en-US"/>
              </w:rPr>
            </w:pPr>
            <w:hyperlink r:id="rId283" w:history="1">
              <w:r w:rsidR="000E174B">
                <w:rPr>
                  <w:rStyle w:val="Hyperlink"/>
                </w:rPr>
                <w:t>C1-221154</w:t>
              </w:r>
            </w:hyperlink>
          </w:p>
        </w:tc>
        <w:tc>
          <w:tcPr>
            <w:tcW w:w="4190" w:type="dxa"/>
            <w:gridSpan w:val="3"/>
            <w:tcBorders>
              <w:top w:val="single" w:sz="4" w:space="0" w:color="auto"/>
              <w:bottom w:val="single" w:sz="4" w:space="0" w:color="auto"/>
            </w:tcBorders>
            <w:shd w:val="clear" w:color="auto" w:fill="auto"/>
          </w:tcPr>
          <w:p w14:paraId="63AE4808" w14:textId="77777777" w:rsidR="000E174B" w:rsidRPr="00D95972" w:rsidRDefault="000E174B" w:rsidP="008D67F5">
            <w:pPr>
              <w:rPr>
                <w:rFonts w:cs="Arial"/>
              </w:rPr>
            </w:pPr>
            <w:r>
              <w:rPr>
                <w:rFonts w:cs="Arial"/>
              </w:rPr>
              <w:t>Correction of L2 ID in PROSE PC5 DISCOVERY message</w:t>
            </w:r>
          </w:p>
        </w:tc>
        <w:tc>
          <w:tcPr>
            <w:tcW w:w="1766" w:type="dxa"/>
            <w:tcBorders>
              <w:top w:val="single" w:sz="4" w:space="0" w:color="auto"/>
              <w:bottom w:val="single" w:sz="4" w:space="0" w:color="auto"/>
            </w:tcBorders>
            <w:shd w:val="clear" w:color="auto" w:fill="auto"/>
          </w:tcPr>
          <w:p w14:paraId="300E568A" w14:textId="77777777" w:rsidR="000E174B" w:rsidRPr="00D95972"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311ABABC"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97A8687"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5430F096" w14:textId="77777777" w:rsidTr="00FA0181">
        <w:tc>
          <w:tcPr>
            <w:tcW w:w="975" w:type="dxa"/>
            <w:tcBorders>
              <w:top w:val="nil"/>
              <w:left w:val="thinThickThinSmallGap" w:sz="24" w:space="0" w:color="auto"/>
              <w:bottom w:val="nil"/>
            </w:tcBorders>
            <w:shd w:val="clear" w:color="auto" w:fill="auto"/>
          </w:tcPr>
          <w:p w14:paraId="1FE1A30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E38ECA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58DAE48F" w14:textId="77777777" w:rsidR="000E174B" w:rsidRPr="00D95972" w:rsidRDefault="00F35A8E" w:rsidP="008D67F5">
            <w:pPr>
              <w:overflowPunct/>
              <w:autoSpaceDE/>
              <w:autoSpaceDN/>
              <w:adjustRightInd/>
              <w:textAlignment w:val="auto"/>
              <w:rPr>
                <w:rFonts w:cs="Arial"/>
                <w:lang w:val="en-US"/>
              </w:rPr>
            </w:pPr>
            <w:hyperlink r:id="rId284" w:history="1">
              <w:r w:rsidR="000E174B">
                <w:rPr>
                  <w:rStyle w:val="Hyperlink"/>
                </w:rPr>
                <w:t>C1-221158</w:t>
              </w:r>
            </w:hyperlink>
          </w:p>
        </w:tc>
        <w:tc>
          <w:tcPr>
            <w:tcW w:w="4190" w:type="dxa"/>
            <w:gridSpan w:val="3"/>
            <w:tcBorders>
              <w:top w:val="single" w:sz="4" w:space="0" w:color="auto"/>
              <w:bottom w:val="single" w:sz="4" w:space="0" w:color="auto"/>
            </w:tcBorders>
            <w:shd w:val="clear" w:color="auto" w:fill="FFFFFF"/>
          </w:tcPr>
          <w:p w14:paraId="607F1664" w14:textId="77777777" w:rsidR="000E174B" w:rsidRPr="00D95972" w:rsidRDefault="000E174B" w:rsidP="008D67F5">
            <w:pPr>
              <w:rPr>
                <w:rFonts w:cs="Arial"/>
              </w:rPr>
            </w:pPr>
            <w:r>
              <w:rPr>
                <w:rFonts w:cs="Arial"/>
              </w:rPr>
              <w:t>Resolve the ENs in clause 7.3.2</w:t>
            </w:r>
          </w:p>
        </w:tc>
        <w:tc>
          <w:tcPr>
            <w:tcW w:w="1766" w:type="dxa"/>
            <w:tcBorders>
              <w:top w:val="single" w:sz="4" w:space="0" w:color="auto"/>
              <w:bottom w:val="single" w:sz="4" w:space="0" w:color="auto"/>
            </w:tcBorders>
            <w:shd w:val="clear" w:color="auto" w:fill="FFFFFF"/>
          </w:tcPr>
          <w:p w14:paraId="068AEF5F"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B0DB85A"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86607F1" w14:textId="2B9D4E2E" w:rsidR="000E174B" w:rsidRDefault="000E174B" w:rsidP="008D67F5">
            <w:pPr>
              <w:rPr>
                <w:rFonts w:cs="Arial"/>
              </w:rPr>
            </w:pPr>
            <w:r>
              <w:rPr>
                <w:rFonts w:cs="Arial"/>
              </w:rPr>
              <w:t>Agreed</w:t>
            </w:r>
          </w:p>
          <w:p w14:paraId="729D16C3" w14:textId="77777777" w:rsidR="00FA0181" w:rsidRDefault="00FA0181" w:rsidP="008D67F5">
            <w:pPr>
              <w:rPr>
                <w:rFonts w:eastAsia="Batang" w:cs="Arial"/>
                <w:lang w:eastAsia="ko-KR"/>
              </w:rPr>
            </w:pPr>
          </w:p>
          <w:p w14:paraId="7D4BB20A" w14:textId="4CCD14A0"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9:45</w:t>
            </w:r>
          </w:p>
          <w:p w14:paraId="5BFA35D3" w14:textId="77777777" w:rsidR="000E174B" w:rsidRDefault="000E174B" w:rsidP="008D67F5">
            <w:pPr>
              <w:rPr>
                <w:rFonts w:eastAsia="Batang" w:cs="Arial"/>
                <w:lang w:eastAsia="ko-KR"/>
              </w:rPr>
            </w:pPr>
            <w:r>
              <w:rPr>
                <w:rFonts w:eastAsia="Batang" w:cs="Arial"/>
                <w:lang w:eastAsia="ko-KR"/>
              </w:rPr>
              <w:t>Rev required</w:t>
            </w:r>
          </w:p>
          <w:p w14:paraId="28EFB3CC" w14:textId="77777777" w:rsidR="000E174B" w:rsidRDefault="000E174B" w:rsidP="008D67F5">
            <w:pPr>
              <w:rPr>
                <w:rFonts w:eastAsia="Batang" w:cs="Arial"/>
                <w:lang w:eastAsia="ko-KR"/>
              </w:rPr>
            </w:pPr>
          </w:p>
          <w:p w14:paraId="0ED17247" w14:textId="77777777" w:rsidR="000E174B" w:rsidRDefault="000E174B" w:rsidP="008D67F5">
            <w:pPr>
              <w:rPr>
                <w:rFonts w:eastAsia="Batang" w:cs="Arial"/>
                <w:lang w:eastAsia="ko-KR"/>
              </w:rPr>
            </w:pPr>
            <w:r>
              <w:rPr>
                <w:rFonts w:eastAsia="Batang" w:cs="Arial"/>
                <w:lang w:eastAsia="ko-KR"/>
              </w:rPr>
              <w:t>Joy Fri 9:38</w:t>
            </w:r>
          </w:p>
          <w:p w14:paraId="1419C71E" w14:textId="77777777" w:rsidR="000E174B" w:rsidRDefault="000E174B" w:rsidP="008D67F5">
            <w:pPr>
              <w:rPr>
                <w:rFonts w:eastAsia="Batang" w:cs="Arial"/>
                <w:lang w:eastAsia="ko-KR"/>
              </w:rPr>
            </w:pPr>
            <w:r>
              <w:rPr>
                <w:rFonts w:eastAsia="Batang" w:cs="Arial"/>
                <w:lang w:eastAsia="ko-KR"/>
              </w:rPr>
              <w:t>Responds</w:t>
            </w:r>
          </w:p>
          <w:p w14:paraId="3BF87BA7" w14:textId="77777777" w:rsidR="000E174B" w:rsidRDefault="000E174B" w:rsidP="008D67F5">
            <w:pPr>
              <w:rPr>
                <w:rFonts w:eastAsia="Batang" w:cs="Arial"/>
                <w:lang w:eastAsia="ko-KR"/>
              </w:rPr>
            </w:pPr>
          </w:p>
          <w:p w14:paraId="46AC8085"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13:28</w:t>
            </w:r>
          </w:p>
          <w:p w14:paraId="62CB59C3" w14:textId="77777777" w:rsidR="000E174B" w:rsidRDefault="000E174B" w:rsidP="008D67F5">
            <w:pPr>
              <w:rPr>
                <w:rFonts w:eastAsia="Batang" w:cs="Arial"/>
                <w:lang w:eastAsia="ko-KR"/>
              </w:rPr>
            </w:pPr>
            <w:r>
              <w:rPr>
                <w:rFonts w:eastAsia="Batang" w:cs="Arial"/>
                <w:lang w:eastAsia="ko-KR"/>
              </w:rPr>
              <w:t xml:space="preserve">Ok with Joy’s response, </w:t>
            </w:r>
            <w:proofErr w:type="gramStart"/>
            <w:r>
              <w:rPr>
                <w:rFonts w:eastAsia="Batang" w:cs="Arial"/>
                <w:lang w:eastAsia="ko-KR"/>
              </w:rPr>
              <w:t>Ok</w:t>
            </w:r>
            <w:proofErr w:type="gramEnd"/>
            <w:r>
              <w:rPr>
                <w:rFonts w:eastAsia="Batang" w:cs="Arial"/>
                <w:lang w:eastAsia="ko-KR"/>
              </w:rPr>
              <w:t xml:space="preserve"> with </w:t>
            </w:r>
            <w:proofErr w:type="spellStart"/>
            <w:r>
              <w:rPr>
                <w:rFonts w:eastAsia="Batang" w:cs="Arial"/>
                <w:lang w:eastAsia="ko-KR"/>
              </w:rPr>
              <w:t>pCR</w:t>
            </w:r>
            <w:proofErr w:type="spellEnd"/>
            <w:r>
              <w:rPr>
                <w:rFonts w:eastAsia="Batang" w:cs="Arial"/>
                <w:lang w:eastAsia="ko-KR"/>
              </w:rPr>
              <w:t xml:space="preserve"> as is</w:t>
            </w:r>
          </w:p>
          <w:p w14:paraId="2E3F79D0" w14:textId="77777777" w:rsidR="000E174B" w:rsidRPr="00D95972" w:rsidRDefault="000E174B" w:rsidP="008D67F5">
            <w:pPr>
              <w:rPr>
                <w:rFonts w:eastAsia="Batang" w:cs="Arial"/>
                <w:lang w:eastAsia="ko-KR"/>
              </w:rPr>
            </w:pPr>
          </w:p>
        </w:tc>
      </w:tr>
      <w:tr w:rsidR="000E174B" w:rsidRPr="00D95972" w14:paraId="4CCFE464" w14:textId="77777777" w:rsidTr="000E174B">
        <w:tc>
          <w:tcPr>
            <w:tcW w:w="975" w:type="dxa"/>
            <w:tcBorders>
              <w:top w:val="nil"/>
              <w:left w:val="thinThickThinSmallGap" w:sz="24" w:space="0" w:color="auto"/>
              <w:bottom w:val="nil"/>
            </w:tcBorders>
            <w:shd w:val="clear" w:color="auto" w:fill="auto"/>
          </w:tcPr>
          <w:p w14:paraId="748A840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0F8031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59A8D33" w14:textId="77777777" w:rsidR="000E174B" w:rsidRPr="00D95972" w:rsidRDefault="00F35A8E" w:rsidP="008D67F5">
            <w:pPr>
              <w:overflowPunct/>
              <w:autoSpaceDE/>
              <w:autoSpaceDN/>
              <w:adjustRightInd/>
              <w:textAlignment w:val="auto"/>
              <w:rPr>
                <w:rFonts w:cs="Arial"/>
                <w:lang w:val="en-US"/>
              </w:rPr>
            </w:pPr>
            <w:hyperlink r:id="rId285" w:history="1">
              <w:r w:rsidR="000E174B">
                <w:rPr>
                  <w:rStyle w:val="Hyperlink"/>
                </w:rPr>
                <w:t>C1-221160</w:t>
              </w:r>
            </w:hyperlink>
          </w:p>
        </w:tc>
        <w:tc>
          <w:tcPr>
            <w:tcW w:w="4190" w:type="dxa"/>
            <w:gridSpan w:val="3"/>
            <w:tcBorders>
              <w:top w:val="single" w:sz="4" w:space="0" w:color="auto"/>
              <w:bottom w:val="single" w:sz="4" w:space="0" w:color="auto"/>
            </w:tcBorders>
            <w:shd w:val="clear" w:color="auto" w:fill="auto"/>
          </w:tcPr>
          <w:p w14:paraId="5527B831" w14:textId="77777777" w:rsidR="000E174B" w:rsidRPr="00D95972" w:rsidRDefault="000E174B" w:rsidP="008D67F5">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6" w:type="dxa"/>
            <w:tcBorders>
              <w:top w:val="single" w:sz="4" w:space="0" w:color="auto"/>
              <w:bottom w:val="single" w:sz="4" w:space="0" w:color="auto"/>
            </w:tcBorders>
            <w:shd w:val="clear" w:color="auto" w:fill="auto"/>
          </w:tcPr>
          <w:p w14:paraId="6FD20CDC"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84444B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0BFC04"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6EAF308A" w14:textId="77777777" w:rsidTr="000E174B">
        <w:tc>
          <w:tcPr>
            <w:tcW w:w="975" w:type="dxa"/>
            <w:tcBorders>
              <w:top w:val="nil"/>
              <w:left w:val="thinThickThinSmallGap" w:sz="24" w:space="0" w:color="auto"/>
              <w:bottom w:val="nil"/>
            </w:tcBorders>
            <w:shd w:val="clear" w:color="auto" w:fill="auto"/>
          </w:tcPr>
          <w:p w14:paraId="5E79C05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FD4DF0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47C5746" w14:textId="77777777" w:rsidR="000E174B" w:rsidRPr="00D95972" w:rsidRDefault="00F35A8E" w:rsidP="008D67F5">
            <w:pPr>
              <w:overflowPunct/>
              <w:autoSpaceDE/>
              <w:autoSpaceDN/>
              <w:adjustRightInd/>
              <w:textAlignment w:val="auto"/>
              <w:rPr>
                <w:rFonts w:cs="Arial"/>
                <w:lang w:val="en-US"/>
              </w:rPr>
            </w:pPr>
            <w:hyperlink r:id="rId286" w:history="1">
              <w:r w:rsidR="000E174B">
                <w:rPr>
                  <w:rStyle w:val="Hyperlink"/>
                </w:rPr>
                <w:t>C1-221161</w:t>
              </w:r>
            </w:hyperlink>
          </w:p>
        </w:tc>
        <w:tc>
          <w:tcPr>
            <w:tcW w:w="4190" w:type="dxa"/>
            <w:gridSpan w:val="3"/>
            <w:tcBorders>
              <w:top w:val="single" w:sz="4" w:space="0" w:color="auto"/>
              <w:bottom w:val="single" w:sz="4" w:space="0" w:color="auto"/>
            </w:tcBorders>
            <w:shd w:val="clear" w:color="auto" w:fill="auto"/>
          </w:tcPr>
          <w:p w14:paraId="512CE288" w14:textId="77777777" w:rsidR="000E174B" w:rsidRPr="00D95972" w:rsidRDefault="000E174B" w:rsidP="008D67F5">
            <w:pPr>
              <w:rPr>
                <w:rFonts w:cs="Arial"/>
              </w:rPr>
            </w:pPr>
            <w:r>
              <w:rPr>
                <w:rFonts w:cs="Arial"/>
              </w:rPr>
              <w:t>Modify the encoding of PDU session parameters for layer-3 relay UE field</w:t>
            </w:r>
          </w:p>
        </w:tc>
        <w:tc>
          <w:tcPr>
            <w:tcW w:w="1766" w:type="dxa"/>
            <w:tcBorders>
              <w:top w:val="single" w:sz="4" w:space="0" w:color="auto"/>
              <w:bottom w:val="single" w:sz="4" w:space="0" w:color="auto"/>
            </w:tcBorders>
            <w:shd w:val="clear" w:color="auto" w:fill="auto"/>
          </w:tcPr>
          <w:p w14:paraId="41FB6DE6"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5B3D902"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99145E"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1EDD4CE2" w14:textId="77777777" w:rsidTr="000E174B">
        <w:tc>
          <w:tcPr>
            <w:tcW w:w="975" w:type="dxa"/>
            <w:tcBorders>
              <w:top w:val="nil"/>
              <w:left w:val="thinThickThinSmallGap" w:sz="24" w:space="0" w:color="auto"/>
              <w:bottom w:val="nil"/>
            </w:tcBorders>
            <w:shd w:val="clear" w:color="auto" w:fill="auto"/>
          </w:tcPr>
          <w:p w14:paraId="51E6088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0E2208D"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E077E36" w14:textId="77777777" w:rsidR="000E174B" w:rsidRPr="00D95972" w:rsidRDefault="00F35A8E" w:rsidP="008D67F5">
            <w:pPr>
              <w:overflowPunct/>
              <w:autoSpaceDE/>
              <w:autoSpaceDN/>
              <w:adjustRightInd/>
              <w:textAlignment w:val="auto"/>
              <w:rPr>
                <w:rFonts w:cs="Arial"/>
                <w:lang w:val="en-US"/>
              </w:rPr>
            </w:pPr>
            <w:hyperlink r:id="rId287" w:history="1">
              <w:r w:rsidR="000E174B">
                <w:rPr>
                  <w:rStyle w:val="Hyperlink"/>
                </w:rPr>
                <w:t>C1-221162</w:t>
              </w:r>
            </w:hyperlink>
          </w:p>
        </w:tc>
        <w:tc>
          <w:tcPr>
            <w:tcW w:w="4190" w:type="dxa"/>
            <w:gridSpan w:val="3"/>
            <w:tcBorders>
              <w:top w:val="single" w:sz="4" w:space="0" w:color="auto"/>
              <w:bottom w:val="single" w:sz="4" w:space="0" w:color="auto"/>
            </w:tcBorders>
            <w:shd w:val="clear" w:color="auto" w:fill="auto"/>
          </w:tcPr>
          <w:p w14:paraId="0081D848" w14:textId="77777777" w:rsidR="000E174B" w:rsidRPr="00D95972" w:rsidRDefault="000E174B" w:rsidP="008D67F5">
            <w:pPr>
              <w:rPr>
                <w:rFonts w:cs="Arial"/>
              </w:rPr>
            </w:pPr>
            <w:r>
              <w:rPr>
                <w:rFonts w:cs="Arial"/>
              </w:rPr>
              <w:t>EN on layer-3 protocol data unit type</w:t>
            </w:r>
          </w:p>
        </w:tc>
        <w:tc>
          <w:tcPr>
            <w:tcW w:w="1766" w:type="dxa"/>
            <w:tcBorders>
              <w:top w:val="single" w:sz="4" w:space="0" w:color="auto"/>
              <w:bottom w:val="single" w:sz="4" w:space="0" w:color="auto"/>
            </w:tcBorders>
            <w:shd w:val="clear" w:color="auto" w:fill="auto"/>
          </w:tcPr>
          <w:p w14:paraId="1052E826"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7A0B0C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AAB9A40" w14:textId="77777777" w:rsidR="000E174B" w:rsidRDefault="000E174B" w:rsidP="008D67F5">
            <w:pPr>
              <w:rPr>
                <w:rFonts w:eastAsia="Batang" w:cs="Arial"/>
                <w:lang w:eastAsia="ko-KR"/>
              </w:rPr>
            </w:pPr>
            <w:r>
              <w:rPr>
                <w:rFonts w:eastAsia="Batang" w:cs="Arial"/>
                <w:lang w:eastAsia="ko-KR"/>
              </w:rPr>
              <w:t>Withdrawn</w:t>
            </w:r>
          </w:p>
          <w:p w14:paraId="34496F74" w14:textId="77777777" w:rsidR="000E174B" w:rsidRDefault="000E174B" w:rsidP="008D67F5">
            <w:pPr>
              <w:rPr>
                <w:rFonts w:eastAsia="Batang" w:cs="Arial"/>
                <w:lang w:eastAsia="ko-KR"/>
              </w:rPr>
            </w:pPr>
            <w:r>
              <w:rPr>
                <w:rFonts w:eastAsia="Batang" w:cs="Arial"/>
                <w:lang w:eastAsia="ko-KR"/>
              </w:rPr>
              <w:t>Requested by author, Tue 8:28</w:t>
            </w:r>
          </w:p>
          <w:p w14:paraId="004585B1" w14:textId="77777777" w:rsidR="000E174B" w:rsidRDefault="000E174B" w:rsidP="008D67F5">
            <w:pPr>
              <w:rPr>
                <w:rFonts w:eastAsia="Batang" w:cs="Arial"/>
                <w:lang w:eastAsia="ko-KR"/>
              </w:rPr>
            </w:pPr>
          </w:p>
          <w:p w14:paraId="062694E5" w14:textId="77777777" w:rsidR="000E174B" w:rsidRDefault="000E174B" w:rsidP="008D67F5">
            <w:pPr>
              <w:rPr>
                <w:rFonts w:eastAsia="Batang" w:cs="Arial"/>
                <w:lang w:eastAsia="ko-KR"/>
              </w:rPr>
            </w:pPr>
            <w:r>
              <w:rPr>
                <w:rFonts w:eastAsia="Batang" w:cs="Arial"/>
                <w:lang w:eastAsia="ko-KR"/>
              </w:rPr>
              <w:t>Sunghoon Thu 6:39</w:t>
            </w:r>
          </w:p>
          <w:p w14:paraId="112AD483" w14:textId="77777777" w:rsidR="000E174B" w:rsidRDefault="000E174B" w:rsidP="008D67F5">
            <w:pPr>
              <w:rPr>
                <w:rFonts w:eastAsia="Batang" w:cs="Arial"/>
                <w:lang w:eastAsia="ko-KR"/>
              </w:rPr>
            </w:pPr>
            <w:r>
              <w:rPr>
                <w:rFonts w:eastAsia="Batang" w:cs="Arial"/>
                <w:lang w:eastAsia="ko-KR"/>
              </w:rPr>
              <w:t>Rev required</w:t>
            </w:r>
          </w:p>
          <w:p w14:paraId="332753BC" w14:textId="77777777" w:rsidR="000E174B" w:rsidRDefault="000E174B" w:rsidP="008D67F5">
            <w:pPr>
              <w:rPr>
                <w:rFonts w:eastAsia="Batang" w:cs="Arial"/>
                <w:lang w:eastAsia="ko-KR"/>
              </w:rPr>
            </w:pPr>
          </w:p>
          <w:p w14:paraId="06C4120E" w14:textId="77777777" w:rsidR="000E174B" w:rsidRDefault="000E174B" w:rsidP="008D67F5">
            <w:pPr>
              <w:rPr>
                <w:rFonts w:eastAsia="Batang" w:cs="Arial"/>
                <w:lang w:eastAsia="ko-KR"/>
              </w:rPr>
            </w:pPr>
            <w:r>
              <w:rPr>
                <w:rFonts w:eastAsia="Batang" w:cs="Arial"/>
                <w:lang w:eastAsia="ko-KR"/>
              </w:rPr>
              <w:t>Joy Tue 8:28</w:t>
            </w:r>
          </w:p>
          <w:p w14:paraId="2AF54824" w14:textId="77777777" w:rsidR="000E174B" w:rsidRPr="00D95972" w:rsidRDefault="000E174B" w:rsidP="008D67F5">
            <w:pPr>
              <w:rPr>
                <w:rFonts w:eastAsia="Batang" w:cs="Arial"/>
                <w:lang w:eastAsia="ko-KR"/>
              </w:rPr>
            </w:pPr>
            <w:r>
              <w:rPr>
                <w:rFonts w:eastAsia="Batang" w:cs="Arial"/>
                <w:lang w:eastAsia="ko-KR"/>
              </w:rPr>
              <w:t>Fine to withdraw CR</w:t>
            </w:r>
          </w:p>
        </w:tc>
      </w:tr>
      <w:tr w:rsidR="000E174B" w:rsidRPr="00D95972" w14:paraId="5408433B" w14:textId="77777777" w:rsidTr="000E174B">
        <w:tc>
          <w:tcPr>
            <w:tcW w:w="975" w:type="dxa"/>
            <w:tcBorders>
              <w:top w:val="nil"/>
              <w:left w:val="thinThickThinSmallGap" w:sz="24" w:space="0" w:color="auto"/>
              <w:bottom w:val="nil"/>
            </w:tcBorders>
            <w:shd w:val="clear" w:color="auto" w:fill="auto"/>
          </w:tcPr>
          <w:p w14:paraId="2ADB33F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6661D6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681F7BC" w14:textId="77777777" w:rsidR="000E174B" w:rsidRPr="00D95972" w:rsidRDefault="00F35A8E" w:rsidP="008D67F5">
            <w:pPr>
              <w:overflowPunct/>
              <w:autoSpaceDE/>
              <w:autoSpaceDN/>
              <w:adjustRightInd/>
              <w:textAlignment w:val="auto"/>
              <w:rPr>
                <w:rFonts w:cs="Arial"/>
                <w:lang w:val="en-US"/>
              </w:rPr>
            </w:pPr>
            <w:hyperlink r:id="rId288" w:history="1">
              <w:r w:rsidR="000E174B">
                <w:rPr>
                  <w:rStyle w:val="Hyperlink"/>
                </w:rPr>
                <w:t>C1-221163</w:t>
              </w:r>
            </w:hyperlink>
          </w:p>
        </w:tc>
        <w:tc>
          <w:tcPr>
            <w:tcW w:w="4190" w:type="dxa"/>
            <w:gridSpan w:val="3"/>
            <w:tcBorders>
              <w:top w:val="single" w:sz="4" w:space="0" w:color="auto"/>
              <w:bottom w:val="single" w:sz="4" w:space="0" w:color="auto"/>
            </w:tcBorders>
            <w:shd w:val="clear" w:color="auto" w:fill="auto"/>
          </w:tcPr>
          <w:p w14:paraId="430988DD" w14:textId="77777777" w:rsidR="000E174B" w:rsidRPr="00D95972" w:rsidRDefault="000E174B" w:rsidP="008D67F5">
            <w:pPr>
              <w:rPr>
                <w:rFonts w:cs="Arial"/>
              </w:rPr>
            </w:pPr>
            <w:r>
              <w:rPr>
                <w:rFonts w:cs="Arial"/>
              </w:rPr>
              <w:t>Clean up validity timers and TTL timers</w:t>
            </w:r>
          </w:p>
        </w:tc>
        <w:tc>
          <w:tcPr>
            <w:tcW w:w="1766" w:type="dxa"/>
            <w:tcBorders>
              <w:top w:val="single" w:sz="4" w:space="0" w:color="auto"/>
              <w:bottom w:val="single" w:sz="4" w:space="0" w:color="auto"/>
            </w:tcBorders>
            <w:shd w:val="clear" w:color="auto" w:fill="auto"/>
          </w:tcPr>
          <w:p w14:paraId="5FD46E82"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3A06477"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B3B1101"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7626A79C" w14:textId="77777777" w:rsidTr="000E174B">
        <w:tc>
          <w:tcPr>
            <w:tcW w:w="975" w:type="dxa"/>
            <w:tcBorders>
              <w:top w:val="nil"/>
              <w:left w:val="thinThickThinSmallGap" w:sz="24" w:space="0" w:color="auto"/>
              <w:bottom w:val="nil"/>
            </w:tcBorders>
            <w:shd w:val="clear" w:color="auto" w:fill="auto"/>
          </w:tcPr>
          <w:p w14:paraId="5C080F9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C4BEA6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76D431F" w14:textId="77777777" w:rsidR="000E174B" w:rsidRPr="00D95972" w:rsidRDefault="00F35A8E" w:rsidP="008D67F5">
            <w:pPr>
              <w:overflowPunct/>
              <w:autoSpaceDE/>
              <w:autoSpaceDN/>
              <w:adjustRightInd/>
              <w:textAlignment w:val="auto"/>
              <w:rPr>
                <w:rFonts w:cs="Arial"/>
                <w:lang w:val="en-US"/>
              </w:rPr>
            </w:pPr>
            <w:hyperlink r:id="rId289" w:history="1">
              <w:r w:rsidR="000E174B">
                <w:rPr>
                  <w:rStyle w:val="Hyperlink"/>
                </w:rPr>
                <w:t>C1-221312</w:t>
              </w:r>
            </w:hyperlink>
          </w:p>
        </w:tc>
        <w:tc>
          <w:tcPr>
            <w:tcW w:w="4190" w:type="dxa"/>
            <w:gridSpan w:val="3"/>
            <w:tcBorders>
              <w:top w:val="single" w:sz="4" w:space="0" w:color="auto"/>
              <w:bottom w:val="single" w:sz="4" w:space="0" w:color="auto"/>
            </w:tcBorders>
            <w:shd w:val="clear" w:color="auto" w:fill="auto"/>
          </w:tcPr>
          <w:p w14:paraId="45B4C8D7" w14:textId="77777777" w:rsidR="000E174B" w:rsidRPr="00D95972" w:rsidRDefault="000E174B" w:rsidP="008D67F5">
            <w:pPr>
              <w:rPr>
                <w:rFonts w:cs="Arial"/>
              </w:rPr>
            </w:pPr>
            <w:r>
              <w:rPr>
                <w:rFonts w:cs="Arial"/>
              </w:rPr>
              <w:t>Clarification on PC5 QoS rule</w:t>
            </w:r>
          </w:p>
        </w:tc>
        <w:tc>
          <w:tcPr>
            <w:tcW w:w="1766" w:type="dxa"/>
            <w:tcBorders>
              <w:top w:val="single" w:sz="4" w:space="0" w:color="auto"/>
              <w:bottom w:val="single" w:sz="4" w:space="0" w:color="auto"/>
            </w:tcBorders>
            <w:shd w:val="clear" w:color="auto" w:fill="auto"/>
          </w:tcPr>
          <w:p w14:paraId="4389AC02"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98A2A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1A44637"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0E724581" w14:textId="77777777" w:rsidTr="00FA0181">
        <w:tc>
          <w:tcPr>
            <w:tcW w:w="975" w:type="dxa"/>
            <w:tcBorders>
              <w:top w:val="nil"/>
              <w:left w:val="thinThickThinSmallGap" w:sz="24" w:space="0" w:color="auto"/>
              <w:bottom w:val="nil"/>
            </w:tcBorders>
            <w:shd w:val="clear" w:color="auto" w:fill="auto"/>
          </w:tcPr>
          <w:p w14:paraId="43F900A3"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29A358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1041405" w14:textId="77777777" w:rsidR="000E174B" w:rsidRPr="00D95972" w:rsidRDefault="00F35A8E" w:rsidP="008D67F5">
            <w:pPr>
              <w:overflowPunct/>
              <w:autoSpaceDE/>
              <w:autoSpaceDN/>
              <w:adjustRightInd/>
              <w:textAlignment w:val="auto"/>
              <w:rPr>
                <w:rFonts w:cs="Arial"/>
                <w:lang w:val="en-US"/>
              </w:rPr>
            </w:pPr>
            <w:hyperlink r:id="rId290" w:history="1">
              <w:r w:rsidR="000E174B">
                <w:rPr>
                  <w:rStyle w:val="Hyperlink"/>
                </w:rPr>
                <w:t>C1-221314</w:t>
              </w:r>
            </w:hyperlink>
          </w:p>
        </w:tc>
        <w:tc>
          <w:tcPr>
            <w:tcW w:w="4190" w:type="dxa"/>
            <w:gridSpan w:val="3"/>
            <w:tcBorders>
              <w:top w:val="single" w:sz="4" w:space="0" w:color="auto"/>
              <w:bottom w:val="single" w:sz="4" w:space="0" w:color="auto"/>
            </w:tcBorders>
            <w:shd w:val="clear" w:color="auto" w:fill="auto"/>
          </w:tcPr>
          <w:p w14:paraId="0480E274" w14:textId="77777777" w:rsidR="000E174B" w:rsidRPr="00D95972" w:rsidRDefault="000E174B" w:rsidP="008D67F5">
            <w:pPr>
              <w:rPr>
                <w:rFonts w:cs="Arial"/>
              </w:rPr>
            </w:pPr>
            <w:r>
              <w:rPr>
                <w:rFonts w:cs="Arial"/>
              </w:rPr>
              <w:t>UTC-</w:t>
            </w:r>
            <w:proofErr w:type="spellStart"/>
            <w:r>
              <w:rPr>
                <w:rFonts w:cs="Arial"/>
              </w:rPr>
              <w:t>counber</w:t>
            </w:r>
            <w:proofErr w:type="spellEnd"/>
            <w:r>
              <w:rPr>
                <w:rFonts w:cs="Arial"/>
              </w:rPr>
              <w:t xml:space="preserve"> LSB coding</w:t>
            </w:r>
          </w:p>
        </w:tc>
        <w:tc>
          <w:tcPr>
            <w:tcW w:w="1766" w:type="dxa"/>
            <w:tcBorders>
              <w:top w:val="single" w:sz="4" w:space="0" w:color="auto"/>
              <w:bottom w:val="single" w:sz="4" w:space="0" w:color="auto"/>
            </w:tcBorders>
            <w:shd w:val="clear" w:color="auto" w:fill="auto"/>
          </w:tcPr>
          <w:p w14:paraId="5F7C3F6D"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C9A16C8"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68DCDB" w14:textId="77777777" w:rsidR="000E174B" w:rsidRDefault="000E174B" w:rsidP="008D67F5">
            <w:pPr>
              <w:rPr>
                <w:rFonts w:eastAsia="Batang" w:cs="Arial"/>
                <w:lang w:eastAsia="ko-KR"/>
              </w:rPr>
            </w:pPr>
            <w:r>
              <w:rPr>
                <w:rFonts w:eastAsia="Batang" w:cs="Arial"/>
                <w:lang w:eastAsia="ko-KR"/>
              </w:rPr>
              <w:t>Merged into C1-221617 and its revisions</w:t>
            </w:r>
          </w:p>
          <w:p w14:paraId="17EDB479" w14:textId="77777777" w:rsidR="000E174B" w:rsidRDefault="000E174B" w:rsidP="008D67F5">
            <w:pPr>
              <w:rPr>
                <w:rFonts w:eastAsia="Batang" w:cs="Arial"/>
                <w:lang w:eastAsia="ko-KR"/>
              </w:rPr>
            </w:pPr>
            <w:r>
              <w:rPr>
                <w:rFonts w:eastAsia="Batang" w:cs="Arial"/>
                <w:lang w:eastAsia="ko-KR"/>
              </w:rPr>
              <w:t>Requested by author, Thu 2:10</w:t>
            </w:r>
          </w:p>
          <w:p w14:paraId="153143A0" w14:textId="77777777" w:rsidR="000E174B" w:rsidRDefault="000E174B" w:rsidP="008D67F5">
            <w:pPr>
              <w:rPr>
                <w:rFonts w:eastAsia="Batang" w:cs="Arial"/>
                <w:lang w:eastAsia="ko-KR"/>
              </w:rPr>
            </w:pPr>
          </w:p>
          <w:p w14:paraId="1DFC1769" w14:textId="77777777" w:rsidR="000E174B" w:rsidRDefault="000E174B" w:rsidP="008D67F5">
            <w:pPr>
              <w:rPr>
                <w:rFonts w:eastAsia="Batang" w:cs="Arial"/>
                <w:lang w:eastAsia="ko-KR"/>
              </w:rPr>
            </w:pPr>
            <w:r>
              <w:rPr>
                <w:rFonts w:eastAsia="Batang" w:cs="Arial"/>
                <w:lang w:eastAsia="ko-KR"/>
              </w:rPr>
              <w:t>Rae Thu 2:10</w:t>
            </w:r>
          </w:p>
          <w:p w14:paraId="6B1AD927" w14:textId="77777777" w:rsidR="000E174B" w:rsidRDefault="000E174B" w:rsidP="008D67F5">
            <w:pPr>
              <w:rPr>
                <w:rFonts w:eastAsia="Batang" w:cs="Arial"/>
                <w:lang w:eastAsia="ko-KR"/>
              </w:rPr>
            </w:pPr>
            <w:r>
              <w:rPr>
                <w:rFonts w:eastAsia="Batang" w:cs="Arial"/>
                <w:lang w:eastAsia="ko-KR"/>
              </w:rPr>
              <w:t>Would like to merge C1-221314 into C1-221617</w:t>
            </w:r>
          </w:p>
          <w:p w14:paraId="0009AE59" w14:textId="77777777" w:rsidR="000E174B" w:rsidRPr="00D95972" w:rsidRDefault="000E174B" w:rsidP="008D67F5">
            <w:pPr>
              <w:rPr>
                <w:rFonts w:eastAsia="Batang" w:cs="Arial"/>
                <w:lang w:eastAsia="ko-KR"/>
              </w:rPr>
            </w:pPr>
          </w:p>
        </w:tc>
      </w:tr>
      <w:tr w:rsidR="000E174B" w:rsidRPr="00D95972" w14:paraId="509F0218" w14:textId="77777777" w:rsidTr="00FA0181">
        <w:tc>
          <w:tcPr>
            <w:tcW w:w="975" w:type="dxa"/>
            <w:tcBorders>
              <w:top w:val="nil"/>
              <w:left w:val="thinThickThinSmallGap" w:sz="24" w:space="0" w:color="auto"/>
              <w:bottom w:val="nil"/>
            </w:tcBorders>
            <w:shd w:val="clear" w:color="auto" w:fill="auto"/>
          </w:tcPr>
          <w:p w14:paraId="50E1300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9FCF6B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2892E277" w14:textId="77777777" w:rsidR="000E174B" w:rsidRPr="00D95972" w:rsidRDefault="00F35A8E" w:rsidP="008D67F5">
            <w:pPr>
              <w:overflowPunct/>
              <w:autoSpaceDE/>
              <w:autoSpaceDN/>
              <w:adjustRightInd/>
              <w:textAlignment w:val="auto"/>
              <w:rPr>
                <w:rFonts w:cs="Arial"/>
                <w:lang w:val="en-US"/>
              </w:rPr>
            </w:pPr>
            <w:hyperlink r:id="rId291" w:history="1">
              <w:r w:rsidR="000E174B">
                <w:rPr>
                  <w:rStyle w:val="Hyperlink"/>
                </w:rPr>
                <w:t>C1-221315</w:t>
              </w:r>
            </w:hyperlink>
          </w:p>
        </w:tc>
        <w:tc>
          <w:tcPr>
            <w:tcW w:w="4190" w:type="dxa"/>
            <w:gridSpan w:val="3"/>
            <w:tcBorders>
              <w:top w:val="single" w:sz="4" w:space="0" w:color="auto"/>
              <w:bottom w:val="single" w:sz="4" w:space="0" w:color="auto"/>
            </w:tcBorders>
            <w:shd w:val="clear" w:color="auto" w:fill="FFFFFF"/>
          </w:tcPr>
          <w:p w14:paraId="2606CA58" w14:textId="77777777" w:rsidR="000E174B" w:rsidRPr="00D95972" w:rsidRDefault="000E174B" w:rsidP="008D67F5">
            <w:pPr>
              <w:rPr>
                <w:rFonts w:cs="Arial"/>
              </w:rPr>
            </w:pPr>
            <w:r>
              <w:rPr>
                <w:rFonts w:cs="Arial"/>
              </w:rPr>
              <w:t>Policy coding update for security</w:t>
            </w:r>
          </w:p>
        </w:tc>
        <w:tc>
          <w:tcPr>
            <w:tcW w:w="1766" w:type="dxa"/>
            <w:tcBorders>
              <w:top w:val="single" w:sz="4" w:space="0" w:color="auto"/>
              <w:bottom w:val="single" w:sz="4" w:space="0" w:color="auto"/>
            </w:tcBorders>
            <w:shd w:val="clear" w:color="auto" w:fill="FFFFFF"/>
          </w:tcPr>
          <w:p w14:paraId="6D8D6703"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B5BE2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4C8C8D" w14:textId="0F7F327A" w:rsidR="000E174B" w:rsidRDefault="000E174B" w:rsidP="008D67F5">
            <w:pPr>
              <w:rPr>
                <w:rFonts w:cs="Arial"/>
              </w:rPr>
            </w:pPr>
            <w:r>
              <w:rPr>
                <w:rFonts w:cs="Arial"/>
              </w:rPr>
              <w:t>Agreed</w:t>
            </w:r>
          </w:p>
          <w:p w14:paraId="6DCD67EB" w14:textId="77777777" w:rsidR="00FA0181" w:rsidRDefault="00FA0181" w:rsidP="008D67F5">
            <w:pPr>
              <w:rPr>
                <w:rFonts w:eastAsia="Batang" w:cs="Arial"/>
                <w:lang w:eastAsia="ko-KR"/>
              </w:rPr>
            </w:pPr>
          </w:p>
          <w:p w14:paraId="32B8C169" w14:textId="1DC01AB6" w:rsidR="000E174B" w:rsidRDefault="000E174B" w:rsidP="008D67F5">
            <w:pPr>
              <w:rPr>
                <w:rFonts w:eastAsia="Batang" w:cs="Arial"/>
                <w:lang w:eastAsia="ko-KR"/>
              </w:rPr>
            </w:pPr>
            <w:r>
              <w:rPr>
                <w:rFonts w:eastAsia="Batang" w:cs="Arial"/>
                <w:lang w:eastAsia="ko-KR"/>
              </w:rPr>
              <w:t>Sunghoon Thu 6:40</w:t>
            </w:r>
          </w:p>
          <w:p w14:paraId="74E097DB" w14:textId="77777777" w:rsidR="000E174B" w:rsidRDefault="000E174B" w:rsidP="008D67F5">
            <w:pPr>
              <w:rPr>
                <w:rFonts w:eastAsia="Batang" w:cs="Arial"/>
                <w:lang w:eastAsia="ko-KR"/>
              </w:rPr>
            </w:pPr>
            <w:r>
              <w:rPr>
                <w:rFonts w:eastAsia="Batang" w:cs="Arial"/>
                <w:lang w:eastAsia="ko-KR"/>
              </w:rPr>
              <w:t>Rev required</w:t>
            </w:r>
          </w:p>
          <w:p w14:paraId="672EAE08" w14:textId="77777777" w:rsidR="000E174B" w:rsidRDefault="000E174B" w:rsidP="008D67F5">
            <w:pPr>
              <w:rPr>
                <w:rFonts w:eastAsia="Batang" w:cs="Arial"/>
                <w:lang w:eastAsia="ko-KR"/>
              </w:rPr>
            </w:pPr>
          </w:p>
          <w:p w14:paraId="04D76451" w14:textId="77777777" w:rsidR="000E174B" w:rsidRDefault="000E174B" w:rsidP="008D67F5">
            <w:pPr>
              <w:rPr>
                <w:rFonts w:eastAsia="Batang" w:cs="Arial"/>
                <w:lang w:eastAsia="ko-KR"/>
              </w:rPr>
            </w:pPr>
            <w:r>
              <w:rPr>
                <w:rFonts w:eastAsia="Batang" w:cs="Arial"/>
                <w:lang w:eastAsia="ko-KR"/>
              </w:rPr>
              <w:t>Rae Thu 7:18</w:t>
            </w:r>
          </w:p>
          <w:p w14:paraId="5630311F" w14:textId="77777777" w:rsidR="000E174B" w:rsidRDefault="000E174B" w:rsidP="008D67F5">
            <w:pPr>
              <w:rPr>
                <w:rFonts w:eastAsia="Batang" w:cs="Arial"/>
                <w:lang w:eastAsia="ko-KR"/>
              </w:rPr>
            </w:pPr>
            <w:r>
              <w:rPr>
                <w:rFonts w:eastAsia="Batang" w:cs="Arial"/>
                <w:lang w:eastAsia="ko-KR"/>
              </w:rPr>
              <w:t>Responds</w:t>
            </w:r>
          </w:p>
          <w:p w14:paraId="11D946DC" w14:textId="77777777" w:rsidR="000E174B" w:rsidRDefault="000E174B" w:rsidP="008D67F5">
            <w:pPr>
              <w:rPr>
                <w:rFonts w:eastAsia="Batang" w:cs="Arial"/>
                <w:lang w:eastAsia="ko-KR"/>
              </w:rPr>
            </w:pPr>
          </w:p>
          <w:p w14:paraId="57801C2B" w14:textId="77777777" w:rsidR="000E174B" w:rsidRDefault="000E174B" w:rsidP="008D67F5">
            <w:pPr>
              <w:rPr>
                <w:rFonts w:eastAsia="Batang" w:cs="Arial"/>
                <w:lang w:eastAsia="ko-KR"/>
              </w:rPr>
            </w:pPr>
            <w:r>
              <w:rPr>
                <w:rFonts w:eastAsia="Batang" w:cs="Arial"/>
                <w:lang w:eastAsia="ko-KR"/>
              </w:rPr>
              <w:t>Sunghoon Thu 19:22</w:t>
            </w:r>
          </w:p>
          <w:p w14:paraId="68C58AF0" w14:textId="77777777" w:rsidR="000E174B" w:rsidRDefault="000E174B" w:rsidP="008D67F5">
            <w:pPr>
              <w:rPr>
                <w:rFonts w:eastAsia="Batang" w:cs="Arial"/>
                <w:lang w:eastAsia="ko-KR"/>
              </w:rPr>
            </w:pPr>
            <w:r>
              <w:rPr>
                <w:rFonts w:eastAsia="Batang" w:cs="Arial"/>
                <w:lang w:eastAsia="ko-KR"/>
              </w:rPr>
              <w:t xml:space="preserve">Ok with Rae’s response, </w:t>
            </w:r>
            <w:proofErr w:type="gramStart"/>
            <w:r>
              <w:rPr>
                <w:rFonts w:eastAsia="Batang" w:cs="Arial"/>
                <w:lang w:eastAsia="ko-KR"/>
              </w:rPr>
              <w:t>Ok</w:t>
            </w:r>
            <w:proofErr w:type="gramEnd"/>
            <w:r>
              <w:rPr>
                <w:rFonts w:eastAsia="Batang" w:cs="Arial"/>
                <w:lang w:eastAsia="ko-KR"/>
              </w:rPr>
              <w:t xml:space="preserve"> with </w:t>
            </w:r>
            <w:proofErr w:type="spellStart"/>
            <w:r>
              <w:rPr>
                <w:rFonts w:eastAsia="Batang" w:cs="Arial"/>
                <w:lang w:eastAsia="ko-KR"/>
              </w:rPr>
              <w:t>pCR</w:t>
            </w:r>
            <w:proofErr w:type="spellEnd"/>
            <w:r>
              <w:rPr>
                <w:rFonts w:eastAsia="Batang" w:cs="Arial"/>
                <w:lang w:eastAsia="ko-KR"/>
              </w:rPr>
              <w:t xml:space="preserve"> as is</w:t>
            </w:r>
          </w:p>
          <w:p w14:paraId="7D7019E9" w14:textId="77777777" w:rsidR="000E174B" w:rsidRPr="00D95972" w:rsidRDefault="000E174B" w:rsidP="008D67F5">
            <w:pPr>
              <w:rPr>
                <w:rFonts w:eastAsia="Batang" w:cs="Arial"/>
                <w:lang w:eastAsia="ko-KR"/>
              </w:rPr>
            </w:pPr>
          </w:p>
        </w:tc>
      </w:tr>
      <w:tr w:rsidR="000E174B" w:rsidRPr="00D95972" w14:paraId="63223C68" w14:textId="77777777" w:rsidTr="000E174B">
        <w:tc>
          <w:tcPr>
            <w:tcW w:w="975" w:type="dxa"/>
            <w:tcBorders>
              <w:top w:val="nil"/>
              <w:left w:val="thinThickThinSmallGap" w:sz="24" w:space="0" w:color="auto"/>
              <w:bottom w:val="nil"/>
            </w:tcBorders>
            <w:shd w:val="clear" w:color="auto" w:fill="auto"/>
          </w:tcPr>
          <w:p w14:paraId="7F2035B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1B8EBD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E3C92CF" w14:textId="77777777" w:rsidR="000E174B" w:rsidRPr="00D95972" w:rsidRDefault="00F35A8E" w:rsidP="008D67F5">
            <w:pPr>
              <w:overflowPunct/>
              <w:autoSpaceDE/>
              <w:autoSpaceDN/>
              <w:adjustRightInd/>
              <w:textAlignment w:val="auto"/>
              <w:rPr>
                <w:rFonts w:cs="Arial"/>
                <w:lang w:val="en-US"/>
              </w:rPr>
            </w:pPr>
            <w:hyperlink r:id="rId292" w:history="1">
              <w:r w:rsidR="000E174B">
                <w:rPr>
                  <w:rStyle w:val="Hyperlink"/>
                </w:rPr>
                <w:t>C1-221316</w:t>
              </w:r>
            </w:hyperlink>
          </w:p>
        </w:tc>
        <w:tc>
          <w:tcPr>
            <w:tcW w:w="4190" w:type="dxa"/>
            <w:gridSpan w:val="3"/>
            <w:tcBorders>
              <w:top w:val="single" w:sz="4" w:space="0" w:color="auto"/>
              <w:bottom w:val="single" w:sz="4" w:space="0" w:color="auto"/>
            </w:tcBorders>
            <w:shd w:val="clear" w:color="auto" w:fill="auto"/>
          </w:tcPr>
          <w:p w14:paraId="74D90B21" w14:textId="77777777" w:rsidR="000E174B" w:rsidRPr="00D95972" w:rsidRDefault="000E174B" w:rsidP="008D67F5">
            <w:pPr>
              <w:rPr>
                <w:rFonts w:cs="Arial"/>
              </w:rPr>
            </w:pPr>
            <w:r>
              <w:rPr>
                <w:rFonts w:cs="Arial"/>
              </w:rPr>
              <w:t>Correct remote UE context</w:t>
            </w:r>
          </w:p>
        </w:tc>
        <w:tc>
          <w:tcPr>
            <w:tcW w:w="1766" w:type="dxa"/>
            <w:tcBorders>
              <w:top w:val="single" w:sz="4" w:space="0" w:color="auto"/>
              <w:bottom w:val="single" w:sz="4" w:space="0" w:color="auto"/>
            </w:tcBorders>
            <w:shd w:val="clear" w:color="auto" w:fill="auto"/>
          </w:tcPr>
          <w:p w14:paraId="458CDB9C"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7D1DBCB" w14:textId="77777777" w:rsidR="000E174B" w:rsidRPr="00D95972" w:rsidRDefault="000E174B" w:rsidP="008D67F5">
            <w:pPr>
              <w:rPr>
                <w:rFonts w:cs="Arial"/>
              </w:rPr>
            </w:pPr>
            <w:r>
              <w:rPr>
                <w:rFonts w:cs="Arial"/>
              </w:rPr>
              <w:t>CR 4020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8E9D8B4" w14:textId="77777777" w:rsidR="000E174B" w:rsidRDefault="000E174B" w:rsidP="008D67F5">
            <w:pPr>
              <w:rPr>
                <w:rFonts w:eastAsia="Batang" w:cs="Arial"/>
                <w:lang w:eastAsia="ko-KR"/>
              </w:rPr>
            </w:pPr>
            <w:r>
              <w:rPr>
                <w:rFonts w:eastAsia="Batang" w:cs="Arial"/>
                <w:lang w:eastAsia="ko-KR"/>
              </w:rPr>
              <w:t>Postponed</w:t>
            </w:r>
          </w:p>
          <w:p w14:paraId="1E2B690E" w14:textId="77777777" w:rsidR="000E174B" w:rsidRDefault="000E174B" w:rsidP="008D67F5">
            <w:pPr>
              <w:rPr>
                <w:rFonts w:eastAsia="Batang" w:cs="Arial"/>
                <w:lang w:eastAsia="ko-KR"/>
              </w:rPr>
            </w:pPr>
            <w:r>
              <w:rPr>
                <w:rFonts w:eastAsia="Batang" w:cs="Arial"/>
                <w:lang w:eastAsia="ko-KR"/>
              </w:rPr>
              <w:t>Requested by author, Wed 23:00</w:t>
            </w:r>
          </w:p>
          <w:p w14:paraId="0269F4A3" w14:textId="77777777" w:rsidR="000E174B" w:rsidRDefault="000E174B" w:rsidP="008D67F5">
            <w:pPr>
              <w:rPr>
                <w:rFonts w:eastAsia="Batang" w:cs="Arial"/>
                <w:lang w:eastAsia="ko-KR"/>
              </w:rPr>
            </w:pPr>
          </w:p>
          <w:p w14:paraId="35DACDAF" w14:textId="77777777" w:rsidR="000E174B" w:rsidRDefault="000E174B" w:rsidP="008D67F5">
            <w:pPr>
              <w:rPr>
                <w:rFonts w:eastAsia="Batang" w:cs="Arial"/>
                <w:lang w:eastAsia="ko-KR"/>
              </w:rPr>
            </w:pPr>
            <w:r>
              <w:rPr>
                <w:rFonts w:eastAsia="Batang" w:cs="Arial"/>
                <w:lang w:eastAsia="ko-KR"/>
              </w:rPr>
              <w:t>Mohamed Thu 1:11</w:t>
            </w:r>
          </w:p>
          <w:p w14:paraId="26117C75" w14:textId="77777777" w:rsidR="000E174B" w:rsidRDefault="000E174B" w:rsidP="008D67F5">
            <w:pPr>
              <w:rPr>
                <w:rFonts w:eastAsia="Batang" w:cs="Arial"/>
                <w:lang w:eastAsia="ko-KR"/>
              </w:rPr>
            </w:pPr>
            <w:r>
              <w:rPr>
                <w:rFonts w:eastAsia="Batang" w:cs="Arial"/>
                <w:lang w:eastAsia="ko-KR"/>
              </w:rPr>
              <w:t>Rev required</w:t>
            </w:r>
          </w:p>
          <w:p w14:paraId="07E062BC" w14:textId="77777777" w:rsidR="000E174B" w:rsidRDefault="000E174B" w:rsidP="008D67F5">
            <w:pPr>
              <w:rPr>
                <w:rFonts w:eastAsia="Batang" w:cs="Arial"/>
                <w:lang w:eastAsia="ko-KR"/>
              </w:rPr>
            </w:pPr>
          </w:p>
          <w:p w14:paraId="46386BB0" w14:textId="77777777" w:rsidR="000E174B" w:rsidRDefault="000E174B" w:rsidP="008D67F5">
            <w:pPr>
              <w:rPr>
                <w:rFonts w:eastAsia="Batang" w:cs="Arial"/>
                <w:lang w:eastAsia="ko-KR"/>
              </w:rPr>
            </w:pPr>
            <w:r>
              <w:rPr>
                <w:rFonts w:eastAsia="Batang" w:cs="Arial"/>
                <w:lang w:eastAsia="ko-KR"/>
              </w:rPr>
              <w:t>Rae Thu 2:40</w:t>
            </w:r>
          </w:p>
          <w:p w14:paraId="7D880AE9" w14:textId="77777777" w:rsidR="000E174B" w:rsidRDefault="000E174B" w:rsidP="008D67F5">
            <w:pPr>
              <w:rPr>
                <w:rFonts w:eastAsia="Batang" w:cs="Arial"/>
                <w:lang w:eastAsia="ko-KR"/>
              </w:rPr>
            </w:pPr>
            <w:r>
              <w:rPr>
                <w:rFonts w:eastAsia="Batang" w:cs="Arial"/>
                <w:lang w:eastAsia="ko-KR"/>
              </w:rPr>
              <w:t>Responds</w:t>
            </w:r>
          </w:p>
          <w:p w14:paraId="671793E3" w14:textId="77777777" w:rsidR="000E174B" w:rsidRDefault="000E174B" w:rsidP="008D67F5">
            <w:pPr>
              <w:rPr>
                <w:rFonts w:eastAsia="Batang" w:cs="Arial"/>
                <w:lang w:eastAsia="ko-KR"/>
              </w:rPr>
            </w:pPr>
          </w:p>
          <w:p w14:paraId="0E91666D" w14:textId="77777777" w:rsidR="000E174B" w:rsidRDefault="000E174B" w:rsidP="008D67F5">
            <w:pPr>
              <w:rPr>
                <w:rFonts w:eastAsia="Batang" w:cs="Arial"/>
                <w:lang w:eastAsia="ko-KR"/>
              </w:rPr>
            </w:pPr>
            <w:r>
              <w:rPr>
                <w:rFonts w:eastAsia="Batang" w:cs="Arial"/>
                <w:lang w:eastAsia="ko-KR"/>
              </w:rPr>
              <w:t>Sunghoon Thu 6:41</w:t>
            </w:r>
          </w:p>
          <w:p w14:paraId="7B1319D8" w14:textId="77777777" w:rsidR="000E174B" w:rsidRDefault="000E174B" w:rsidP="008D67F5">
            <w:pPr>
              <w:rPr>
                <w:rFonts w:eastAsia="Batang" w:cs="Arial"/>
                <w:lang w:eastAsia="ko-KR"/>
              </w:rPr>
            </w:pPr>
            <w:r>
              <w:rPr>
                <w:rFonts w:eastAsia="Batang" w:cs="Arial"/>
                <w:lang w:eastAsia="ko-KR"/>
              </w:rPr>
              <w:t>Rev required</w:t>
            </w:r>
          </w:p>
          <w:p w14:paraId="26D360CA" w14:textId="77777777" w:rsidR="000E174B" w:rsidRDefault="000E174B" w:rsidP="008D67F5">
            <w:pPr>
              <w:rPr>
                <w:rFonts w:eastAsia="Batang" w:cs="Arial"/>
                <w:lang w:eastAsia="ko-KR"/>
              </w:rPr>
            </w:pPr>
          </w:p>
          <w:p w14:paraId="1634FFD3" w14:textId="77777777" w:rsidR="000E174B" w:rsidRDefault="000E174B" w:rsidP="008D67F5">
            <w:pPr>
              <w:rPr>
                <w:rFonts w:eastAsia="Batang" w:cs="Arial"/>
                <w:lang w:eastAsia="ko-KR"/>
              </w:rPr>
            </w:pPr>
            <w:r>
              <w:rPr>
                <w:rFonts w:eastAsia="Batang" w:cs="Arial"/>
                <w:lang w:eastAsia="ko-KR"/>
              </w:rPr>
              <w:t>Ivo Thu 8:34</w:t>
            </w:r>
          </w:p>
          <w:p w14:paraId="0A46FE59" w14:textId="77777777" w:rsidR="000E174B" w:rsidRDefault="000E174B" w:rsidP="008D67F5">
            <w:pPr>
              <w:rPr>
                <w:rFonts w:eastAsia="Batang" w:cs="Arial"/>
                <w:lang w:eastAsia="ko-KR"/>
              </w:rPr>
            </w:pPr>
            <w:r>
              <w:rPr>
                <w:rFonts w:eastAsia="Batang" w:cs="Arial"/>
                <w:lang w:eastAsia="ko-KR"/>
              </w:rPr>
              <w:t>Rev required</w:t>
            </w:r>
          </w:p>
          <w:p w14:paraId="609854C0" w14:textId="77777777" w:rsidR="000E174B" w:rsidRDefault="000E174B" w:rsidP="008D67F5">
            <w:pPr>
              <w:rPr>
                <w:rFonts w:eastAsia="Batang" w:cs="Arial"/>
                <w:lang w:eastAsia="ko-KR"/>
              </w:rPr>
            </w:pPr>
          </w:p>
          <w:p w14:paraId="4EF84156" w14:textId="77777777" w:rsidR="000E174B" w:rsidRDefault="000E174B" w:rsidP="008D67F5">
            <w:pPr>
              <w:rPr>
                <w:rFonts w:eastAsia="Batang" w:cs="Arial"/>
                <w:lang w:eastAsia="ko-KR"/>
              </w:rPr>
            </w:pPr>
            <w:r>
              <w:rPr>
                <w:rFonts w:eastAsia="Batang" w:cs="Arial"/>
                <w:lang w:eastAsia="ko-KR"/>
              </w:rPr>
              <w:t>Mohamed Thu 9:12</w:t>
            </w:r>
          </w:p>
          <w:p w14:paraId="24EF5630" w14:textId="77777777" w:rsidR="000E174B" w:rsidRDefault="000E174B" w:rsidP="008D67F5">
            <w:pPr>
              <w:rPr>
                <w:rFonts w:eastAsia="Batang" w:cs="Arial"/>
                <w:lang w:eastAsia="ko-KR"/>
              </w:rPr>
            </w:pPr>
            <w:r>
              <w:rPr>
                <w:rFonts w:eastAsia="Batang" w:cs="Arial"/>
                <w:lang w:eastAsia="ko-KR"/>
              </w:rPr>
              <w:t>Responds</w:t>
            </w:r>
          </w:p>
          <w:p w14:paraId="0CCA3007" w14:textId="77777777" w:rsidR="000E174B" w:rsidRDefault="000E174B" w:rsidP="008D67F5">
            <w:pPr>
              <w:rPr>
                <w:rFonts w:eastAsia="Batang" w:cs="Arial"/>
                <w:lang w:eastAsia="ko-KR"/>
              </w:rPr>
            </w:pPr>
          </w:p>
          <w:p w14:paraId="43A1460C" w14:textId="77777777" w:rsidR="000E174B" w:rsidRDefault="000E174B" w:rsidP="008D67F5">
            <w:pPr>
              <w:rPr>
                <w:rFonts w:eastAsia="Batang" w:cs="Arial"/>
                <w:lang w:eastAsia="ko-KR"/>
              </w:rPr>
            </w:pPr>
            <w:r>
              <w:rPr>
                <w:rFonts w:eastAsia="Batang" w:cs="Arial"/>
                <w:lang w:eastAsia="ko-KR"/>
              </w:rPr>
              <w:t>Sunghoon Thu 20:01</w:t>
            </w:r>
          </w:p>
          <w:p w14:paraId="1D091B78" w14:textId="77777777" w:rsidR="000E174B" w:rsidRDefault="000E174B" w:rsidP="008D67F5">
            <w:pPr>
              <w:rPr>
                <w:rFonts w:eastAsia="Batang" w:cs="Arial"/>
                <w:lang w:eastAsia="ko-KR"/>
              </w:rPr>
            </w:pPr>
            <w:r>
              <w:rPr>
                <w:rFonts w:eastAsia="Batang" w:cs="Arial"/>
                <w:lang w:eastAsia="ko-KR"/>
              </w:rPr>
              <w:t>Responds</w:t>
            </w:r>
          </w:p>
          <w:p w14:paraId="016F8DA9" w14:textId="77777777" w:rsidR="000E174B" w:rsidRDefault="000E174B" w:rsidP="008D67F5">
            <w:pPr>
              <w:rPr>
                <w:rFonts w:eastAsia="Batang" w:cs="Arial"/>
                <w:lang w:eastAsia="ko-KR"/>
              </w:rPr>
            </w:pPr>
          </w:p>
          <w:p w14:paraId="2F9A2F50" w14:textId="77777777" w:rsidR="000E174B" w:rsidRDefault="000E174B" w:rsidP="008D67F5">
            <w:pPr>
              <w:rPr>
                <w:rFonts w:eastAsia="Batang" w:cs="Arial"/>
                <w:lang w:eastAsia="ko-KR"/>
              </w:rPr>
            </w:pPr>
            <w:r>
              <w:rPr>
                <w:rFonts w:eastAsia="Batang" w:cs="Arial"/>
                <w:lang w:eastAsia="ko-KR"/>
              </w:rPr>
              <w:t>Mohamed Thu 21:58</w:t>
            </w:r>
          </w:p>
          <w:p w14:paraId="4915DC44" w14:textId="77777777" w:rsidR="000E174B" w:rsidRDefault="000E174B" w:rsidP="008D67F5">
            <w:pPr>
              <w:rPr>
                <w:rFonts w:eastAsia="Batang" w:cs="Arial"/>
                <w:lang w:eastAsia="ko-KR"/>
              </w:rPr>
            </w:pPr>
            <w:r>
              <w:rPr>
                <w:rFonts w:eastAsia="Batang" w:cs="Arial"/>
                <w:lang w:eastAsia="ko-KR"/>
              </w:rPr>
              <w:t>Responds</w:t>
            </w:r>
          </w:p>
          <w:p w14:paraId="66AFF7A0" w14:textId="77777777" w:rsidR="000E174B" w:rsidRDefault="000E174B" w:rsidP="008D67F5">
            <w:pPr>
              <w:rPr>
                <w:rFonts w:eastAsia="Batang" w:cs="Arial"/>
                <w:lang w:eastAsia="ko-KR"/>
              </w:rPr>
            </w:pPr>
          </w:p>
          <w:p w14:paraId="07BBB242" w14:textId="77777777" w:rsidR="000E174B" w:rsidRDefault="000E174B" w:rsidP="008D67F5">
            <w:pPr>
              <w:rPr>
                <w:rFonts w:eastAsia="Batang" w:cs="Arial"/>
                <w:lang w:eastAsia="ko-KR"/>
              </w:rPr>
            </w:pPr>
            <w:r>
              <w:rPr>
                <w:rFonts w:eastAsia="Batang" w:cs="Arial"/>
                <w:lang w:eastAsia="ko-KR"/>
              </w:rPr>
              <w:t>Rae Tue 3:22</w:t>
            </w:r>
          </w:p>
          <w:p w14:paraId="46B24E7D" w14:textId="77777777" w:rsidR="000E174B" w:rsidRDefault="000E174B" w:rsidP="008D67F5">
            <w:pPr>
              <w:rPr>
                <w:rFonts w:eastAsia="Batang" w:cs="Arial"/>
                <w:lang w:eastAsia="ko-KR"/>
              </w:rPr>
            </w:pPr>
            <w:r>
              <w:rPr>
                <w:rFonts w:eastAsia="Batang" w:cs="Arial"/>
                <w:lang w:eastAsia="ko-KR"/>
              </w:rPr>
              <w:t>Responds</w:t>
            </w:r>
          </w:p>
          <w:p w14:paraId="4179FA4F" w14:textId="77777777" w:rsidR="000E174B" w:rsidRDefault="000E174B" w:rsidP="008D67F5">
            <w:pPr>
              <w:rPr>
                <w:rFonts w:eastAsia="Batang" w:cs="Arial"/>
                <w:lang w:eastAsia="ko-KR"/>
              </w:rPr>
            </w:pPr>
          </w:p>
          <w:p w14:paraId="7F848DEC" w14:textId="77777777" w:rsidR="000E174B" w:rsidRDefault="000E174B" w:rsidP="008D67F5">
            <w:pPr>
              <w:rPr>
                <w:rFonts w:eastAsia="Batang" w:cs="Arial"/>
                <w:lang w:eastAsia="ko-KR"/>
              </w:rPr>
            </w:pPr>
            <w:r>
              <w:rPr>
                <w:rFonts w:eastAsia="Batang" w:cs="Arial"/>
                <w:lang w:eastAsia="ko-KR"/>
              </w:rPr>
              <w:t>Ivo Tue 1:10</w:t>
            </w:r>
          </w:p>
          <w:p w14:paraId="1B45A626" w14:textId="77777777" w:rsidR="000E174B" w:rsidRDefault="000E174B" w:rsidP="008D67F5">
            <w:pPr>
              <w:rPr>
                <w:rFonts w:eastAsia="Batang" w:cs="Arial"/>
                <w:lang w:eastAsia="ko-KR"/>
              </w:rPr>
            </w:pPr>
            <w:r>
              <w:rPr>
                <w:rFonts w:eastAsia="Batang" w:cs="Arial"/>
                <w:lang w:eastAsia="ko-KR"/>
              </w:rPr>
              <w:t>Responds</w:t>
            </w:r>
          </w:p>
          <w:p w14:paraId="5A03CCC1" w14:textId="77777777" w:rsidR="000E174B" w:rsidRDefault="000E174B" w:rsidP="008D67F5">
            <w:pPr>
              <w:rPr>
                <w:rFonts w:eastAsia="Batang" w:cs="Arial"/>
                <w:lang w:eastAsia="ko-KR"/>
              </w:rPr>
            </w:pPr>
          </w:p>
          <w:p w14:paraId="5ED2F6DB" w14:textId="77777777" w:rsidR="000E174B" w:rsidRDefault="000E174B" w:rsidP="008D67F5">
            <w:pPr>
              <w:rPr>
                <w:rFonts w:eastAsia="Batang" w:cs="Arial"/>
                <w:lang w:eastAsia="ko-KR"/>
              </w:rPr>
            </w:pPr>
            <w:r>
              <w:rPr>
                <w:rFonts w:eastAsia="Batang" w:cs="Arial"/>
                <w:lang w:eastAsia="ko-KR"/>
              </w:rPr>
              <w:t>Rae Tue 16:09</w:t>
            </w:r>
          </w:p>
          <w:p w14:paraId="5E551B3B" w14:textId="77777777" w:rsidR="000E174B" w:rsidRDefault="000E174B" w:rsidP="008D67F5">
            <w:pPr>
              <w:rPr>
                <w:rFonts w:eastAsia="Batang" w:cs="Arial"/>
                <w:lang w:eastAsia="ko-KR"/>
              </w:rPr>
            </w:pPr>
            <w:r>
              <w:rPr>
                <w:rFonts w:eastAsia="Batang" w:cs="Arial"/>
                <w:lang w:eastAsia="ko-KR"/>
              </w:rPr>
              <w:t>Responds</w:t>
            </w:r>
          </w:p>
          <w:p w14:paraId="020280F3" w14:textId="77777777" w:rsidR="000E174B" w:rsidRDefault="000E174B" w:rsidP="008D67F5">
            <w:pPr>
              <w:rPr>
                <w:rFonts w:eastAsia="Batang" w:cs="Arial"/>
                <w:lang w:eastAsia="ko-KR"/>
              </w:rPr>
            </w:pPr>
          </w:p>
          <w:p w14:paraId="3519ADF0" w14:textId="77777777" w:rsidR="000E174B" w:rsidRDefault="000E174B" w:rsidP="008D67F5">
            <w:pPr>
              <w:rPr>
                <w:rFonts w:eastAsia="Batang" w:cs="Arial"/>
                <w:lang w:eastAsia="ko-KR"/>
              </w:rPr>
            </w:pPr>
            <w:r>
              <w:rPr>
                <w:rFonts w:eastAsia="Batang" w:cs="Arial"/>
                <w:lang w:eastAsia="ko-KR"/>
              </w:rPr>
              <w:t>Ivo Wed 12:42</w:t>
            </w:r>
          </w:p>
          <w:p w14:paraId="3532AADB" w14:textId="77777777" w:rsidR="000E174B" w:rsidRDefault="000E174B" w:rsidP="008D67F5">
            <w:pPr>
              <w:rPr>
                <w:rFonts w:eastAsia="Batang" w:cs="Arial"/>
                <w:lang w:eastAsia="ko-KR"/>
              </w:rPr>
            </w:pPr>
            <w:r>
              <w:rPr>
                <w:rFonts w:eastAsia="Batang" w:cs="Arial"/>
                <w:lang w:eastAsia="ko-KR"/>
              </w:rPr>
              <w:t>Responds</w:t>
            </w:r>
          </w:p>
          <w:p w14:paraId="73D155CB" w14:textId="77777777" w:rsidR="000E174B" w:rsidRDefault="000E174B" w:rsidP="008D67F5">
            <w:pPr>
              <w:rPr>
                <w:rFonts w:eastAsia="Batang" w:cs="Arial"/>
                <w:lang w:eastAsia="ko-KR"/>
              </w:rPr>
            </w:pPr>
          </w:p>
          <w:p w14:paraId="40D53C77" w14:textId="77777777" w:rsidR="000E174B" w:rsidRDefault="000E174B" w:rsidP="008D67F5">
            <w:pPr>
              <w:rPr>
                <w:rFonts w:eastAsia="Batang" w:cs="Arial"/>
                <w:lang w:eastAsia="ko-KR"/>
              </w:rPr>
            </w:pPr>
            <w:r>
              <w:rPr>
                <w:rFonts w:eastAsia="Batang" w:cs="Arial"/>
                <w:lang w:eastAsia="ko-KR"/>
              </w:rPr>
              <w:t>Rae Wed 13:58</w:t>
            </w:r>
          </w:p>
          <w:p w14:paraId="4F7D747A" w14:textId="77777777" w:rsidR="000E174B" w:rsidRDefault="000E174B" w:rsidP="008D67F5">
            <w:pPr>
              <w:rPr>
                <w:rFonts w:eastAsia="Batang" w:cs="Arial"/>
                <w:lang w:eastAsia="ko-KR"/>
              </w:rPr>
            </w:pPr>
            <w:r>
              <w:rPr>
                <w:rFonts w:eastAsia="Batang" w:cs="Arial"/>
                <w:lang w:eastAsia="ko-KR"/>
              </w:rPr>
              <w:t>Responds</w:t>
            </w:r>
          </w:p>
          <w:p w14:paraId="1AEA3E98" w14:textId="77777777" w:rsidR="000E174B" w:rsidRDefault="000E174B" w:rsidP="008D67F5">
            <w:pPr>
              <w:rPr>
                <w:rFonts w:eastAsia="Batang" w:cs="Arial"/>
                <w:lang w:eastAsia="ko-KR"/>
              </w:rPr>
            </w:pPr>
          </w:p>
          <w:p w14:paraId="277011A1" w14:textId="77777777" w:rsidR="000E174B" w:rsidRDefault="000E174B" w:rsidP="008D67F5">
            <w:pPr>
              <w:rPr>
                <w:rFonts w:eastAsia="Batang" w:cs="Arial"/>
                <w:lang w:eastAsia="ko-KR"/>
              </w:rPr>
            </w:pPr>
            <w:r>
              <w:rPr>
                <w:rFonts w:eastAsia="Batang" w:cs="Arial"/>
                <w:lang w:eastAsia="ko-KR"/>
              </w:rPr>
              <w:t>Ivo Wed 21:17</w:t>
            </w:r>
          </w:p>
          <w:p w14:paraId="1161211D" w14:textId="77777777" w:rsidR="000E174B" w:rsidRDefault="000E174B" w:rsidP="008D67F5">
            <w:pPr>
              <w:rPr>
                <w:rFonts w:eastAsia="Batang" w:cs="Arial"/>
                <w:lang w:eastAsia="ko-KR"/>
              </w:rPr>
            </w:pPr>
            <w:r>
              <w:rPr>
                <w:rFonts w:eastAsia="Batang" w:cs="Arial"/>
                <w:lang w:eastAsia="ko-KR"/>
              </w:rPr>
              <w:t>Responds</w:t>
            </w:r>
          </w:p>
          <w:p w14:paraId="563FFDEC" w14:textId="77777777" w:rsidR="000E174B" w:rsidRDefault="000E174B" w:rsidP="008D67F5">
            <w:pPr>
              <w:rPr>
                <w:rFonts w:eastAsia="Batang" w:cs="Arial"/>
                <w:lang w:eastAsia="ko-KR"/>
              </w:rPr>
            </w:pPr>
          </w:p>
          <w:p w14:paraId="6FFD1CE6" w14:textId="77777777" w:rsidR="000E174B" w:rsidRDefault="000E174B" w:rsidP="008D67F5">
            <w:pPr>
              <w:rPr>
                <w:rFonts w:eastAsia="Batang" w:cs="Arial"/>
                <w:lang w:eastAsia="ko-KR"/>
              </w:rPr>
            </w:pPr>
            <w:r>
              <w:rPr>
                <w:rFonts w:eastAsia="Batang" w:cs="Arial"/>
                <w:lang w:eastAsia="ko-KR"/>
              </w:rPr>
              <w:t>Rae Wed 23:00</w:t>
            </w:r>
          </w:p>
          <w:p w14:paraId="5C4A9F69" w14:textId="77777777" w:rsidR="000E174B" w:rsidRDefault="000E174B" w:rsidP="008D67F5">
            <w:pPr>
              <w:rPr>
                <w:rFonts w:eastAsia="Batang" w:cs="Arial"/>
                <w:lang w:eastAsia="ko-KR"/>
              </w:rPr>
            </w:pPr>
            <w:r>
              <w:rPr>
                <w:rFonts w:eastAsia="Batang" w:cs="Arial"/>
                <w:lang w:eastAsia="ko-KR"/>
              </w:rPr>
              <w:t>Postpone</w:t>
            </w:r>
          </w:p>
          <w:p w14:paraId="35D262BA" w14:textId="77777777" w:rsidR="000E174B" w:rsidRPr="00D95972" w:rsidRDefault="000E174B" w:rsidP="008D67F5">
            <w:pPr>
              <w:rPr>
                <w:rFonts w:eastAsia="Batang" w:cs="Arial"/>
                <w:lang w:eastAsia="ko-KR"/>
              </w:rPr>
            </w:pPr>
          </w:p>
        </w:tc>
      </w:tr>
      <w:tr w:rsidR="000E174B" w:rsidRPr="00D95972" w14:paraId="3C1B3D87" w14:textId="77777777" w:rsidTr="000E174B">
        <w:tc>
          <w:tcPr>
            <w:tcW w:w="975" w:type="dxa"/>
            <w:tcBorders>
              <w:top w:val="nil"/>
              <w:left w:val="thinThickThinSmallGap" w:sz="24" w:space="0" w:color="auto"/>
              <w:bottom w:val="nil"/>
            </w:tcBorders>
            <w:shd w:val="clear" w:color="auto" w:fill="auto"/>
          </w:tcPr>
          <w:p w14:paraId="33743C8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D4292E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E09B667" w14:textId="77777777" w:rsidR="000E174B" w:rsidRPr="00D95972" w:rsidRDefault="00F35A8E" w:rsidP="008D67F5">
            <w:pPr>
              <w:overflowPunct/>
              <w:autoSpaceDE/>
              <w:autoSpaceDN/>
              <w:adjustRightInd/>
              <w:textAlignment w:val="auto"/>
              <w:rPr>
                <w:rFonts w:cs="Arial"/>
                <w:lang w:val="en-US"/>
              </w:rPr>
            </w:pPr>
            <w:hyperlink r:id="rId293" w:history="1">
              <w:r w:rsidR="000E174B">
                <w:rPr>
                  <w:rStyle w:val="Hyperlink"/>
                </w:rPr>
                <w:t>C1-221492</w:t>
              </w:r>
            </w:hyperlink>
          </w:p>
        </w:tc>
        <w:tc>
          <w:tcPr>
            <w:tcW w:w="4190" w:type="dxa"/>
            <w:gridSpan w:val="3"/>
            <w:tcBorders>
              <w:top w:val="single" w:sz="4" w:space="0" w:color="auto"/>
              <w:bottom w:val="single" w:sz="4" w:space="0" w:color="auto"/>
            </w:tcBorders>
            <w:shd w:val="clear" w:color="auto" w:fill="auto"/>
          </w:tcPr>
          <w:p w14:paraId="65A76023" w14:textId="77777777" w:rsidR="000E174B" w:rsidRPr="00D95972" w:rsidRDefault="000E174B" w:rsidP="008D67F5">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6" w:type="dxa"/>
            <w:tcBorders>
              <w:top w:val="single" w:sz="4" w:space="0" w:color="auto"/>
              <w:bottom w:val="single" w:sz="4" w:space="0" w:color="auto"/>
            </w:tcBorders>
            <w:shd w:val="clear" w:color="auto" w:fill="auto"/>
          </w:tcPr>
          <w:p w14:paraId="61200CEF"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9D0E1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5320CA1"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7A3CBFDF" w14:textId="77777777" w:rsidTr="000E174B">
        <w:tc>
          <w:tcPr>
            <w:tcW w:w="975" w:type="dxa"/>
            <w:tcBorders>
              <w:top w:val="nil"/>
              <w:left w:val="thinThickThinSmallGap" w:sz="24" w:space="0" w:color="auto"/>
              <w:bottom w:val="nil"/>
            </w:tcBorders>
            <w:shd w:val="clear" w:color="auto" w:fill="auto"/>
          </w:tcPr>
          <w:p w14:paraId="7C1430F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DA86F0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1B7D847" w14:textId="77777777" w:rsidR="000E174B" w:rsidRPr="00D95972" w:rsidRDefault="00F35A8E" w:rsidP="008D67F5">
            <w:pPr>
              <w:overflowPunct/>
              <w:autoSpaceDE/>
              <w:autoSpaceDN/>
              <w:adjustRightInd/>
              <w:textAlignment w:val="auto"/>
              <w:rPr>
                <w:rFonts w:cs="Arial"/>
                <w:lang w:val="en-US"/>
              </w:rPr>
            </w:pPr>
            <w:hyperlink r:id="rId294" w:history="1">
              <w:r w:rsidR="000E174B">
                <w:rPr>
                  <w:rStyle w:val="Hyperlink"/>
                </w:rPr>
                <w:t>C1-221494</w:t>
              </w:r>
            </w:hyperlink>
          </w:p>
        </w:tc>
        <w:tc>
          <w:tcPr>
            <w:tcW w:w="4190" w:type="dxa"/>
            <w:gridSpan w:val="3"/>
            <w:tcBorders>
              <w:top w:val="single" w:sz="4" w:space="0" w:color="auto"/>
              <w:bottom w:val="single" w:sz="4" w:space="0" w:color="auto"/>
            </w:tcBorders>
            <w:shd w:val="clear" w:color="auto" w:fill="auto"/>
          </w:tcPr>
          <w:p w14:paraId="74F0DDE0" w14:textId="77777777" w:rsidR="000E174B" w:rsidRPr="00D95972" w:rsidRDefault="000E174B" w:rsidP="008D67F5">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6" w:type="dxa"/>
            <w:tcBorders>
              <w:top w:val="single" w:sz="4" w:space="0" w:color="auto"/>
              <w:bottom w:val="single" w:sz="4" w:space="0" w:color="auto"/>
            </w:tcBorders>
            <w:shd w:val="clear" w:color="auto" w:fill="auto"/>
          </w:tcPr>
          <w:p w14:paraId="577CE285"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D0AE3C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D2275B"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1F192BB0" w14:textId="77777777" w:rsidTr="000E174B">
        <w:tc>
          <w:tcPr>
            <w:tcW w:w="975" w:type="dxa"/>
            <w:tcBorders>
              <w:top w:val="nil"/>
              <w:left w:val="thinThickThinSmallGap" w:sz="24" w:space="0" w:color="auto"/>
              <w:bottom w:val="nil"/>
            </w:tcBorders>
            <w:shd w:val="clear" w:color="auto" w:fill="auto"/>
          </w:tcPr>
          <w:p w14:paraId="0799CAD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2078B9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68433B8" w14:textId="77777777" w:rsidR="000E174B" w:rsidRPr="00D95972" w:rsidRDefault="00F35A8E" w:rsidP="008D67F5">
            <w:pPr>
              <w:overflowPunct/>
              <w:autoSpaceDE/>
              <w:autoSpaceDN/>
              <w:adjustRightInd/>
              <w:textAlignment w:val="auto"/>
              <w:rPr>
                <w:rFonts w:cs="Arial"/>
                <w:lang w:val="en-US"/>
              </w:rPr>
            </w:pPr>
            <w:hyperlink r:id="rId295" w:history="1">
              <w:r w:rsidR="000E174B">
                <w:rPr>
                  <w:rStyle w:val="Hyperlink"/>
                </w:rPr>
                <w:t>C1-221495</w:t>
              </w:r>
            </w:hyperlink>
          </w:p>
        </w:tc>
        <w:tc>
          <w:tcPr>
            <w:tcW w:w="4190" w:type="dxa"/>
            <w:gridSpan w:val="3"/>
            <w:tcBorders>
              <w:top w:val="single" w:sz="4" w:space="0" w:color="auto"/>
              <w:bottom w:val="single" w:sz="4" w:space="0" w:color="auto"/>
            </w:tcBorders>
            <w:shd w:val="clear" w:color="auto" w:fill="auto"/>
          </w:tcPr>
          <w:p w14:paraId="78C0F554" w14:textId="77777777" w:rsidR="000E174B" w:rsidRPr="00D95972" w:rsidRDefault="000E174B" w:rsidP="008D67F5">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6" w:type="dxa"/>
            <w:tcBorders>
              <w:top w:val="single" w:sz="4" w:space="0" w:color="auto"/>
              <w:bottom w:val="single" w:sz="4" w:space="0" w:color="auto"/>
            </w:tcBorders>
            <w:shd w:val="clear" w:color="auto" w:fill="auto"/>
          </w:tcPr>
          <w:p w14:paraId="1D908F67"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DDA2DDF"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61E9A7B"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0108C69A" w14:textId="77777777" w:rsidTr="000E174B">
        <w:tc>
          <w:tcPr>
            <w:tcW w:w="975" w:type="dxa"/>
            <w:tcBorders>
              <w:top w:val="nil"/>
              <w:left w:val="thinThickThinSmallGap" w:sz="24" w:space="0" w:color="auto"/>
              <w:bottom w:val="nil"/>
            </w:tcBorders>
            <w:shd w:val="clear" w:color="auto" w:fill="auto"/>
          </w:tcPr>
          <w:p w14:paraId="23ADD1F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E5C87B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ED00812" w14:textId="77777777" w:rsidR="000E174B" w:rsidRPr="00D95972" w:rsidRDefault="00F35A8E" w:rsidP="008D67F5">
            <w:pPr>
              <w:overflowPunct/>
              <w:autoSpaceDE/>
              <w:autoSpaceDN/>
              <w:adjustRightInd/>
              <w:textAlignment w:val="auto"/>
              <w:rPr>
                <w:rFonts w:cs="Arial"/>
                <w:lang w:val="en-US"/>
              </w:rPr>
            </w:pPr>
            <w:hyperlink r:id="rId296" w:history="1">
              <w:r w:rsidR="000E174B">
                <w:rPr>
                  <w:rStyle w:val="Hyperlink"/>
                </w:rPr>
                <w:t>C1-221496</w:t>
              </w:r>
            </w:hyperlink>
          </w:p>
        </w:tc>
        <w:tc>
          <w:tcPr>
            <w:tcW w:w="4190" w:type="dxa"/>
            <w:gridSpan w:val="3"/>
            <w:tcBorders>
              <w:top w:val="single" w:sz="4" w:space="0" w:color="auto"/>
              <w:bottom w:val="single" w:sz="4" w:space="0" w:color="auto"/>
            </w:tcBorders>
            <w:shd w:val="clear" w:color="auto" w:fill="auto"/>
          </w:tcPr>
          <w:p w14:paraId="2DD26D09" w14:textId="77777777" w:rsidR="000E174B" w:rsidRPr="00D95972" w:rsidRDefault="000E174B" w:rsidP="008D67F5">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6" w:type="dxa"/>
            <w:tcBorders>
              <w:top w:val="single" w:sz="4" w:space="0" w:color="auto"/>
              <w:bottom w:val="single" w:sz="4" w:space="0" w:color="auto"/>
            </w:tcBorders>
            <w:shd w:val="clear" w:color="auto" w:fill="auto"/>
          </w:tcPr>
          <w:p w14:paraId="7CADCB95"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26800C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AF195B2"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5CED4B1E" w14:textId="77777777" w:rsidTr="000E174B">
        <w:tc>
          <w:tcPr>
            <w:tcW w:w="975" w:type="dxa"/>
            <w:tcBorders>
              <w:top w:val="nil"/>
              <w:left w:val="thinThickThinSmallGap" w:sz="24" w:space="0" w:color="auto"/>
              <w:bottom w:val="nil"/>
            </w:tcBorders>
            <w:shd w:val="clear" w:color="auto" w:fill="auto"/>
          </w:tcPr>
          <w:p w14:paraId="48B7BBD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BAEF6C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23E58BC" w14:textId="77777777" w:rsidR="000E174B" w:rsidRPr="00D95972" w:rsidRDefault="00F35A8E" w:rsidP="008D67F5">
            <w:pPr>
              <w:overflowPunct/>
              <w:autoSpaceDE/>
              <w:autoSpaceDN/>
              <w:adjustRightInd/>
              <w:textAlignment w:val="auto"/>
              <w:rPr>
                <w:rFonts w:cs="Arial"/>
                <w:lang w:val="en-US"/>
              </w:rPr>
            </w:pPr>
            <w:hyperlink r:id="rId297" w:history="1">
              <w:r w:rsidR="000E174B">
                <w:rPr>
                  <w:rStyle w:val="Hyperlink"/>
                </w:rPr>
                <w:t>C1-221497</w:t>
              </w:r>
            </w:hyperlink>
          </w:p>
        </w:tc>
        <w:tc>
          <w:tcPr>
            <w:tcW w:w="4190" w:type="dxa"/>
            <w:gridSpan w:val="3"/>
            <w:tcBorders>
              <w:top w:val="single" w:sz="4" w:space="0" w:color="auto"/>
              <w:bottom w:val="single" w:sz="4" w:space="0" w:color="auto"/>
            </w:tcBorders>
            <w:shd w:val="clear" w:color="auto" w:fill="auto"/>
          </w:tcPr>
          <w:p w14:paraId="7CDEE45B" w14:textId="77777777" w:rsidR="000E174B" w:rsidRPr="00D95972" w:rsidRDefault="000E174B" w:rsidP="008D67F5">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6" w:type="dxa"/>
            <w:tcBorders>
              <w:top w:val="single" w:sz="4" w:space="0" w:color="auto"/>
              <w:bottom w:val="single" w:sz="4" w:space="0" w:color="auto"/>
            </w:tcBorders>
            <w:shd w:val="clear" w:color="auto" w:fill="auto"/>
          </w:tcPr>
          <w:p w14:paraId="0DEB82E1"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08A31E"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9668446"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6C0C8739" w14:textId="77777777" w:rsidTr="000E174B">
        <w:tc>
          <w:tcPr>
            <w:tcW w:w="975" w:type="dxa"/>
            <w:tcBorders>
              <w:top w:val="nil"/>
              <w:left w:val="thinThickThinSmallGap" w:sz="24" w:space="0" w:color="auto"/>
              <w:bottom w:val="nil"/>
            </w:tcBorders>
            <w:shd w:val="clear" w:color="auto" w:fill="auto"/>
          </w:tcPr>
          <w:p w14:paraId="1667A80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1A4C34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8E3FB8B" w14:textId="77777777" w:rsidR="000E174B" w:rsidRPr="00D95972" w:rsidRDefault="00F35A8E" w:rsidP="008D67F5">
            <w:pPr>
              <w:overflowPunct/>
              <w:autoSpaceDE/>
              <w:autoSpaceDN/>
              <w:adjustRightInd/>
              <w:textAlignment w:val="auto"/>
              <w:rPr>
                <w:rFonts w:cs="Arial"/>
                <w:lang w:val="en-US"/>
              </w:rPr>
            </w:pPr>
            <w:hyperlink r:id="rId298" w:history="1">
              <w:r w:rsidR="000E174B">
                <w:rPr>
                  <w:rStyle w:val="Hyperlink"/>
                </w:rPr>
                <w:t>C1-221498</w:t>
              </w:r>
            </w:hyperlink>
          </w:p>
        </w:tc>
        <w:tc>
          <w:tcPr>
            <w:tcW w:w="4190" w:type="dxa"/>
            <w:gridSpan w:val="3"/>
            <w:tcBorders>
              <w:top w:val="single" w:sz="4" w:space="0" w:color="auto"/>
              <w:bottom w:val="single" w:sz="4" w:space="0" w:color="auto"/>
            </w:tcBorders>
            <w:shd w:val="clear" w:color="auto" w:fill="auto"/>
          </w:tcPr>
          <w:p w14:paraId="6D35D64A" w14:textId="77777777" w:rsidR="000E174B" w:rsidRPr="00D95972" w:rsidRDefault="000E174B" w:rsidP="008D67F5">
            <w:pPr>
              <w:rPr>
                <w:rFonts w:cs="Arial"/>
              </w:rPr>
            </w:pPr>
            <w:r>
              <w:rPr>
                <w:rFonts w:cs="Arial"/>
              </w:rPr>
              <w:t>Resolving the Editor's note related to NR-PC5 unicast security policies in TS 24.555</w:t>
            </w:r>
          </w:p>
        </w:tc>
        <w:tc>
          <w:tcPr>
            <w:tcW w:w="1766" w:type="dxa"/>
            <w:tcBorders>
              <w:top w:val="single" w:sz="4" w:space="0" w:color="auto"/>
              <w:bottom w:val="single" w:sz="4" w:space="0" w:color="auto"/>
            </w:tcBorders>
            <w:shd w:val="clear" w:color="auto" w:fill="auto"/>
          </w:tcPr>
          <w:p w14:paraId="456ACA12"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CD6F1A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D024B38"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4C4DD248" w14:textId="77777777" w:rsidTr="000E174B">
        <w:tc>
          <w:tcPr>
            <w:tcW w:w="975" w:type="dxa"/>
            <w:tcBorders>
              <w:top w:val="nil"/>
              <w:left w:val="thinThickThinSmallGap" w:sz="24" w:space="0" w:color="auto"/>
              <w:bottom w:val="nil"/>
            </w:tcBorders>
            <w:shd w:val="clear" w:color="auto" w:fill="auto"/>
          </w:tcPr>
          <w:p w14:paraId="37AC746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DFAF71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FE760B0" w14:textId="77777777" w:rsidR="000E174B" w:rsidRPr="00D95972" w:rsidRDefault="00F35A8E" w:rsidP="008D67F5">
            <w:pPr>
              <w:overflowPunct/>
              <w:autoSpaceDE/>
              <w:autoSpaceDN/>
              <w:adjustRightInd/>
              <w:textAlignment w:val="auto"/>
              <w:rPr>
                <w:rFonts w:cs="Arial"/>
                <w:lang w:val="en-US"/>
              </w:rPr>
            </w:pPr>
            <w:hyperlink r:id="rId299" w:history="1">
              <w:r w:rsidR="000E174B">
                <w:rPr>
                  <w:rStyle w:val="Hyperlink"/>
                </w:rPr>
                <w:t>C1-221499</w:t>
              </w:r>
            </w:hyperlink>
          </w:p>
        </w:tc>
        <w:tc>
          <w:tcPr>
            <w:tcW w:w="4190" w:type="dxa"/>
            <w:gridSpan w:val="3"/>
            <w:tcBorders>
              <w:top w:val="single" w:sz="4" w:space="0" w:color="auto"/>
              <w:bottom w:val="single" w:sz="4" w:space="0" w:color="auto"/>
            </w:tcBorders>
            <w:shd w:val="clear" w:color="auto" w:fill="auto"/>
          </w:tcPr>
          <w:p w14:paraId="7A7526A9" w14:textId="77777777" w:rsidR="000E174B" w:rsidRPr="00D95972" w:rsidRDefault="000E174B" w:rsidP="008D67F5">
            <w:pPr>
              <w:rPr>
                <w:rFonts w:cs="Arial"/>
              </w:rPr>
            </w:pPr>
            <w:r>
              <w:rPr>
                <w:rFonts w:cs="Arial"/>
              </w:rPr>
              <w:t>Resolving the Editor's note related to NR-PC5 unicast security policies in TS 24.554</w:t>
            </w:r>
          </w:p>
        </w:tc>
        <w:tc>
          <w:tcPr>
            <w:tcW w:w="1766" w:type="dxa"/>
            <w:tcBorders>
              <w:top w:val="single" w:sz="4" w:space="0" w:color="auto"/>
              <w:bottom w:val="single" w:sz="4" w:space="0" w:color="auto"/>
            </w:tcBorders>
            <w:shd w:val="clear" w:color="auto" w:fill="auto"/>
          </w:tcPr>
          <w:p w14:paraId="7B5922B8"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95DA77"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0EAD72F" w14:textId="77777777" w:rsidR="000E174B" w:rsidRPr="00D95972" w:rsidRDefault="000E174B" w:rsidP="008D67F5">
            <w:pPr>
              <w:rPr>
                <w:rFonts w:eastAsia="Batang" w:cs="Arial"/>
                <w:lang w:eastAsia="ko-KR"/>
              </w:rPr>
            </w:pPr>
            <w:r w:rsidRPr="006C0C03">
              <w:rPr>
                <w:rFonts w:eastAsia="Batang" w:cs="Arial"/>
                <w:lang w:eastAsia="ko-KR"/>
              </w:rPr>
              <w:t>Agreed</w:t>
            </w:r>
          </w:p>
        </w:tc>
      </w:tr>
      <w:tr w:rsidR="000E174B" w:rsidRPr="00D95972" w14:paraId="1C64425E" w14:textId="77777777" w:rsidTr="000E174B">
        <w:tc>
          <w:tcPr>
            <w:tcW w:w="975" w:type="dxa"/>
            <w:tcBorders>
              <w:top w:val="nil"/>
              <w:left w:val="thinThickThinSmallGap" w:sz="24" w:space="0" w:color="auto"/>
              <w:bottom w:val="nil"/>
            </w:tcBorders>
            <w:shd w:val="clear" w:color="auto" w:fill="auto"/>
          </w:tcPr>
          <w:p w14:paraId="6088F47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11661A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2AD0BE6" w14:textId="77777777" w:rsidR="000E174B" w:rsidRPr="00D95972" w:rsidRDefault="00F35A8E" w:rsidP="008D67F5">
            <w:pPr>
              <w:overflowPunct/>
              <w:autoSpaceDE/>
              <w:autoSpaceDN/>
              <w:adjustRightInd/>
              <w:textAlignment w:val="auto"/>
              <w:rPr>
                <w:rFonts w:cs="Arial"/>
                <w:lang w:val="en-US"/>
              </w:rPr>
            </w:pPr>
            <w:hyperlink r:id="rId300" w:history="1">
              <w:r w:rsidR="000E174B">
                <w:rPr>
                  <w:rStyle w:val="Hyperlink"/>
                </w:rPr>
                <w:t>C1-221501</w:t>
              </w:r>
            </w:hyperlink>
          </w:p>
        </w:tc>
        <w:tc>
          <w:tcPr>
            <w:tcW w:w="4190" w:type="dxa"/>
            <w:gridSpan w:val="3"/>
            <w:tcBorders>
              <w:top w:val="single" w:sz="4" w:space="0" w:color="auto"/>
              <w:bottom w:val="single" w:sz="4" w:space="0" w:color="auto"/>
            </w:tcBorders>
            <w:shd w:val="clear" w:color="auto" w:fill="auto"/>
          </w:tcPr>
          <w:p w14:paraId="53AE544A" w14:textId="77777777" w:rsidR="000E174B" w:rsidRPr="00D95972" w:rsidRDefault="000E174B" w:rsidP="008D67F5">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6" w:type="dxa"/>
            <w:tcBorders>
              <w:top w:val="single" w:sz="4" w:space="0" w:color="auto"/>
              <w:bottom w:val="single" w:sz="4" w:space="0" w:color="auto"/>
            </w:tcBorders>
            <w:shd w:val="clear" w:color="auto" w:fill="auto"/>
          </w:tcPr>
          <w:p w14:paraId="61E4891A"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76C8BB4"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A384964"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638B1AC1" w14:textId="77777777" w:rsidTr="00FA0181">
        <w:tc>
          <w:tcPr>
            <w:tcW w:w="975" w:type="dxa"/>
            <w:tcBorders>
              <w:top w:val="nil"/>
              <w:left w:val="thinThickThinSmallGap" w:sz="24" w:space="0" w:color="auto"/>
              <w:bottom w:val="nil"/>
            </w:tcBorders>
            <w:shd w:val="clear" w:color="auto" w:fill="auto"/>
          </w:tcPr>
          <w:p w14:paraId="4D52DD1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EF8F6D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021E853" w14:textId="77777777" w:rsidR="000E174B" w:rsidRPr="00D95972" w:rsidRDefault="00F35A8E" w:rsidP="008D67F5">
            <w:pPr>
              <w:overflowPunct/>
              <w:autoSpaceDE/>
              <w:autoSpaceDN/>
              <w:adjustRightInd/>
              <w:textAlignment w:val="auto"/>
              <w:rPr>
                <w:rFonts w:cs="Arial"/>
                <w:lang w:val="en-US"/>
              </w:rPr>
            </w:pPr>
            <w:hyperlink r:id="rId301" w:history="1">
              <w:r w:rsidR="000E174B">
                <w:rPr>
                  <w:rStyle w:val="Hyperlink"/>
                </w:rPr>
                <w:t>C1-221506</w:t>
              </w:r>
            </w:hyperlink>
          </w:p>
        </w:tc>
        <w:tc>
          <w:tcPr>
            <w:tcW w:w="4190" w:type="dxa"/>
            <w:gridSpan w:val="3"/>
            <w:tcBorders>
              <w:top w:val="single" w:sz="4" w:space="0" w:color="auto"/>
              <w:bottom w:val="single" w:sz="4" w:space="0" w:color="auto"/>
            </w:tcBorders>
            <w:shd w:val="clear" w:color="auto" w:fill="auto"/>
          </w:tcPr>
          <w:p w14:paraId="1FDA92BE" w14:textId="77777777" w:rsidR="000E174B" w:rsidRPr="00D95972" w:rsidRDefault="000E174B" w:rsidP="008D67F5">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6" w:type="dxa"/>
            <w:tcBorders>
              <w:top w:val="single" w:sz="4" w:space="0" w:color="auto"/>
              <w:bottom w:val="single" w:sz="4" w:space="0" w:color="auto"/>
            </w:tcBorders>
            <w:shd w:val="clear" w:color="auto" w:fill="auto"/>
          </w:tcPr>
          <w:p w14:paraId="1F3C4DA8" w14:textId="77777777" w:rsidR="000E174B" w:rsidRPr="00D95972" w:rsidRDefault="000E174B" w:rsidP="008D67F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77BD63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4D5A797"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10CB9094" w14:textId="77777777" w:rsidTr="00FA0181">
        <w:tc>
          <w:tcPr>
            <w:tcW w:w="975" w:type="dxa"/>
            <w:tcBorders>
              <w:top w:val="nil"/>
              <w:left w:val="thinThickThinSmallGap" w:sz="24" w:space="0" w:color="auto"/>
              <w:bottom w:val="nil"/>
            </w:tcBorders>
            <w:shd w:val="clear" w:color="auto" w:fill="auto"/>
          </w:tcPr>
          <w:p w14:paraId="6A8E423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E8F2B9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05884A7A" w14:textId="77777777" w:rsidR="000E174B" w:rsidRPr="00D95972" w:rsidRDefault="00F35A8E" w:rsidP="008D67F5">
            <w:pPr>
              <w:overflowPunct/>
              <w:autoSpaceDE/>
              <w:autoSpaceDN/>
              <w:adjustRightInd/>
              <w:textAlignment w:val="auto"/>
              <w:rPr>
                <w:rFonts w:cs="Arial"/>
                <w:lang w:val="en-US"/>
              </w:rPr>
            </w:pPr>
            <w:hyperlink r:id="rId302" w:history="1">
              <w:r w:rsidR="000E174B">
                <w:rPr>
                  <w:rStyle w:val="Hyperlink"/>
                </w:rPr>
                <w:t>C1-221508</w:t>
              </w:r>
            </w:hyperlink>
          </w:p>
        </w:tc>
        <w:tc>
          <w:tcPr>
            <w:tcW w:w="4190" w:type="dxa"/>
            <w:gridSpan w:val="3"/>
            <w:tcBorders>
              <w:top w:val="single" w:sz="4" w:space="0" w:color="auto"/>
              <w:bottom w:val="single" w:sz="4" w:space="0" w:color="auto"/>
            </w:tcBorders>
            <w:shd w:val="clear" w:color="auto" w:fill="FFFFFF"/>
          </w:tcPr>
          <w:p w14:paraId="589DDF4B" w14:textId="77777777" w:rsidR="000E174B" w:rsidRPr="00D95972" w:rsidRDefault="000E174B" w:rsidP="008D67F5">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6" w:type="dxa"/>
            <w:tcBorders>
              <w:top w:val="single" w:sz="4" w:space="0" w:color="auto"/>
              <w:bottom w:val="single" w:sz="4" w:space="0" w:color="auto"/>
            </w:tcBorders>
            <w:shd w:val="clear" w:color="auto" w:fill="FFFFFF"/>
          </w:tcPr>
          <w:p w14:paraId="3B8C2A32"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3B93D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A434A5" w14:textId="7C189E39" w:rsidR="000E174B" w:rsidRDefault="000E174B" w:rsidP="008D67F5">
            <w:pPr>
              <w:rPr>
                <w:rFonts w:cs="Arial"/>
              </w:rPr>
            </w:pPr>
            <w:r>
              <w:rPr>
                <w:rFonts w:cs="Arial"/>
              </w:rPr>
              <w:t>Agreed</w:t>
            </w:r>
          </w:p>
          <w:p w14:paraId="23EE9B95" w14:textId="77777777" w:rsidR="00FA0181" w:rsidRDefault="00FA0181" w:rsidP="008D67F5">
            <w:pPr>
              <w:rPr>
                <w:rFonts w:eastAsia="Batang" w:cs="Arial"/>
                <w:lang w:eastAsia="ko-KR"/>
              </w:rPr>
            </w:pPr>
          </w:p>
          <w:p w14:paraId="418449A0" w14:textId="577AFAA6" w:rsidR="000E174B" w:rsidRDefault="000E174B" w:rsidP="008D67F5">
            <w:pPr>
              <w:rPr>
                <w:rFonts w:eastAsia="Batang" w:cs="Arial"/>
                <w:lang w:eastAsia="ko-KR"/>
              </w:rPr>
            </w:pPr>
            <w:r>
              <w:rPr>
                <w:rFonts w:eastAsia="Batang" w:cs="Arial"/>
                <w:lang w:eastAsia="ko-KR"/>
              </w:rPr>
              <w:t>Sunghoon Thu 6:53</w:t>
            </w:r>
          </w:p>
          <w:p w14:paraId="0B0954FF" w14:textId="77777777" w:rsidR="000E174B" w:rsidRDefault="000E174B" w:rsidP="008D67F5">
            <w:pPr>
              <w:rPr>
                <w:rFonts w:eastAsia="Batang" w:cs="Arial"/>
                <w:lang w:eastAsia="ko-KR"/>
              </w:rPr>
            </w:pPr>
            <w:r>
              <w:rPr>
                <w:rFonts w:eastAsia="Batang" w:cs="Arial"/>
                <w:lang w:eastAsia="ko-KR"/>
              </w:rPr>
              <w:t>Need to wait for SA3</w:t>
            </w:r>
          </w:p>
          <w:p w14:paraId="000E7443" w14:textId="77777777" w:rsidR="000E174B" w:rsidRDefault="000E174B" w:rsidP="008D67F5">
            <w:pPr>
              <w:rPr>
                <w:rFonts w:eastAsia="Batang" w:cs="Arial"/>
                <w:lang w:eastAsia="ko-KR"/>
              </w:rPr>
            </w:pPr>
          </w:p>
          <w:p w14:paraId="458ED59A" w14:textId="77777777" w:rsidR="000E174B" w:rsidRDefault="000E174B" w:rsidP="008D67F5">
            <w:pPr>
              <w:rPr>
                <w:rFonts w:eastAsia="Batang" w:cs="Arial"/>
                <w:lang w:eastAsia="ko-KR"/>
              </w:rPr>
            </w:pPr>
            <w:r>
              <w:rPr>
                <w:rFonts w:eastAsia="Batang" w:cs="Arial"/>
                <w:lang w:eastAsia="ko-KR"/>
              </w:rPr>
              <w:t>Ivo Thu 8:34</w:t>
            </w:r>
          </w:p>
          <w:p w14:paraId="13A555AF" w14:textId="77777777" w:rsidR="000E174B" w:rsidRDefault="000E174B" w:rsidP="008D67F5">
            <w:pPr>
              <w:rPr>
                <w:rFonts w:eastAsia="Batang" w:cs="Arial"/>
                <w:lang w:eastAsia="ko-KR"/>
              </w:rPr>
            </w:pPr>
            <w:r>
              <w:rPr>
                <w:rFonts w:eastAsia="Batang" w:cs="Arial"/>
                <w:lang w:eastAsia="ko-KR"/>
              </w:rPr>
              <w:t>Rev required</w:t>
            </w:r>
          </w:p>
          <w:p w14:paraId="48D4C86E" w14:textId="77777777" w:rsidR="000E174B" w:rsidRDefault="000E174B" w:rsidP="008D67F5">
            <w:pPr>
              <w:rPr>
                <w:rFonts w:eastAsia="Batang" w:cs="Arial"/>
                <w:lang w:eastAsia="ko-KR"/>
              </w:rPr>
            </w:pPr>
          </w:p>
          <w:p w14:paraId="261A0419" w14:textId="77777777" w:rsidR="000E174B" w:rsidRDefault="000E174B" w:rsidP="008D67F5">
            <w:pPr>
              <w:rPr>
                <w:rFonts w:eastAsia="Batang" w:cs="Arial"/>
                <w:lang w:eastAsia="ko-KR"/>
              </w:rPr>
            </w:pPr>
            <w:r>
              <w:rPr>
                <w:rFonts w:eastAsia="Batang" w:cs="Arial"/>
                <w:lang w:eastAsia="ko-KR"/>
              </w:rPr>
              <w:t>Mohamed Thu 10:39</w:t>
            </w:r>
          </w:p>
          <w:p w14:paraId="4F1BE848" w14:textId="77777777" w:rsidR="000E174B" w:rsidRDefault="000E174B" w:rsidP="008D67F5">
            <w:pPr>
              <w:rPr>
                <w:rFonts w:eastAsia="Batang" w:cs="Arial"/>
                <w:lang w:eastAsia="ko-KR"/>
              </w:rPr>
            </w:pPr>
            <w:r>
              <w:rPr>
                <w:rFonts w:eastAsia="Batang" w:cs="Arial"/>
                <w:lang w:eastAsia="ko-KR"/>
              </w:rPr>
              <w:t>Responds</w:t>
            </w:r>
          </w:p>
          <w:p w14:paraId="7CAAEAA5" w14:textId="77777777" w:rsidR="000E174B" w:rsidRDefault="000E174B" w:rsidP="008D67F5">
            <w:pPr>
              <w:rPr>
                <w:rFonts w:eastAsia="Batang" w:cs="Arial"/>
                <w:lang w:eastAsia="ko-KR"/>
              </w:rPr>
            </w:pPr>
          </w:p>
          <w:p w14:paraId="43F8A9A3" w14:textId="77777777" w:rsidR="000E174B" w:rsidRDefault="000E174B" w:rsidP="008D67F5">
            <w:pPr>
              <w:rPr>
                <w:rFonts w:eastAsia="Batang" w:cs="Arial"/>
                <w:lang w:eastAsia="ko-KR"/>
              </w:rPr>
            </w:pPr>
            <w:r>
              <w:rPr>
                <w:rFonts w:eastAsia="Batang" w:cs="Arial"/>
                <w:lang w:eastAsia="ko-KR"/>
              </w:rPr>
              <w:t>Sunghoon Thu 20:20</w:t>
            </w:r>
          </w:p>
          <w:p w14:paraId="3590A90F" w14:textId="77777777" w:rsidR="000E174B" w:rsidRDefault="000E174B" w:rsidP="008D67F5">
            <w:pPr>
              <w:rPr>
                <w:rFonts w:eastAsia="Batang" w:cs="Arial"/>
                <w:lang w:eastAsia="ko-KR"/>
              </w:rPr>
            </w:pPr>
            <w:r>
              <w:rPr>
                <w:rFonts w:eastAsia="Batang" w:cs="Arial"/>
                <w:lang w:eastAsia="ko-KR"/>
              </w:rPr>
              <w:t>Agree no contradiction with SA3</w:t>
            </w:r>
          </w:p>
          <w:p w14:paraId="09B26BEF" w14:textId="77777777" w:rsidR="000E174B" w:rsidRDefault="000E174B" w:rsidP="008D67F5">
            <w:pPr>
              <w:rPr>
                <w:rFonts w:eastAsia="Batang" w:cs="Arial"/>
                <w:lang w:eastAsia="ko-KR"/>
              </w:rPr>
            </w:pPr>
          </w:p>
          <w:p w14:paraId="1CE36E3E" w14:textId="77777777" w:rsidR="000E174B" w:rsidRDefault="000E174B" w:rsidP="008D67F5">
            <w:pPr>
              <w:rPr>
                <w:rFonts w:eastAsia="Batang" w:cs="Arial"/>
                <w:lang w:eastAsia="ko-KR"/>
              </w:rPr>
            </w:pPr>
            <w:r>
              <w:rPr>
                <w:rFonts w:eastAsia="Batang" w:cs="Arial"/>
                <w:lang w:eastAsia="ko-KR"/>
              </w:rPr>
              <w:t>Ivo Fri 14:09</w:t>
            </w:r>
          </w:p>
          <w:p w14:paraId="5C08FFC3" w14:textId="77777777" w:rsidR="000E174B" w:rsidRDefault="000E174B" w:rsidP="008D67F5">
            <w:pPr>
              <w:rPr>
                <w:rFonts w:eastAsia="Batang" w:cs="Arial"/>
                <w:lang w:eastAsia="ko-KR"/>
              </w:rPr>
            </w:pPr>
            <w:r>
              <w:rPr>
                <w:rFonts w:eastAsia="Batang" w:cs="Arial"/>
                <w:lang w:eastAsia="ko-KR"/>
              </w:rPr>
              <w:t>Responds</w:t>
            </w:r>
          </w:p>
          <w:p w14:paraId="6048C15E" w14:textId="77777777" w:rsidR="000E174B" w:rsidRDefault="000E174B" w:rsidP="008D67F5">
            <w:pPr>
              <w:rPr>
                <w:rFonts w:eastAsia="Batang" w:cs="Arial"/>
                <w:lang w:eastAsia="ko-KR"/>
              </w:rPr>
            </w:pPr>
          </w:p>
          <w:p w14:paraId="622F11B5" w14:textId="77777777" w:rsidR="000E174B" w:rsidRDefault="000E174B" w:rsidP="008D67F5">
            <w:pPr>
              <w:rPr>
                <w:rFonts w:eastAsia="Batang" w:cs="Arial"/>
                <w:lang w:eastAsia="ko-KR"/>
              </w:rPr>
            </w:pPr>
            <w:r>
              <w:rPr>
                <w:rFonts w:eastAsia="Batang" w:cs="Arial"/>
                <w:lang w:eastAsia="ko-KR"/>
              </w:rPr>
              <w:t>Mohamed Fri 15:02</w:t>
            </w:r>
          </w:p>
          <w:p w14:paraId="42C72F6F" w14:textId="77777777" w:rsidR="000E174B" w:rsidRDefault="000E174B" w:rsidP="008D67F5">
            <w:pPr>
              <w:rPr>
                <w:rFonts w:eastAsia="Batang" w:cs="Arial"/>
                <w:lang w:eastAsia="ko-KR"/>
              </w:rPr>
            </w:pPr>
            <w:r>
              <w:rPr>
                <w:rFonts w:eastAsia="Batang" w:cs="Arial"/>
                <w:lang w:eastAsia="ko-KR"/>
              </w:rPr>
              <w:t>Responds</w:t>
            </w:r>
          </w:p>
          <w:p w14:paraId="6E7397A1" w14:textId="77777777" w:rsidR="000E174B" w:rsidRDefault="000E174B" w:rsidP="008D67F5">
            <w:pPr>
              <w:rPr>
                <w:rFonts w:eastAsia="Batang" w:cs="Arial"/>
                <w:lang w:eastAsia="ko-KR"/>
              </w:rPr>
            </w:pPr>
          </w:p>
          <w:p w14:paraId="638CE150" w14:textId="77777777" w:rsidR="000E174B" w:rsidRDefault="000E174B" w:rsidP="008D67F5">
            <w:pPr>
              <w:rPr>
                <w:rFonts w:eastAsia="Batang" w:cs="Arial"/>
                <w:lang w:eastAsia="ko-KR"/>
              </w:rPr>
            </w:pPr>
            <w:r>
              <w:rPr>
                <w:rFonts w:eastAsia="Batang" w:cs="Arial"/>
                <w:lang w:eastAsia="ko-KR"/>
              </w:rPr>
              <w:t>Ivo Fri 14:09</w:t>
            </w:r>
          </w:p>
          <w:p w14:paraId="2EACB492" w14:textId="77777777" w:rsidR="000E174B" w:rsidRDefault="000E174B" w:rsidP="008D67F5">
            <w:pPr>
              <w:rPr>
                <w:rFonts w:eastAsia="Batang" w:cs="Arial"/>
                <w:lang w:eastAsia="ko-KR"/>
              </w:rPr>
            </w:pPr>
            <w:r>
              <w:rPr>
                <w:rFonts w:eastAsia="Batang" w:cs="Arial"/>
                <w:lang w:eastAsia="ko-KR"/>
              </w:rPr>
              <w:t>Fine, Ok with C1-221508 as is</w:t>
            </w:r>
          </w:p>
          <w:p w14:paraId="32981E34" w14:textId="77777777" w:rsidR="000E174B" w:rsidRPr="00D95972" w:rsidRDefault="000E174B" w:rsidP="008D67F5">
            <w:pPr>
              <w:rPr>
                <w:rFonts w:eastAsia="Batang" w:cs="Arial"/>
                <w:lang w:eastAsia="ko-KR"/>
              </w:rPr>
            </w:pPr>
          </w:p>
        </w:tc>
      </w:tr>
      <w:tr w:rsidR="000E174B" w:rsidRPr="00D95972" w14:paraId="3E187D0F" w14:textId="77777777" w:rsidTr="000E174B">
        <w:tc>
          <w:tcPr>
            <w:tcW w:w="975" w:type="dxa"/>
            <w:tcBorders>
              <w:top w:val="nil"/>
              <w:left w:val="thinThickThinSmallGap" w:sz="24" w:space="0" w:color="auto"/>
              <w:bottom w:val="nil"/>
            </w:tcBorders>
            <w:shd w:val="clear" w:color="auto" w:fill="auto"/>
          </w:tcPr>
          <w:p w14:paraId="6C762F8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D09CC2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BEA7925" w14:textId="77777777" w:rsidR="000E174B" w:rsidRPr="00D95972" w:rsidRDefault="00F35A8E" w:rsidP="008D67F5">
            <w:pPr>
              <w:overflowPunct/>
              <w:autoSpaceDE/>
              <w:autoSpaceDN/>
              <w:adjustRightInd/>
              <w:textAlignment w:val="auto"/>
              <w:rPr>
                <w:rFonts w:cs="Arial"/>
                <w:lang w:val="en-US"/>
              </w:rPr>
            </w:pPr>
            <w:hyperlink r:id="rId303" w:history="1">
              <w:r w:rsidR="000E174B">
                <w:rPr>
                  <w:rStyle w:val="Hyperlink"/>
                </w:rPr>
                <w:t>C1-221509</w:t>
              </w:r>
            </w:hyperlink>
          </w:p>
        </w:tc>
        <w:tc>
          <w:tcPr>
            <w:tcW w:w="4190" w:type="dxa"/>
            <w:gridSpan w:val="3"/>
            <w:tcBorders>
              <w:top w:val="single" w:sz="4" w:space="0" w:color="auto"/>
              <w:bottom w:val="single" w:sz="4" w:space="0" w:color="auto"/>
            </w:tcBorders>
            <w:shd w:val="clear" w:color="auto" w:fill="auto"/>
          </w:tcPr>
          <w:p w14:paraId="7D364D04" w14:textId="77777777" w:rsidR="000E174B" w:rsidRPr="00D95972" w:rsidRDefault="000E174B" w:rsidP="008D67F5">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6" w:type="dxa"/>
            <w:tcBorders>
              <w:top w:val="single" w:sz="4" w:space="0" w:color="auto"/>
              <w:bottom w:val="single" w:sz="4" w:space="0" w:color="auto"/>
            </w:tcBorders>
            <w:shd w:val="clear" w:color="auto" w:fill="auto"/>
          </w:tcPr>
          <w:p w14:paraId="273584B8"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3160D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05CAAFD"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654511D4" w14:textId="77777777" w:rsidTr="00FA0181">
        <w:tc>
          <w:tcPr>
            <w:tcW w:w="975" w:type="dxa"/>
            <w:tcBorders>
              <w:top w:val="nil"/>
              <w:left w:val="thinThickThinSmallGap" w:sz="24" w:space="0" w:color="auto"/>
              <w:bottom w:val="nil"/>
            </w:tcBorders>
            <w:shd w:val="clear" w:color="auto" w:fill="auto"/>
          </w:tcPr>
          <w:p w14:paraId="4C82776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42C554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3D180D4" w14:textId="77777777" w:rsidR="000E174B" w:rsidRPr="00D95972" w:rsidRDefault="00F35A8E" w:rsidP="008D67F5">
            <w:pPr>
              <w:overflowPunct/>
              <w:autoSpaceDE/>
              <w:autoSpaceDN/>
              <w:adjustRightInd/>
              <w:textAlignment w:val="auto"/>
              <w:rPr>
                <w:rFonts w:cs="Arial"/>
                <w:lang w:val="en-US"/>
              </w:rPr>
            </w:pPr>
            <w:hyperlink r:id="rId304" w:history="1">
              <w:r w:rsidR="000E174B">
                <w:rPr>
                  <w:rStyle w:val="Hyperlink"/>
                </w:rPr>
                <w:t>C1-221568</w:t>
              </w:r>
            </w:hyperlink>
          </w:p>
        </w:tc>
        <w:tc>
          <w:tcPr>
            <w:tcW w:w="4190" w:type="dxa"/>
            <w:gridSpan w:val="3"/>
            <w:tcBorders>
              <w:top w:val="single" w:sz="4" w:space="0" w:color="auto"/>
              <w:bottom w:val="single" w:sz="4" w:space="0" w:color="auto"/>
            </w:tcBorders>
            <w:shd w:val="clear" w:color="auto" w:fill="auto"/>
          </w:tcPr>
          <w:p w14:paraId="474829A5" w14:textId="77777777" w:rsidR="000E174B" w:rsidRPr="00D95972" w:rsidRDefault="000E174B" w:rsidP="008D67F5">
            <w:pPr>
              <w:rPr>
                <w:rFonts w:cs="Arial"/>
              </w:rPr>
            </w:pPr>
            <w:r>
              <w:rPr>
                <w:rFonts w:cs="Arial"/>
              </w:rPr>
              <w:t>Work plan for the CT1 part of 5G_ProSe-CT</w:t>
            </w:r>
          </w:p>
        </w:tc>
        <w:tc>
          <w:tcPr>
            <w:tcW w:w="1766" w:type="dxa"/>
            <w:tcBorders>
              <w:top w:val="single" w:sz="4" w:space="0" w:color="auto"/>
              <w:bottom w:val="single" w:sz="4" w:space="0" w:color="auto"/>
            </w:tcBorders>
            <w:shd w:val="clear" w:color="auto" w:fill="auto"/>
          </w:tcPr>
          <w:p w14:paraId="367276AF" w14:textId="77777777" w:rsidR="000E174B" w:rsidRPr="00D95972" w:rsidRDefault="000E174B" w:rsidP="008D67F5">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603FE5F3"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E6574F8"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71D7F215" w14:textId="77777777" w:rsidTr="00FA0181">
        <w:tc>
          <w:tcPr>
            <w:tcW w:w="975" w:type="dxa"/>
            <w:tcBorders>
              <w:top w:val="nil"/>
              <w:left w:val="thinThickThinSmallGap" w:sz="24" w:space="0" w:color="auto"/>
              <w:bottom w:val="nil"/>
            </w:tcBorders>
            <w:shd w:val="clear" w:color="auto" w:fill="auto"/>
          </w:tcPr>
          <w:p w14:paraId="25C9D3A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AC954C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28C64F74" w14:textId="77777777" w:rsidR="000E174B" w:rsidRPr="00D95972" w:rsidRDefault="00F35A8E" w:rsidP="008D67F5">
            <w:pPr>
              <w:overflowPunct/>
              <w:autoSpaceDE/>
              <w:autoSpaceDN/>
              <w:adjustRightInd/>
              <w:textAlignment w:val="auto"/>
              <w:rPr>
                <w:rFonts w:cs="Arial"/>
                <w:lang w:val="en-US"/>
              </w:rPr>
            </w:pPr>
            <w:hyperlink r:id="rId305" w:history="1">
              <w:r w:rsidR="000E174B">
                <w:rPr>
                  <w:rStyle w:val="Hyperlink"/>
                </w:rPr>
                <w:t>C1-221570</w:t>
              </w:r>
            </w:hyperlink>
          </w:p>
        </w:tc>
        <w:tc>
          <w:tcPr>
            <w:tcW w:w="4190" w:type="dxa"/>
            <w:gridSpan w:val="3"/>
            <w:tcBorders>
              <w:top w:val="single" w:sz="4" w:space="0" w:color="auto"/>
              <w:bottom w:val="single" w:sz="4" w:space="0" w:color="auto"/>
            </w:tcBorders>
            <w:shd w:val="clear" w:color="auto" w:fill="FFFFFF"/>
          </w:tcPr>
          <w:p w14:paraId="5AE2E3F7" w14:textId="77777777" w:rsidR="000E174B" w:rsidRPr="00D95972" w:rsidRDefault="000E174B" w:rsidP="008D67F5">
            <w:pPr>
              <w:rPr>
                <w:rFonts w:cs="Arial"/>
              </w:rPr>
            </w:pPr>
            <w:r>
              <w:rPr>
                <w:rFonts w:cs="Arial"/>
              </w:rPr>
              <w:t>Clarifications on group member discovery over PC5 interface</w:t>
            </w:r>
          </w:p>
        </w:tc>
        <w:tc>
          <w:tcPr>
            <w:tcW w:w="1766" w:type="dxa"/>
            <w:tcBorders>
              <w:top w:val="single" w:sz="4" w:space="0" w:color="auto"/>
              <w:bottom w:val="single" w:sz="4" w:space="0" w:color="auto"/>
            </w:tcBorders>
            <w:shd w:val="clear" w:color="auto" w:fill="FFFFFF"/>
          </w:tcPr>
          <w:p w14:paraId="4D5057DE"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FFFFFF"/>
          </w:tcPr>
          <w:p w14:paraId="1E47B106"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5EF0B2" w14:textId="13D35E7A" w:rsidR="000E174B" w:rsidRDefault="000E174B" w:rsidP="008D67F5">
            <w:pPr>
              <w:rPr>
                <w:rFonts w:cs="Arial"/>
              </w:rPr>
            </w:pPr>
            <w:r>
              <w:rPr>
                <w:rFonts w:cs="Arial"/>
              </w:rPr>
              <w:t>Agreed</w:t>
            </w:r>
          </w:p>
          <w:p w14:paraId="4D3A6A18" w14:textId="77777777" w:rsidR="00FA0181" w:rsidRDefault="00FA0181" w:rsidP="008D67F5">
            <w:pPr>
              <w:rPr>
                <w:rFonts w:eastAsia="Batang" w:cs="Arial"/>
                <w:lang w:eastAsia="ko-KR"/>
              </w:rPr>
            </w:pPr>
          </w:p>
          <w:p w14:paraId="3844BB60" w14:textId="2EDC1C67" w:rsidR="000E174B" w:rsidRDefault="000E174B" w:rsidP="008D67F5">
            <w:pPr>
              <w:rPr>
                <w:rFonts w:eastAsia="Batang" w:cs="Arial"/>
                <w:lang w:eastAsia="ko-KR"/>
              </w:rPr>
            </w:pPr>
            <w:r>
              <w:rPr>
                <w:rFonts w:eastAsia="Batang" w:cs="Arial"/>
                <w:lang w:eastAsia="ko-KR"/>
              </w:rPr>
              <w:t>Mohamed Thu 1:12</w:t>
            </w:r>
          </w:p>
          <w:p w14:paraId="3FD51C21" w14:textId="77777777" w:rsidR="000E174B" w:rsidRDefault="000E174B" w:rsidP="008D67F5">
            <w:pPr>
              <w:rPr>
                <w:rFonts w:eastAsia="Batang" w:cs="Arial"/>
                <w:lang w:eastAsia="ko-KR"/>
              </w:rPr>
            </w:pPr>
            <w:r>
              <w:rPr>
                <w:rFonts w:eastAsia="Batang" w:cs="Arial"/>
                <w:lang w:eastAsia="ko-KR"/>
              </w:rPr>
              <w:t>Rev required</w:t>
            </w:r>
          </w:p>
          <w:p w14:paraId="6DA4F80D" w14:textId="77777777" w:rsidR="000E174B" w:rsidRDefault="000E174B" w:rsidP="008D67F5">
            <w:pPr>
              <w:rPr>
                <w:rFonts w:eastAsia="Batang" w:cs="Arial"/>
                <w:lang w:eastAsia="ko-KR"/>
              </w:rPr>
            </w:pPr>
          </w:p>
          <w:p w14:paraId="6CCCF14C" w14:textId="77777777" w:rsidR="000E174B" w:rsidRDefault="000E174B" w:rsidP="008D67F5">
            <w:pPr>
              <w:rPr>
                <w:rFonts w:eastAsia="Batang" w:cs="Arial"/>
                <w:lang w:eastAsia="ko-KR"/>
              </w:rPr>
            </w:pPr>
            <w:r>
              <w:rPr>
                <w:rFonts w:eastAsia="Batang" w:cs="Arial"/>
                <w:lang w:eastAsia="ko-KR"/>
              </w:rPr>
              <w:t>Rae Thu 2:49</w:t>
            </w:r>
          </w:p>
          <w:p w14:paraId="0D51E414" w14:textId="77777777" w:rsidR="000E174B" w:rsidRDefault="000E174B" w:rsidP="008D67F5">
            <w:pPr>
              <w:rPr>
                <w:rFonts w:eastAsia="Batang" w:cs="Arial"/>
                <w:lang w:eastAsia="ko-KR"/>
              </w:rPr>
            </w:pPr>
            <w:r>
              <w:rPr>
                <w:rFonts w:eastAsia="Batang" w:cs="Arial"/>
                <w:lang w:eastAsia="ko-KR"/>
              </w:rPr>
              <w:t>Rev required</w:t>
            </w:r>
          </w:p>
          <w:p w14:paraId="19A7834C" w14:textId="77777777" w:rsidR="000E174B" w:rsidRDefault="000E174B" w:rsidP="008D67F5">
            <w:pPr>
              <w:rPr>
                <w:rFonts w:eastAsia="Batang" w:cs="Arial"/>
                <w:lang w:eastAsia="ko-KR"/>
              </w:rPr>
            </w:pPr>
          </w:p>
          <w:p w14:paraId="4A64BEA5"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8:23</w:t>
            </w:r>
          </w:p>
          <w:p w14:paraId="15F29716" w14:textId="77777777" w:rsidR="000E174B" w:rsidRDefault="000E174B" w:rsidP="008D67F5">
            <w:pPr>
              <w:rPr>
                <w:rFonts w:eastAsia="Batang" w:cs="Arial"/>
                <w:lang w:eastAsia="ko-KR"/>
              </w:rPr>
            </w:pPr>
            <w:r>
              <w:rPr>
                <w:rFonts w:eastAsia="Batang" w:cs="Arial"/>
                <w:lang w:eastAsia="ko-KR"/>
              </w:rPr>
              <w:t>Responds</w:t>
            </w:r>
          </w:p>
          <w:p w14:paraId="169AE3FD" w14:textId="77777777" w:rsidR="000E174B" w:rsidRDefault="000E174B" w:rsidP="008D67F5">
            <w:pPr>
              <w:rPr>
                <w:rFonts w:eastAsia="Batang" w:cs="Arial"/>
                <w:lang w:eastAsia="ko-KR"/>
              </w:rPr>
            </w:pPr>
          </w:p>
          <w:p w14:paraId="4F290ED7" w14:textId="77777777" w:rsidR="000E174B" w:rsidRDefault="000E174B" w:rsidP="008D67F5">
            <w:pPr>
              <w:rPr>
                <w:rFonts w:eastAsia="Batang" w:cs="Arial"/>
                <w:lang w:eastAsia="ko-KR"/>
              </w:rPr>
            </w:pPr>
            <w:r>
              <w:rPr>
                <w:rFonts w:eastAsia="Batang" w:cs="Arial"/>
                <w:lang w:eastAsia="ko-KR"/>
              </w:rPr>
              <w:t>Rae Mon 9:04</w:t>
            </w:r>
          </w:p>
          <w:p w14:paraId="752B3534" w14:textId="77777777" w:rsidR="000E174B" w:rsidRDefault="000E174B" w:rsidP="008D67F5">
            <w:pPr>
              <w:rPr>
                <w:rFonts w:eastAsia="Batang" w:cs="Arial"/>
                <w:lang w:eastAsia="ko-KR"/>
              </w:rPr>
            </w:pPr>
            <w:r>
              <w:rPr>
                <w:rFonts w:eastAsia="Batang" w:cs="Arial"/>
                <w:lang w:eastAsia="ko-KR"/>
              </w:rPr>
              <w:t xml:space="preserve">Fine with </w:t>
            </w:r>
            <w:proofErr w:type="spellStart"/>
            <w:r>
              <w:rPr>
                <w:rFonts w:eastAsia="Batang" w:cs="Arial"/>
                <w:lang w:eastAsia="ko-KR"/>
              </w:rPr>
              <w:t>Xiaoyan’s</w:t>
            </w:r>
            <w:proofErr w:type="spellEnd"/>
            <w:r>
              <w:rPr>
                <w:rFonts w:eastAsia="Batang" w:cs="Arial"/>
                <w:lang w:eastAsia="ko-KR"/>
              </w:rPr>
              <w:t xml:space="preserve"> explanation</w:t>
            </w:r>
          </w:p>
          <w:p w14:paraId="15A509B3" w14:textId="77777777" w:rsidR="000E174B" w:rsidRDefault="000E174B" w:rsidP="008D67F5">
            <w:pPr>
              <w:rPr>
                <w:rFonts w:eastAsia="Batang" w:cs="Arial"/>
                <w:lang w:eastAsia="ko-KR"/>
              </w:rPr>
            </w:pPr>
          </w:p>
          <w:p w14:paraId="7771CA9A" w14:textId="77777777" w:rsidR="000E174B" w:rsidRDefault="000E174B" w:rsidP="008D67F5">
            <w:pPr>
              <w:rPr>
                <w:rFonts w:eastAsia="Batang" w:cs="Arial"/>
                <w:lang w:eastAsia="ko-KR"/>
              </w:rPr>
            </w:pPr>
            <w:r>
              <w:rPr>
                <w:rFonts w:eastAsia="Batang" w:cs="Arial"/>
                <w:lang w:eastAsia="ko-KR"/>
              </w:rPr>
              <w:t>Mohamed Mon 9:54</w:t>
            </w:r>
          </w:p>
          <w:p w14:paraId="63766716" w14:textId="77777777" w:rsidR="000E174B" w:rsidRDefault="000E174B" w:rsidP="008D67F5">
            <w:pPr>
              <w:rPr>
                <w:rFonts w:eastAsia="Batang" w:cs="Arial"/>
                <w:lang w:eastAsia="ko-KR"/>
              </w:rPr>
            </w:pPr>
            <w:r>
              <w:rPr>
                <w:rFonts w:eastAsia="Batang" w:cs="Arial"/>
                <w:lang w:eastAsia="ko-KR"/>
              </w:rPr>
              <w:t>Rev required</w:t>
            </w:r>
          </w:p>
          <w:p w14:paraId="505D9B9F" w14:textId="77777777" w:rsidR="000E174B" w:rsidRDefault="000E174B" w:rsidP="008D67F5">
            <w:pPr>
              <w:rPr>
                <w:rFonts w:eastAsia="Batang" w:cs="Arial"/>
                <w:lang w:eastAsia="ko-KR"/>
              </w:rPr>
            </w:pPr>
          </w:p>
          <w:p w14:paraId="3227FA6E"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2:51</w:t>
            </w:r>
          </w:p>
          <w:p w14:paraId="42BF155E" w14:textId="77777777" w:rsidR="000E174B" w:rsidRDefault="000E174B" w:rsidP="008D67F5">
            <w:pPr>
              <w:rPr>
                <w:rFonts w:eastAsia="Batang" w:cs="Arial"/>
                <w:lang w:eastAsia="ko-KR"/>
              </w:rPr>
            </w:pPr>
            <w:r>
              <w:rPr>
                <w:rFonts w:eastAsia="Batang" w:cs="Arial"/>
                <w:lang w:eastAsia="ko-KR"/>
              </w:rPr>
              <w:t>Responds</w:t>
            </w:r>
          </w:p>
          <w:p w14:paraId="37A394F6" w14:textId="77777777" w:rsidR="000E174B" w:rsidRDefault="000E174B" w:rsidP="008D67F5">
            <w:pPr>
              <w:rPr>
                <w:rFonts w:eastAsia="Batang" w:cs="Arial"/>
                <w:lang w:eastAsia="ko-KR"/>
              </w:rPr>
            </w:pPr>
          </w:p>
          <w:p w14:paraId="199664BB" w14:textId="77777777" w:rsidR="000E174B" w:rsidRDefault="000E174B" w:rsidP="008D67F5">
            <w:pPr>
              <w:rPr>
                <w:rFonts w:eastAsia="Batang" w:cs="Arial"/>
                <w:lang w:eastAsia="ko-KR"/>
              </w:rPr>
            </w:pPr>
            <w:r>
              <w:rPr>
                <w:rFonts w:eastAsia="Batang" w:cs="Arial"/>
                <w:lang w:eastAsia="ko-KR"/>
              </w:rPr>
              <w:t>Mohamed Wed 8:27</w:t>
            </w:r>
          </w:p>
          <w:p w14:paraId="39A318B9" w14:textId="77777777" w:rsidR="000E174B" w:rsidRDefault="000E174B" w:rsidP="008D67F5">
            <w:pPr>
              <w:rPr>
                <w:rFonts w:eastAsia="Batang" w:cs="Arial"/>
                <w:lang w:eastAsia="ko-KR"/>
              </w:rPr>
            </w:pPr>
            <w:r>
              <w:rPr>
                <w:rFonts w:eastAsia="Batang" w:cs="Arial"/>
                <w:lang w:eastAsia="ko-KR"/>
              </w:rPr>
              <w:t>Explains</w:t>
            </w:r>
          </w:p>
          <w:p w14:paraId="40F8534A" w14:textId="77777777" w:rsidR="000E174B" w:rsidRDefault="000E174B" w:rsidP="008D67F5">
            <w:pPr>
              <w:rPr>
                <w:rFonts w:eastAsia="Batang" w:cs="Arial"/>
                <w:lang w:eastAsia="ko-KR"/>
              </w:rPr>
            </w:pPr>
          </w:p>
          <w:p w14:paraId="11A00ECF"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15:55</w:t>
            </w:r>
          </w:p>
          <w:p w14:paraId="4464D545" w14:textId="1DDF494D" w:rsidR="000E174B" w:rsidRDefault="000E174B" w:rsidP="008D67F5">
            <w:pPr>
              <w:rPr>
                <w:rFonts w:eastAsia="Batang" w:cs="Arial"/>
                <w:lang w:eastAsia="ko-KR"/>
              </w:rPr>
            </w:pPr>
            <w:r>
              <w:rPr>
                <w:rFonts w:eastAsia="Batang" w:cs="Arial"/>
                <w:lang w:eastAsia="ko-KR"/>
              </w:rPr>
              <w:t>Mohamed’s concern is resolved in a revision of C1-221617</w:t>
            </w:r>
          </w:p>
          <w:p w14:paraId="1A0BDA5A" w14:textId="53C47E31" w:rsidR="002705ED" w:rsidRDefault="002705ED" w:rsidP="008D67F5">
            <w:pPr>
              <w:rPr>
                <w:rFonts w:eastAsia="Batang" w:cs="Arial"/>
                <w:lang w:eastAsia="ko-KR"/>
              </w:rPr>
            </w:pPr>
          </w:p>
          <w:p w14:paraId="342A134A" w14:textId="126469FE" w:rsidR="002705ED" w:rsidRDefault="002705ED" w:rsidP="008D67F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0734</w:t>
            </w:r>
          </w:p>
          <w:p w14:paraId="3142EB9A" w14:textId="2C037976" w:rsidR="002705ED" w:rsidRDefault="002705ED" w:rsidP="008D67F5">
            <w:pPr>
              <w:rPr>
                <w:rFonts w:eastAsia="Batang" w:cs="Arial"/>
                <w:lang w:eastAsia="ko-KR"/>
              </w:rPr>
            </w:pPr>
            <w:r>
              <w:rPr>
                <w:rFonts w:eastAsia="Batang" w:cs="Arial"/>
                <w:lang w:eastAsia="ko-KR"/>
              </w:rPr>
              <w:t>FINE</w:t>
            </w:r>
          </w:p>
          <w:p w14:paraId="6B568923" w14:textId="77777777" w:rsidR="000E174B" w:rsidRPr="00D95972" w:rsidRDefault="000E174B" w:rsidP="008D67F5">
            <w:pPr>
              <w:rPr>
                <w:rFonts w:eastAsia="Batang" w:cs="Arial"/>
                <w:lang w:eastAsia="ko-KR"/>
              </w:rPr>
            </w:pPr>
          </w:p>
        </w:tc>
      </w:tr>
      <w:tr w:rsidR="000E174B" w:rsidRPr="00D95972" w14:paraId="3EFF5C6E" w14:textId="77777777" w:rsidTr="000E174B">
        <w:tc>
          <w:tcPr>
            <w:tcW w:w="975" w:type="dxa"/>
            <w:tcBorders>
              <w:top w:val="nil"/>
              <w:left w:val="thinThickThinSmallGap" w:sz="24" w:space="0" w:color="auto"/>
              <w:bottom w:val="nil"/>
            </w:tcBorders>
            <w:shd w:val="clear" w:color="auto" w:fill="auto"/>
          </w:tcPr>
          <w:p w14:paraId="046EFEE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1358D5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E7CA0B1" w14:textId="77777777" w:rsidR="000E174B" w:rsidRPr="00D95972" w:rsidRDefault="00F35A8E" w:rsidP="008D67F5">
            <w:pPr>
              <w:overflowPunct/>
              <w:autoSpaceDE/>
              <w:autoSpaceDN/>
              <w:adjustRightInd/>
              <w:textAlignment w:val="auto"/>
              <w:rPr>
                <w:rFonts w:cs="Arial"/>
                <w:lang w:val="en-US"/>
              </w:rPr>
            </w:pPr>
            <w:hyperlink r:id="rId306" w:history="1">
              <w:r w:rsidR="000E174B">
                <w:rPr>
                  <w:rStyle w:val="Hyperlink"/>
                </w:rPr>
                <w:t>C1-221571</w:t>
              </w:r>
            </w:hyperlink>
          </w:p>
        </w:tc>
        <w:tc>
          <w:tcPr>
            <w:tcW w:w="4190" w:type="dxa"/>
            <w:gridSpan w:val="3"/>
            <w:tcBorders>
              <w:top w:val="single" w:sz="4" w:space="0" w:color="auto"/>
              <w:bottom w:val="single" w:sz="4" w:space="0" w:color="auto"/>
            </w:tcBorders>
            <w:shd w:val="clear" w:color="auto" w:fill="auto"/>
          </w:tcPr>
          <w:p w14:paraId="3E2D8ED4" w14:textId="77777777" w:rsidR="000E174B" w:rsidRPr="00D95972" w:rsidRDefault="000E174B" w:rsidP="008D67F5">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6" w:type="dxa"/>
            <w:tcBorders>
              <w:top w:val="single" w:sz="4" w:space="0" w:color="auto"/>
              <w:bottom w:val="single" w:sz="4" w:space="0" w:color="auto"/>
            </w:tcBorders>
            <w:shd w:val="clear" w:color="auto" w:fill="auto"/>
          </w:tcPr>
          <w:p w14:paraId="74CD1D79"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7BF0AF94"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8CAE16"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7D164BA2" w14:textId="77777777" w:rsidTr="000E174B">
        <w:tc>
          <w:tcPr>
            <w:tcW w:w="975" w:type="dxa"/>
            <w:tcBorders>
              <w:top w:val="nil"/>
              <w:left w:val="thinThickThinSmallGap" w:sz="24" w:space="0" w:color="auto"/>
              <w:bottom w:val="nil"/>
            </w:tcBorders>
            <w:shd w:val="clear" w:color="auto" w:fill="auto"/>
          </w:tcPr>
          <w:p w14:paraId="6589CB0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23E373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7D9F062" w14:textId="77777777" w:rsidR="000E174B" w:rsidRPr="00D95972" w:rsidRDefault="00F35A8E" w:rsidP="008D67F5">
            <w:pPr>
              <w:overflowPunct/>
              <w:autoSpaceDE/>
              <w:autoSpaceDN/>
              <w:adjustRightInd/>
              <w:textAlignment w:val="auto"/>
              <w:rPr>
                <w:rFonts w:cs="Arial"/>
                <w:lang w:val="en-US"/>
              </w:rPr>
            </w:pPr>
            <w:hyperlink r:id="rId307" w:history="1">
              <w:r w:rsidR="000E174B">
                <w:rPr>
                  <w:rStyle w:val="Hyperlink"/>
                </w:rPr>
                <w:t>C1-221572</w:t>
              </w:r>
            </w:hyperlink>
          </w:p>
        </w:tc>
        <w:tc>
          <w:tcPr>
            <w:tcW w:w="4190" w:type="dxa"/>
            <w:gridSpan w:val="3"/>
            <w:tcBorders>
              <w:top w:val="single" w:sz="4" w:space="0" w:color="auto"/>
              <w:bottom w:val="single" w:sz="4" w:space="0" w:color="auto"/>
            </w:tcBorders>
            <w:shd w:val="clear" w:color="auto" w:fill="auto"/>
          </w:tcPr>
          <w:p w14:paraId="5EE7B58B" w14:textId="77777777" w:rsidR="000E174B" w:rsidRPr="00D95972" w:rsidRDefault="000E174B" w:rsidP="008D67F5">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6" w:type="dxa"/>
            <w:tcBorders>
              <w:top w:val="single" w:sz="4" w:space="0" w:color="auto"/>
              <w:bottom w:val="single" w:sz="4" w:space="0" w:color="auto"/>
            </w:tcBorders>
            <w:shd w:val="clear" w:color="auto" w:fill="auto"/>
          </w:tcPr>
          <w:p w14:paraId="7A2C7C72"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17AF114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236D857"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7567D014" w14:textId="77777777" w:rsidTr="000E174B">
        <w:tc>
          <w:tcPr>
            <w:tcW w:w="975" w:type="dxa"/>
            <w:tcBorders>
              <w:top w:val="nil"/>
              <w:left w:val="thinThickThinSmallGap" w:sz="24" w:space="0" w:color="auto"/>
              <w:bottom w:val="nil"/>
            </w:tcBorders>
            <w:shd w:val="clear" w:color="auto" w:fill="auto"/>
          </w:tcPr>
          <w:p w14:paraId="5B60715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DEA3C8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E20D9EA" w14:textId="77777777" w:rsidR="000E174B" w:rsidRPr="00D95972" w:rsidRDefault="00F35A8E" w:rsidP="008D67F5">
            <w:pPr>
              <w:overflowPunct/>
              <w:autoSpaceDE/>
              <w:autoSpaceDN/>
              <w:adjustRightInd/>
              <w:textAlignment w:val="auto"/>
              <w:rPr>
                <w:rFonts w:cs="Arial"/>
                <w:lang w:val="en-US"/>
              </w:rPr>
            </w:pPr>
            <w:hyperlink r:id="rId308" w:history="1">
              <w:r w:rsidR="000E174B">
                <w:rPr>
                  <w:rStyle w:val="Hyperlink"/>
                </w:rPr>
                <w:t>C1-221574</w:t>
              </w:r>
            </w:hyperlink>
          </w:p>
        </w:tc>
        <w:tc>
          <w:tcPr>
            <w:tcW w:w="4190" w:type="dxa"/>
            <w:gridSpan w:val="3"/>
            <w:tcBorders>
              <w:top w:val="single" w:sz="4" w:space="0" w:color="auto"/>
              <w:bottom w:val="single" w:sz="4" w:space="0" w:color="auto"/>
            </w:tcBorders>
            <w:shd w:val="clear" w:color="auto" w:fill="auto"/>
          </w:tcPr>
          <w:p w14:paraId="0D54BBCE" w14:textId="77777777" w:rsidR="000E174B" w:rsidRPr="00D95972" w:rsidRDefault="000E174B" w:rsidP="008D67F5">
            <w:pPr>
              <w:rPr>
                <w:rFonts w:cs="Arial"/>
              </w:rPr>
            </w:pPr>
            <w:r>
              <w:rPr>
                <w:rFonts w:cs="Arial"/>
              </w:rPr>
              <w:t>Resolving Editor's Notes in announcing alert procedure</w:t>
            </w:r>
          </w:p>
        </w:tc>
        <w:tc>
          <w:tcPr>
            <w:tcW w:w="1766" w:type="dxa"/>
            <w:tcBorders>
              <w:top w:val="single" w:sz="4" w:space="0" w:color="auto"/>
              <w:bottom w:val="single" w:sz="4" w:space="0" w:color="auto"/>
            </w:tcBorders>
            <w:shd w:val="clear" w:color="auto" w:fill="auto"/>
          </w:tcPr>
          <w:p w14:paraId="06B5807E"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7C0F0D27"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87897E3"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369E0D38" w14:textId="77777777" w:rsidTr="00FA0181">
        <w:tc>
          <w:tcPr>
            <w:tcW w:w="975" w:type="dxa"/>
            <w:tcBorders>
              <w:top w:val="nil"/>
              <w:left w:val="thinThickThinSmallGap" w:sz="24" w:space="0" w:color="auto"/>
              <w:bottom w:val="nil"/>
            </w:tcBorders>
            <w:shd w:val="clear" w:color="auto" w:fill="auto"/>
          </w:tcPr>
          <w:p w14:paraId="2AA68FB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2E3600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7E7C781" w14:textId="77777777" w:rsidR="000E174B" w:rsidRPr="00D95972" w:rsidRDefault="00F35A8E" w:rsidP="008D67F5">
            <w:pPr>
              <w:overflowPunct/>
              <w:autoSpaceDE/>
              <w:autoSpaceDN/>
              <w:adjustRightInd/>
              <w:textAlignment w:val="auto"/>
              <w:rPr>
                <w:rFonts w:cs="Arial"/>
                <w:lang w:val="en-US"/>
              </w:rPr>
            </w:pPr>
            <w:hyperlink r:id="rId309" w:history="1">
              <w:r w:rsidR="000E174B">
                <w:rPr>
                  <w:rStyle w:val="Hyperlink"/>
                </w:rPr>
                <w:t>C1-221651</w:t>
              </w:r>
            </w:hyperlink>
          </w:p>
        </w:tc>
        <w:tc>
          <w:tcPr>
            <w:tcW w:w="4190" w:type="dxa"/>
            <w:gridSpan w:val="3"/>
            <w:tcBorders>
              <w:top w:val="single" w:sz="4" w:space="0" w:color="auto"/>
              <w:bottom w:val="single" w:sz="4" w:space="0" w:color="auto"/>
            </w:tcBorders>
            <w:shd w:val="clear" w:color="auto" w:fill="auto"/>
          </w:tcPr>
          <w:p w14:paraId="11DD8D56" w14:textId="77777777" w:rsidR="000E174B" w:rsidRPr="00D95972" w:rsidRDefault="000E174B" w:rsidP="008D67F5">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6" w:type="dxa"/>
            <w:tcBorders>
              <w:top w:val="single" w:sz="4" w:space="0" w:color="auto"/>
              <w:bottom w:val="single" w:sz="4" w:space="0" w:color="auto"/>
            </w:tcBorders>
            <w:shd w:val="clear" w:color="auto" w:fill="auto"/>
          </w:tcPr>
          <w:p w14:paraId="7B83DE40" w14:textId="77777777" w:rsidR="000E174B" w:rsidRPr="00D95972" w:rsidRDefault="000E174B" w:rsidP="008D67F5">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0CF23E6E"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451BB22" w14:textId="77777777" w:rsidR="000E174B" w:rsidRDefault="000E174B" w:rsidP="008D67F5">
            <w:pPr>
              <w:rPr>
                <w:rFonts w:eastAsia="Batang" w:cs="Arial"/>
                <w:lang w:eastAsia="ko-KR"/>
              </w:rPr>
            </w:pPr>
            <w:r>
              <w:rPr>
                <w:rFonts w:eastAsia="Batang" w:cs="Arial"/>
                <w:lang w:eastAsia="ko-KR"/>
              </w:rPr>
              <w:t>Postponed</w:t>
            </w:r>
          </w:p>
          <w:p w14:paraId="0E84D189" w14:textId="77777777" w:rsidR="000E174B" w:rsidRDefault="000E174B" w:rsidP="008D67F5">
            <w:pPr>
              <w:rPr>
                <w:rFonts w:eastAsia="Batang" w:cs="Arial"/>
                <w:lang w:eastAsia="ko-KR"/>
              </w:rPr>
            </w:pPr>
            <w:r>
              <w:rPr>
                <w:rFonts w:eastAsia="Batang" w:cs="Arial"/>
                <w:lang w:eastAsia="ko-KR"/>
              </w:rPr>
              <w:t>Requested by author, Tue 8:31</w:t>
            </w:r>
          </w:p>
          <w:p w14:paraId="18672181" w14:textId="77777777" w:rsidR="000E174B" w:rsidRDefault="000E174B" w:rsidP="008D67F5">
            <w:pPr>
              <w:rPr>
                <w:rFonts w:eastAsia="Batang" w:cs="Arial"/>
                <w:lang w:eastAsia="ko-KR"/>
              </w:rPr>
            </w:pPr>
          </w:p>
          <w:p w14:paraId="477D1633" w14:textId="77777777" w:rsidR="000E174B" w:rsidRDefault="000E174B" w:rsidP="008D67F5">
            <w:pPr>
              <w:rPr>
                <w:rFonts w:eastAsia="Batang" w:cs="Arial"/>
                <w:lang w:eastAsia="ko-KR"/>
              </w:rPr>
            </w:pPr>
            <w:r>
              <w:rPr>
                <w:rFonts w:eastAsia="Batang" w:cs="Arial"/>
                <w:lang w:eastAsia="ko-KR"/>
              </w:rPr>
              <w:t>Mohamed Thu 1:12</w:t>
            </w:r>
          </w:p>
          <w:p w14:paraId="24C96F2E" w14:textId="77777777" w:rsidR="000E174B" w:rsidRDefault="000E174B" w:rsidP="008D67F5">
            <w:pPr>
              <w:rPr>
                <w:rFonts w:eastAsia="Batang" w:cs="Arial"/>
                <w:lang w:eastAsia="ko-KR"/>
              </w:rPr>
            </w:pPr>
            <w:r>
              <w:rPr>
                <w:rFonts w:eastAsia="Batang" w:cs="Arial"/>
                <w:lang w:eastAsia="ko-KR"/>
              </w:rPr>
              <w:t>Rev required</w:t>
            </w:r>
          </w:p>
          <w:p w14:paraId="5EBB0A95" w14:textId="77777777" w:rsidR="000E174B" w:rsidRDefault="000E174B" w:rsidP="008D67F5">
            <w:pPr>
              <w:rPr>
                <w:rFonts w:eastAsia="Batang" w:cs="Arial"/>
                <w:lang w:eastAsia="ko-KR"/>
              </w:rPr>
            </w:pPr>
          </w:p>
          <w:p w14:paraId="4891CBEC" w14:textId="77777777" w:rsidR="000E174B" w:rsidRDefault="000E174B" w:rsidP="008D67F5">
            <w:pPr>
              <w:rPr>
                <w:rFonts w:eastAsia="Batang" w:cs="Arial"/>
                <w:lang w:eastAsia="ko-KR"/>
              </w:rPr>
            </w:pPr>
            <w:r>
              <w:rPr>
                <w:rFonts w:eastAsia="Batang" w:cs="Arial"/>
                <w:lang w:eastAsia="ko-KR"/>
              </w:rPr>
              <w:t>Rae Thu 2:10</w:t>
            </w:r>
          </w:p>
          <w:p w14:paraId="1C48F5C0" w14:textId="77777777" w:rsidR="000E174B" w:rsidRDefault="000E174B" w:rsidP="008D67F5">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3608987F" w14:textId="77777777" w:rsidR="000E174B" w:rsidRDefault="000E174B" w:rsidP="008D67F5">
            <w:pPr>
              <w:rPr>
                <w:rFonts w:eastAsia="Batang" w:cs="Arial"/>
                <w:lang w:eastAsia="ko-KR"/>
              </w:rPr>
            </w:pPr>
          </w:p>
          <w:p w14:paraId="02CF2080"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3:20</w:t>
            </w:r>
          </w:p>
          <w:p w14:paraId="5F1E723D" w14:textId="77777777" w:rsidR="000E174B" w:rsidRDefault="000E174B" w:rsidP="008D67F5">
            <w:pPr>
              <w:rPr>
                <w:rFonts w:eastAsia="Batang" w:cs="Arial"/>
                <w:lang w:eastAsia="ko-KR"/>
              </w:rPr>
            </w:pPr>
            <w:r>
              <w:rPr>
                <w:rFonts w:eastAsia="Batang" w:cs="Arial"/>
                <w:lang w:eastAsia="ko-KR"/>
              </w:rPr>
              <w:t>Question for clarification</w:t>
            </w:r>
          </w:p>
          <w:p w14:paraId="2E1180A8" w14:textId="77777777" w:rsidR="000E174B" w:rsidRDefault="000E174B" w:rsidP="008D67F5">
            <w:pPr>
              <w:rPr>
                <w:rFonts w:eastAsia="Batang" w:cs="Arial"/>
                <w:lang w:eastAsia="ko-KR"/>
              </w:rPr>
            </w:pPr>
          </w:p>
          <w:p w14:paraId="70816620" w14:textId="77777777" w:rsidR="000E174B" w:rsidRDefault="000E174B" w:rsidP="008D67F5">
            <w:pPr>
              <w:rPr>
                <w:rFonts w:eastAsia="Batang" w:cs="Arial"/>
                <w:lang w:eastAsia="ko-KR"/>
              </w:rPr>
            </w:pPr>
            <w:r>
              <w:rPr>
                <w:rFonts w:eastAsia="Batang" w:cs="Arial"/>
                <w:lang w:eastAsia="ko-KR"/>
              </w:rPr>
              <w:t>Michelle Tue 8:31</w:t>
            </w:r>
          </w:p>
          <w:p w14:paraId="2F37C333" w14:textId="77777777" w:rsidR="000E174B" w:rsidRDefault="000E174B" w:rsidP="008D67F5">
            <w:pPr>
              <w:rPr>
                <w:rFonts w:eastAsia="Batang" w:cs="Arial"/>
                <w:lang w:eastAsia="ko-KR"/>
              </w:rPr>
            </w:pPr>
            <w:r>
              <w:rPr>
                <w:rFonts w:eastAsia="Batang" w:cs="Arial"/>
                <w:lang w:eastAsia="ko-KR"/>
              </w:rPr>
              <w:t>Please postpone</w:t>
            </w:r>
          </w:p>
          <w:p w14:paraId="094852D3" w14:textId="77777777" w:rsidR="000E174B" w:rsidRPr="00D95972" w:rsidRDefault="000E174B" w:rsidP="008D67F5">
            <w:pPr>
              <w:rPr>
                <w:rFonts w:eastAsia="Batang" w:cs="Arial"/>
                <w:lang w:eastAsia="ko-KR"/>
              </w:rPr>
            </w:pPr>
          </w:p>
        </w:tc>
      </w:tr>
      <w:tr w:rsidR="000E174B" w:rsidRPr="00D95972" w14:paraId="06B98FE5" w14:textId="77777777" w:rsidTr="00FA0181">
        <w:tc>
          <w:tcPr>
            <w:tcW w:w="975" w:type="dxa"/>
            <w:tcBorders>
              <w:top w:val="nil"/>
              <w:left w:val="thinThickThinSmallGap" w:sz="24" w:space="0" w:color="auto"/>
              <w:bottom w:val="nil"/>
            </w:tcBorders>
            <w:shd w:val="clear" w:color="auto" w:fill="auto"/>
          </w:tcPr>
          <w:p w14:paraId="686DE96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B9FAF8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181E37E6" w14:textId="77777777" w:rsidR="000E174B" w:rsidRPr="00D95972" w:rsidRDefault="000E174B" w:rsidP="008D67F5">
            <w:pPr>
              <w:overflowPunct/>
              <w:autoSpaceDE/>
              <w:autoSpaceDN/>
              <w:adjustRightInd/>
              <w:textAlignment w:val="auto"/>
              <w:rPr>
                <w:rFonts w:cs="Arial"/>
                <w:lang w:val="en-US"/>
              </w:rPr>
            </w:pPr>
            <w:r w:rsidRPr="00D846D1">
              <w:t>C1-221782</w:t>
            </w:r>
          </w:p>
        </w:tc>
        <w:tc>
          <w:tcPr>
            <w:tcW w:w="4190" w:type="dxa"/>
            <w:gridSpan w:val="3"/>
            <w:tcBorders>
              <w:top w:val="single" w:sz="4" w:space="0" w:color="auto"/>
              <w:bottom w:val="single" w:sz="4" w:space="0" w:color="auto"/>
            </w:tcBorders>
            <w:shd w:val="clear" w:color="auto" w:fill="FFFFFF"/>
          </w:tcPr>
          <w:p w14:paraId="5A532235" w14:textId="77777777" w:rsidR="000E174B" w:rsidRPr="00D95972" w:rsidRDefault="000E174B" w:rsidP="008D67F5">
            <w:pPr>
              <w:rPr>
                <w:rFonts w:cs="Arial"/>
              </w:rPr>
            </w:pPr>
            <w:r>
              <w:rPr>
                <w:rFonts w:cs="Arial"/>
              </w:rPr>
              <w:t>Miscellaneous changes</w:t>
            </w:r>
          </w:p>
        </w:tc>
        <w:tc>
          <w:tcPr>
            <w:tcW w:w="1766" w:type="dxa"/>
            <w:tcBorders>
              <w:top w:val="single" w:sz="4" w:space="0" w:color="auto"/>
              <w:bottom w:val="single" w:sz="4" w:space="0" w:color="auto"/>
            </w:tcBorders>
            <w:shd w:val="clear" w:color="auto" w:fill="FFFFFF"/>
          </w:tcPr>
          <w:p w14:paraId="4254392D"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342238BB"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E73F6B" w14:textId="5504E9EB" w:rsidR="000E174B" w:rsidRDefault="000E174B" w:rsidP="008D67F5">
            <w:pPr>
              <w:rPr>
                <w:rFonts w:cs="Arial"/>
              </w:rPr>
            </w:pPr>
            <w:r>
              <w:rPr>
                <w:rFonts w:cs="Arial"/>
              </w:rPr>
              <w:t>Agreed</w:t>
            </w:r>
          </w:p>
          <w:p w14:paraId="55E867AD" w14:textId="77777777" w:rsidR="00FA0181" w:rsidRDefault="00FA0181" w:rsidP="008D67F5">
            <w:pPr>
              <w:rPr>
                <w:rFonts w:eastAsia="Batang" w:cs="Arial"/>
                <w:lang w:eastAsia="ko-KR"/>
              </w:rPr>
            </w:pPr>
          </w:p>
          <w:p w14:paraId="0578AB6A" w14:textId="388EB5FC" w:rsidR="000E174B" w:rsidRDefault="000E174B" w:rsidP="008D67F5">
            <w:pPr>
              <w:rPr>
                <w:rFonts w:eastAsia="Batang" w:cs="Arial"/>
                <w:lang w:eastAsia="ko-KR"/>
              </w:rPr>
            </w:pPr>
            <w:r>
              <w:rPr>
                <w:rFonts w:eastAsia="Batang" w:cs="Arial"/>
                <w:lang w:eastAsia="ko-KR"/>
              </w:rPr>
              <w:t>Revision of C1-221311</w:t>
            </w:r>
          </w:p>
          <w:p w14:paraId="0154B630" w14:textId="77777777" w:rsidR="000E174B" w:rsidRDefault="000E174B" w:rsidP="008D67F5">
            <w:pPr>
              <w:rPr>
                <w:rFonts w:eastAsia="Batang" w:cs="Arial"/>
                <w:lang w:eastAsia="ko-KR"/>
              </w:rPr>
            </w:pPr>
          </w:p>
          <w:p w14:paraId="29DDF727" w14:textId="77777777" w:rsidR="000E174B" w:rsidRDefault="000E174B" w:rsidP="008D67F5">
            <w:pPr>
              <w:rPr>
                <w:rFonts w:eastAsia="Batang" w:cs="Arial"/>
                <w:lang w:eastAsia="ko-KR"/>
              </w:rPr>
            </w:pPr>
            <w:r>
              <w:rPr>
                <w:rFonts w:eastAsia="Batang" w:cs="Arial"/>
                <w:lang w:eastAsia="ko-KR"/>
              </w:rPr>
              <w:t>-------------------------------------------------------------------</w:t>
            </w:r>
          </w:p>
          <w:p w14:paraId="435F50FC" w14:textId="77777777" w:rsidR="000E174B" w:rsidRDefault="000E174B" w:rsidP="008D67F5">
            <w:pPr>
              <w:rPr>
                <w:rFonts w:eastAsia="Batang" w:cs="Arial"/>
                <w:lang w:eastAsia="ko-KR"/>
              </w:rPr>
            </w:pPr>
            <w:r>
              <w:rPr>
                <w:rFonts w:eastAsia="Batang" w:cs="Arial"/>
                <w:lang w:eastAsia="ko-KR"/>
              </w:rPr>
              <w:t>Taimoor Thu 2:47</w:t>
            </w:r>
          </w:p>
          <w:p w14:paraId="3AB2B345" w14:textId="77777777" w:rsidR="000E174B" w:rsidRDefault="000E174B" w:rsidP="008D67F5">
            <w:pPr>
              <w:rPr>
                <w:rFonts w:eastAsia="Batang" w:cs="Arial"/>
                <w:lang w:eastAsia="ko-KR"/>
              </w:rPr>
            </w:pPr>
            <w:r>
              <w:rPr>
                <w:rFonts w:eastAsia="Batang" w:cs="Arial"/>
                <w:lang w:eastAsia="ko-KR"/>
              </w:rPr>
              <w:t>Rev required</w:t>
            </w:r>
          </w:p>
          <w:p w14:paraId="74942672" w14:textId="77777777" w:rsidR="000E174B" w:rsidRDefault="000E174B" w:rsidP="008D67F5">
            <w:pPr>
              <w:rPr>
                <w:rFonts w:eastAsia="Batang" w:cs="Arial"/>
                <w:lang w:eastAsia="ko-KR"/>
              </w:rPr>
            </w:pPr>
          </w:p>
          <w:p w14:paraId="7293CF15" w14:textId="77777777" w:rsidR="000E174B" w:rsidRDefault="000E174B" w:rsidP="008D67F5">
            <w:pPr>
              <w:rPr>
                <w:rFonts w:eastAsia="Batang" w:cs="Arial"/>
                <w:lang w:eastAsia="ko-KR"/>
              </w:rPr>
            </w:pPr>
            <w:r>
              <w:rPr>
                <w:rFonts w:eastAsia="Batang" w:cs="Arial"/>
                <w:lang w:eastAsia="ko-KR"/>
              </w:rPr>
              <w:t>Rae Fri 3:17</w:t>
            </w:r>
          </w:p>
          <w:p w14:paraId="2B7C5995" w14:textId="77777777" w:rsidR="000E174B" w:rsidRDefault="000E174B" w:rsidP="008D67F5">
            <w:pPr>
              <w:rPr>
                <w:rFonts w:eastAsia="Batang" w:cs="Arial"/>
                <w:lang w:eastAsia="ko-KR"/>
              </w:rPr>
            </w:pPr>
            <w:r>
              <w:rPr>
                <w:rFonts w:eastAsia="Batang" w:cs="Arial"/>
                <w:lang w:eastAsia="ko-KR"/>
              </w:rPr>
              <w:t>Rev</w:t>
            </w:r>
          </w:p>
          <w:p w14:paraId="5C8573D5" w14:textId="77777777" w:rsidR="000E174B" w:rsidRPr="00D95972" w:rsidRDefault="000E174B" w:rsidP="008D67F5">
            <w:pPr>
              <w:rPr>
                <w:rFonts w:eastAsia="Batang" w:cs="Arial"/>
                <w:lang w:eastAsia="ko-KR"/>
              </w:rPr>
            </w:pPr>
          </w:p>
        </w:tc>
      </w:tr>
      <w:tr w:rsidR="000E174B" w:rsidRPr="00D95972" w14:paraId="47C9171D" w14:textId="77777777" w:rsidTr="00FA0181">
        <w:tc>
          <w:tcPr>
            <w:tcW w:w="975" w:type="dxa"/>
            <w:tcBorders>
              <w:top w:val="nil"/>
              <w:left w:val="thinThickThinSmallGap" w:sz="24" w:space="0" w:color="auto"/>
              <w:bottom w:val="nil"/>
            </w:tcBorders>
            <w:shd w:val="clear" w:color="auto" w:fill="auto"/>
          </w:tcPr>
          <w:p w14:paraId="17D1EBA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B4B417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411C12A1" w14:textId="77777777" w:rsidR="000E174B" w:rsidRPr="00D95972" w:rsidRDefault="000E174B" w:rsidP="008D67F5">
            <w:pPr>
              <w:overflowPunct/>
              <w:autoSpaceDE/>
              <w:autoSpaceDN/>
              <w:adjustRightInd/>
              <w:textAlignment w:val="auto"/>
              <w:rPr>
                <w:rFonts w:cs="Arial"/>
                <w:lang w:val="en-US"/>
              </w:rPr>
            </w:pPr>
            <w:r w:rsidRPr="00BA1773">
              <w:t>C1-221783</w:t>
            </w:r>
          </w:p>
        </w:tc>
        <w:tc>
          <w:tcPr>
            <w:tcW w:w="4190" w:type="dxa"/>
            <w:gridSpan w:val="3"/>
            <w:tcBorders>
              <w:top w:val="single" w:sz="4" w:space="0" w:color="auto"/>
              <w:bottom w:val="single" w:sz="4" w:space="0" w:color="auto"/>
            </w:tcBorders>
            <w:shd w:val="clear" w:color="auto" w:fill="FFFFFF"/>
          </w:tcPr>
          <w:p w14:paraId="6D038992" w14:textId="77777777" w:rsidR="000E174B" w:rsidRPr="00D95972" w:rsidRDefault="000E174B" w:rsidP="008D67F5">
            <w:pPr>
              <w:rPr>
                <w:rFonts w:cs="Arial"/>
              </w:rPr>
            </w:pPr>
            <w:r>
              <w:rPr>
                <w:rFonts w:cs="Arial"/>
              </w:rPr>
              <w:t>Remove ENs on security</w:t>
            </w:r>
          </w:p>
        </w:tc>
        <w:tc>
          <w:tcPr>
            <w:tcW w:w="1766" w:type="dxa"/>
            <w:tcBorders>
              <w:top w:val="single" w:sz="4" w:space="0" w:color="auto"/>
              <w:bottom w:val="single" w:sz="4" w:space="0" w:color="auto"/>
            </w:tcBorders>
            <w:shd w:val="clear" w:color="auto" w:fill="FFFFFF"/>
          </w:tcPr>
          <w:p w14:paraId="3BC19323" w14:textId="77777777" w:rsidR="000E174B" w:rsidRPr="00D95972" w:rsidRDefault="000E174B" w:rsidP="008D67F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C366B2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BA5F70" w14:textId="4FDE3D9A" w:rsidR="000E174B" w:rsidRDefault="000E174B" w:rsidP="008D67F5">
            <w:pPr>
              <w:rPr>
                <w:rFonts w:cs="Arial"/>
              </w:rPr>
            </w:pPr>
            <w:r>
              <w:rPr>
                <w:rFonts w:cs="Arial"/>
              </w:rPr>
              <w:t>Agreed</w:t>
            </w:r>
          </w:p>
          <w:p w14:paraId="160444AE" w14:textId="77777777" w:rsidR="00FA0181" w:rsidRDefault="00FA0181" w:rsidP="008D67F5">
            <w:pPr>
              <w:rPr>
                <w:rFonts w:eastAsia="Batang" w:cs="Arial"/>
                <w:lang w:eastAsia="ko-KR"/>
              </w:rPr>
            </w:pPr>
          </w:p>
          <w:p w14:paraId="6EEC071A" w14:textId="1BEE0A0D" w:rsidR="000E174B" w:rsidRDefault="000E174B" w:rsidP="008D67F5">
            <w:pPr>
              <w:rPr>
                <w:rFonts w:eastAsia="Batang" w:cs="Arial"/>
                <w:lang w:eastAsia="ko-KR"/>
              </w:rPr>
            </w:pPr>
            <w:r>
              <w:rPr>
                <w:rFonts w:eastAsia="Batang" w:cs="Arial"/>
                <w:lang w:eastAsia="ko-KR"/>
              </w:rPr>
              <w:t>Revision of C1-221313</w:t>
            </w:r>
          </w:p>
          <w:p w14:paraId="6FD97238" w14:textId="77777777" w:rsidR="000E174B" w:rsidRDefault="000E174B" w:rsidP="008D67F5">
            <w:pPr>
              <w:rPr>
                <w:rFonts w:eastAsia="Batang" w:cs="Arial"/>
                <w:lang w:eastAsia="ko-KR"/>
              </w:rPr>
            </w:pPr>
          </w:p>
          <w:p w14:paraId="03FFBF44" w14:textId="77777777" w:rsidR="000E174B" w:rsidRDefault="000E174B" w:rsidP="008D67F5">
            <w:pPr>
              <w:rPr>
                <w:rFonts w:eastAsia="Batang" w:cs="Arial"/>
                <w:lang w:eastAsia="ko-KR"/>
              </w:rPr>
            </w:pPr>
            <w:r>
              <w:rPr>
                <w:rFonts w:eastAsia="Batang" w:cs="Arial"/>
                <w:lang w:eastAsia="ko-KR"/>
              </w:rPr>
              <w:t>----------------------------------------------------------------</w:t>
            </w:r>
          </w:p>
          <w:p w14:paraId="05593CFE" w14:textId="77777777" w:rsidR="000E174B" w:rsidRDefault="000E174B" w:rsidP="008D67F5">
            <w:pPr>
              <w:rPr>
                <w:rFonts w:eastAsia="Batang" w:cs="Arial"/>
                <w:lang w:eastAsia="ko-KR"/>
              </w:rPr>
            </w:pPr>
            <w:r>
              <w:rPr>
                <w:rFonts w:eastAsia="Batang" w:cs="Arial"/>
                <w:lang w:eastAsia="ko-KR"/>
              </w:rPr>
              <w:t>Mohamed Thu 1:12</w:t>
            </w:r>
          </w:p>
          <w:p w14:paraId="4B8592F9" w14:textId="77777777" w:rsidR="000E174B" w:rsidRDefault="000E174B" w:rsidP="008D67F5">
            <w:pPr>
              <w:rPr>
                <w:rFonts w:eastAsia="Batang" w:cs="Arial"/>
                <w:lang w:eastAsia="ko-KR"/>
              </w:rPr>
            </w:pPr>
            <w:r>
              <w:rPr>
                <w:rFonts w:eastAsia="Batang" w:cs="Arial"/>
                <w:lang w:eastAsia="ko-KR"/>
              </w:rPr>
              <w:t>Rev required</w:t>
            </w:r>
          </w:p>
          <w:p w14:paraId="5E6424DC" w14:textId="77777777" w:rsidR="000E174B" w:rsidRDefault="000E174B" w:rsidP="008D67F5">
            <w:pPr>
              <w:rPr>
                <w:rFonts w:eastAsia="Batang" w:cs="Arial"/>
                <w:lang w:eastAsia="ko-KR"/>
              </w:rPr>
            </w:pPr>
          </w:p>
          <w:p w14:paraId="42E6F3EC" w14:textId="77777777" w:rsidR="000E174B" w:rsidRDefault="000E174B" w:rsidP="008D67F5">
            <w:pPr>
              <w:rPr>
                <w:rFonts w:eastAsia="Batang" w:cs="Arial"/>
                <w:lang w:eastAsia="ko-KR"/>
              </w:rPr>
            </w:pPr>
            <w:r>
              <w:rPr>
                <w:rFonts w:eastAsia="Batang" w:cs="Arial"/>
                <w:lang w:eastAsia="ko-KR"/>
              </w:rPr>
              <w:t>Taimoor Thu 2:49</w:t>
            </w:r>
          </w:p>
          <w:p w14:paraId="31288312" w14:textId="77777777" w:rsidR="000E174B" w:rsidRDefault="000E174B" w:rsidP="008D67F5">
            <w:pPr>
              <w:rPr>
                <w:rFonts w:eastAsia="Batang" w:cs="Arial"/>
                <w:lang w:eastAsia="ko-KR"/>
              </w:rPr>
            </w:pPr>
            <w:r>
              <w:rPr>
                <w:rFonts w:eastAsia="Batang" w:cs="Arial"/>
                <w:lang w:eastAsia="ko-KR"/>
              </w:rPr>
              <w:t>Rev required</w:t>
            </w:r>
          </w:p>
          <w:p w14:paraId="7A391750" w14:textId="77777777" w:rsidR="000E174B" w:rsidRDefault="000E174B" w:rsidP="008D67F5">
            <w:pPr>
              <w:rPr>
                <w:rFonts w:eastAsia="Batang" w:cs="Arial"/>
                <w:lang w:eastAsia="ko-KR"/>
              </w:rPr>
            </w:pPr>
          </w:p>
          <w:p w14:paraId="7B4046BA" w14:textId="77777777" w:rsidR="000E174B" w:rsidRDefault="000E174B" w:rsidP="008D67F5">
            <w:pPr>
              <w:rPr>
                <w:rFonts w:eastAsia="Batang" w:cs="Arial"/>
                <w:lang w:eastAsia="ko-KR"/>
              </w:rPr>
            </w:pPr>
            <w:r>
              <w:rPr>
                <w:rFonts w:eastAsia="Batang" w:cs="Arial"/>
                <w:lang w:eastAsia="ko-KR"/>
              </w:rPr>
              <w:t>Rae Fri 3:13</w:t>
            </w:r>
          </w:p>
          <w:p w14:paraId="6BE658B6" w14:textId="77777777" w:rsidR="000E174B" w:rsidRDefault="000E174B" w:rsidP="008D67F5">
            <w:pPr>
              <w:rPr>
                <w:rFonts w:eastAsia="Batang" w:cs="Arial"/>
                <w:lang w:eastAsia="ko-KR"/>
              </w:rPr>
            </w:pPr>
            <w:r>
              <w:rPr>
                <w:rFonts w:eastAsia="Batang" w:cs="Arial"/>
                <w:lang w:eastAsia="ko-KR"/>
              </w:rPr>
              <w:t>Responds</w:t>
            </w:r>
          </w:p>
          <w:p w14:paraId="7EE623CB" w14:textId="77777777" w:rsidR="000E174B" w:rsidRDefault="000E174B" w:rsidP="008D67F5">
            <w:pPr>
              <w:rPr>
                <w:rFonts w:eastAsia="Batang" w:cs="Arial"/>
                <w:lang w:eastAsia="ko-KR"/>
              </w:rPr>
            </w:pPr>
          </w:p>
          <w:p w14:paraId="5DF80F51" w14:textId="77777777" w:rsidR="000E174B" w:rsidRDefault="000E174B" w:rsidP="008D67F5">
            <w:pPr>
              <w:rPr>
                <w:rFonts w:eastAsia="Batang" w:cs="Arial"/>
                <w:lang w:eastAsia="ko-KR"/>
              </w:rPr>
            </w:pPr>
            <w:r>
              <w:rPr>
                <w:rFonts w:eastAsia="Batang" w:cs="Arial"/>
                <w:lang w:eastAsia="ko-KR"/>
              </w:rPr>
              <w:t>Mohamed Fri 8:30</w:t>
            </w:r>
          </w:p>
          <w:p w14:paraId="107077E9" w14:textId="77777777" w:rsidR="000E174B" w:rsidRDefault="000E174B" w:rsidP="008D67F5">
            <w:pPr>
              <w:rPr>
                <w:rFonts w:eastAsia="Batang" w:cs="Arial"/>
                <w:lang w:eastAsia="ko-KR"/>
              </w:rPr>
            </w:pPr>
            <w:r>
              <w:rPr>
                <w:rFonts w:eastAsia="Batang" w:cs="Arial"/>
                <w:lang w:eastAsia="ko-KR"/>
              </w:rPr>
              <w:t>Withdraws part of comments</w:t>
            </w:r>
          </w:p>
          <w:p w14:paraId="45B4E52F" w14:textId="77777777" w:rsidR="000E174B" w:rsidRPr="00D95972" w:rsidRDefault="000E174B" w:rsidP="008D67F5">
            <w:pPr>
              <w:rPr>
                <w:rFonts w:eastAsia="Batang" w:cs="Arial"/>
                <w:lang w:eastAsia="ko-KR"/>
              </w:rPr>
            </w:pPr>
          </w:p>
        </w:tc>
      </w:tr>
      <w:tr w:rsidR="000E174B" w:rsidRPr="00D95972" w14:paraId="48C5C4FA" w14:textId="77777777" w:rsidTr="00FA0181">
        <w:tc>
          <w:tcPr>
            <w:tcW w:w="975" w:type="dxa"/>
            <w:tcBorders>
              <w:top w:val="nil"/>
              <w:left w:val="thinThickThinSmallGap" w:sz="24" w:space="0" w:color="auto"/>
              <w:bottom w:val="nil"/>
            </w:tcBorders>
            <w:shd w:val="clear" w:color="auto" w:fill="auto"/>
          </w:tcPr>
          <w:p w14:paraId="0888819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7E121D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2DC7C6B" w14:textId="77777777" w:rsidR="000E174B" w:rsidRPr="00950E68" w:rsidRDefault="000E174B" w:rsidP="008D67F5">
            <w:pPr>
              <w:overflowPunct/>
              <w:autoSpaceDE/>
              <w:autoSpaceDN/>
              <w:adjustRightInd/>
              <w:textAlignment w:val="auto"/>
            </w:pPr>
            <w:r>
              <w:rPr>
                <w:rFonts w:cs="Arial"/>
                <w:lang w:val="en-US"/>
              </w:rPr>
              <w:t>C1-221825</w:t>
            </w:r>
          </w:p>
        </w:tc>
        <w:tc>
          <w:tcPr>
            <w:tcW w:w="4190" w:type="dxa"/>
            <w:gridSpan w:val="3"/>
            <w:tcBorders>
              <w:top w:val="single" w:sz="4" w:space="0" w:color="auto"/>
              <w:bottom w:val="single" w:sz="4" w:space="0" w:color="auto"/>
            </w:tcBorders>
            <w:shd w:val="clear" w:color="auto" w:fill="auto"/>
          </w:tcPr>
          <w:p w14:paraId="2F9DCEA4" w14:textId="77777777" w:rsidR="000E174B" w:rsidRDefault="000E174B" w:rsidP="008D67F5">
            <w:pPr>
              <w:rPr>
                <w:rFonts w:cs="Arial"/>
              </w:rPr>
            </w:pPr>
            <w:r>
              <w:rPr>
                <w:rFonts w:cs="Arial"/>
              </w:rPr>
              <w:t>reserve RSC values</w:t>
            </w:r>
          </w:p>
        </w:tc>
        <w:tc>
          <w:tcPr>
            <w:tcW w:w="1766" w:type="dxa"/>
            <w:tcBorders>
              <w:top w:val="single" w:sz="4" w:space="0" w:color="auto"/>
              <w:bottom w:val="single" w:sz="4" w:space="0" w:color="auto"/>
            </w:tcBorders>
            <w:shd w:val="clear" w:color="auto" w:fill="auto"/>
          </w:tcPr>
          <w:p w14:paraId="540D4524" w14:textId="77777777" w:rsidR="000E174B" w:rsidRDefault="000E174B" w:rsidP="008D67F5">
            <w:pPr>
              <w:rPr>
                <w:rFonts w:cs="Arial"/>
              </w:rPr>
            </w:pPr>
            <w:r>
              <w:rPr>
                <w:rFonts w:cs="Arial"/>
              </w:rPr>
              <w:t>Qualcomm Korea, Samsung</w:t>
            </w:r>
          </w:p>
        </w:tc>
        <w:tc>
          <w:tcPr>
            <w:tcW w:w="826" w:type="dxa"/>
            <w:tcBorders>
              <w:top w:val="single" w:sz="4" w:space="0" w:color="auto"/>
              <w:bottom w:val="single" w:sz="4" w:space="0" w:color="auto"/>
            </w:tcBorders>
            <w:shd w:val="clear" w:color="auto" w:fill="auto"/>
          </w:tcPr>
          <w:p w14:paraId="1C224E92" w14:textId="77777777" w:rsidR="000E174B"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B2CFE5E" w14:textId="3CCB8447" w:rsidR="000E174B" w:rsidRDefault="000E174B" w:rsidP="008D67F5">
            <w:pPr>
              <w:rPr>
                <w:rFonts w:cs="Arial"/>
              </w:rPr>
            </w:pPr>
            <w:r>
              <w:rPr>
                <w:rFonts w:cs="Arial"/>
              </w:rPr>
              <w:t>Agreed</w:t>
            </w:r>
          </w:p>
          <w:p w14:paraId="67B0C310" w14:textId="77777777" w:rsidR="00FA0181" w:rsidRDefault="00FA0181" w:rsidP="008D67F5">
            <w:pPr>
              <w:rPr>
                <w:rFonts w:eastAsia="Batang" w:cs="Arial"/>
                <w:lang w:eastAsia="ko-KR"/>
              </w:rPr>
            </w:pPr>
          </w:p>
          <w:p w14:paraId="3827595B" w14:textId="669E730E" w:rsidR="000E174B" w:rsidRDefault="000E174B" w:rsidP="008D67F5">
            <w:pPr>
              <w:rPr>
                <w:rFonts w:eastAsia="Batang" w:cs="Arial"/>
                <w:lang w:eastAsia="ko-KR"/>
              </w:rPr>
            </w:pPr>
            <w:r>
              <w:rPr>
                <w:rFonts w:eastAsia="Batang" w:cs="Arial"/>
                <w:lang w:eastAsia="ko-KR"/>
              </w:rPr>
              <w:t>Revision of C1-221414</w:t>
            </w:r>
          </w:p>
          <w:p w14:paraId="589BBF9D" w14:textId="77777777" w:rsidR="000E174B" w:rsidRDefault="000E174B" w:rsidP="008D67F5">
            <w:pPr>
              <w:rPr>
                <w:rFonts w:eastAsia="Batang" w:cs="Arial"/>
                <w:lang w:eastAsia="ko-KR"/>
              </w:rPr>
            </w:pPr>
          </w:p>
          <w:p w14:paraId="6A12D5C8" w14:textId="77777777" w:rsidR="000E174B" w:rsidRDefault="000E174B" w:rsidP="008D67F5">
            <w:pPr>
              <w:rPr>
                <w:rFonts w:eastAsia="Batang" w:cs="Arial"/>
                <w:lang w:eastAsia="ko-KR"/>
              </w:rPr>
            </w:pPr>
            <w:r>
              <w:rPr>
                <w:rFonts w:eastAsia="Batang" w:cs="Arial"/>
                <w:lang w:eastAsia="ko-KR"/>
              </w:rPr>
              <w:t>Mohamed Thu 9:38</w:t>
            </w:r>
          </w:p>
          <w:p w14:paraId="6FA03B23" w14:textId="77777777" w:rsidR="000E174B" w:rsidRDefault="000E174B" w:rsidP="008D67F5">
            <w:pPr>
              <w:rPr>
                <w:rFonts w:eastAsia="Batang" w:cs="Arial"/>
                <w:lang w:eastAsia="ko-KR"/>
              </w:rPr>
            </w:pPr>
            <w:r>
              <w:rPr>
                <w:rFonts w:eastAsia="Batang" w:cs="Arial"/>
                <w:lang w:eastAsia="ko-KR"/>
              </w:rPr>
              <w:t>Fine with C1-221825</w:t>
            </w:r>
          </w:p>
          <w:p w14:paraId="7109939D" w14:textId="77777777" w:rsidR="000E174B" w:rsidRDefault="000E174B" w:rsidP="008D67F5">
            <w:pPr>
              <w:rPr>
                <w:rFonts w:eastAsia="Batang" w:cs="Arial"/>
                <w:lang w:eastAsia="ko-KR"/>
              </w:rPr>
            </w:pPr>
          </w:p>
          <w:p w14:paraId="1770EF70" w14:textId="77777777" w:rsidR="000E174B" w:rsidRDefault="000E174B" w:rsidP="008D67F5">
            <w:pPr>
              <w:rPr>
                <w:rFonts w:eastAsia="Batang" w:cs="Arial"/>
                <w:lang w:eastAsia="ko-KR"/>
              </w:rPr>
            </w:pPr>
            <w:r>
              <w:rPr>
                <w:rFonts w:eastAsia="Batang" w:cs="Arial"/>
                <w:lang w:eastAsia="ko-KR"/>
              </w:rPr>
              <w:t>Ivo Thu 10:50</w:t>
            </w:r>
          </w:p>
          <w:p w14:paraId="629E69D6" w14:textId="77777777" w:rsidR="000E174B" w:rsidRDefault="000E174B" w:rsidP="008D67F5">
            <w:pPr>
              <w:rPr>
                <w:rFonts w:eastAsia="Batang" w:cs="Arial"/>
                <w:lang w:eastAsia="ko-KR"/>
              </w:rPr>
            </w:pPr>
            <w:r>
              <w:rPr>
                <w:rFonts w:eastAsia="Batang" w:cs="Arial"/>
                <w:lang w:eastAsia="ko-KR"/>
              </w:rPr>
              <w:t>Fine with C1-221825</w:t>
            </w:r>
          </w:p>
          <w:p w14:paraId="724F21E3" w14:textId="77777777" w:rsidR="000E174B" w:rsidRDefault="000E174B" w:rsidP="008D67F5">
            <w:pPr>
              <w:rPr>
                <w:rFonts w:eastAsia="Batang" w:cs="Arial"/>
                <w:lang w:eastAsia="ko-KR"/>
              </w:rPr>
            </w:pPr>
          </w:p>
          <w:p w14:paraId="60D3F7ED" w14:textId="77777777" w:rsidR="000E174B" w:rsidRDefault="000E174B" w:rsidP="008D67F5">
            <w:pPr>
              <w:rPr>
                <w:rFonts w:eastAsia="Batang" w:cs="Arial"/>
                <w:lang w:eastAsia="ko-KR"/>
              </w:rPr>
            </w:pPr>
            <w:r>
              <w:rPr>
                <w:rFonts w:eastAsia="Batang" w:cs="Arial"/>
                <w:lang w:eastAsia="ko-KR"/>
              </w:rPr>
              <w:t>-----------------------------------------------------------------</w:t>
            </w:r>
          </w:p>
          <w:p w14:paraId="3EDB1FAE" w14:textId="77777777" w:rsidR="000E174B" w:rsidRDefault="000E174B" w:rsidP="008D67F5">
            <w:pPr>
              <w:rPr>
                <w:rFonts w:eastAsia="Batang" w:cs="Arial"/>
                <w:lang w:eastAsia="ko-KR"/>
              </w:rPr>
            </w:pPr>
            <w:r>
              <w:rPr>
                <w:rFonts w:eastAsia="Batang" w:cs="Arial"/>
                <w:lang w:eastAsia="ko-KR"/>
              </w:rPr>
              <w:t>Mohamed Thu 1:12</w:t>
            </w:r>
          </w:p>
          <w:p w14:paraId="775B3538" w14:textId="77777777" w:rsidR="000E174B" w:rsidRDefault="000E174B" w:rsidP="008D67F5">
            <w:pPr>
              <w:rPr>
                <w:rFonts w:eastAsia="Batang" w:cs="Arial"/>
                <w:lang w:eastAsia="ko-KR"/>
              </w:rPr>
            </w:pPr>
            <w:r>
              <w:rPr>
                <w:rFonts w:eastAsia="Batang" w:cs="Arial"/>
                <w:lang w:eastAsia="ko-KR"/>
              </w:rPr>
              <w:t>Request to postpone</w:t>
            </w:r>
          </w:p>
          <w:p w14:paraId="01158B7A" w14:textId="77777777" w:rsidR="000E174B" w:rsidRDefault="000E174B" w:rsidP="008D67F5">
            <w:pPr>
              <w:rPr>
                <w:rFonts w:eastAsia="Batang" w:cs="Arial"/>
                <w:lang w:eastAsia="ko-KR"/>
              </w:rPr>
            </w:pPr>
          </w:p>
          <w:p w14:paraId="32946A9D" w14:textId="77777777" w:rsidR="000E174B" w:rsidRDefault="000E174B" w:rsidP="008D67F5">
            <w:pPr>
              <w:rPr>
                <w:rFonts w:eastAsia="Batang" w:cs="Arial"/>
                <w:lang w:eastAsia="ko-KR"/>
              </w:rPr>
            </w:pPr>
            <w:r>
              <w:rPr>
                <w:rFonts w:eastAsia="Batang" w:cs="Arial"/>
                <w:lang w:eastAsia="ko-KR"/>
              </w:rPr>
              <w:t>Rae Thu 2:09</w:t>
            </w:r>
          </w:p>
          <w:p w14:paraId="02CAD1B9" w14:textId="77777777" w:rsidR="000E174B" w:rsidRDefault="000E174B" w:rsidP="008D67F5">
            <w:pPr>
              <w:rPr>
                <w:rFonts w:eastAsia="Batang" w:cs="Arial"/>
                <w:lang w:eastAsia="ko-KR"/>
              </w:rPr>
            </w:pPr>
            <w:r>
              <w:rPr>
                <w:rFonts w:eastAsia="Batang" w:cs="Arial"/>
                <w:lang w:eastAsia="ko-KR"/>
              </w:rPr>
              <w:t>Rev required</w:t>
            </w:r>
          </w:p>
          <w:p w14:paraId="39DC462A" w14:textId="77777777" w:rsidR="000E174B" w:rsidRDefault="000E174B" w:rsidP="008D67F5">
            <w:pPr>
              <w:rPr>
                <w:rFonts w:eastAsia="Batang" w:cs="Arial"/>
                <w:lang w:eastAsia="ko-KR"/>
              </w:rPr>
            </w:pPr>
          </w:p>
          <w:p w14:paraId="527C91F0"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3:14</w:t>
            </w:r>
          </w:p>
          <w:p w14:paraId="0FF780BA" w14:textId="77777777" w:rsidR="000E174B" w:rsidRDefault="000E174B" w:rsidP="008D67F5">
            <w:pPr>
              <w:rPr>
                <w:rFonts w:eastAsia="Batang" w:cs="Arial"/>
                <w:lang w:eastAsia="ko-KR"/>
              </w:rPr>
            </w:pPr>
            <w:r>
              <w:rPr>
                <w:rFonts w:eastAsia="Batang" w:cs="Arial"/>
                <w:lang w:eastAsia="ko-KR"/>
              </w:rPr>
              <w:t>Request to postpone</w:t>
            </w:r>
          </w:p>
          <w:p w14:paraId="25121F90" w14:textId="77777777" w:rsidR="000E174B" w:rsidRDefault="000E174B" w:rsidP="008D67F5">
            <w:pPr>
              <w:rPr>
                <w:rFonts w:eastAsia="Batang" w:cs="Arial"/>
                <w:lang w:eastAsia="ko-KR"/>
              </w:rPr>
            </w:pPr>
          </w:p>
          <w:p w14:paraId="43518F6F" w14:textId="77777777" w:rsidR="000E174B" w:rsidRDefault="000E174B" w:rsidP="008D67F5">
            <w:pPr>
              <w:rPr>
                <w:rFonts w:eastAsia="Batang" w:cs="Arial"/>
                <w:lang w:eastAsia="ko-KR"/>
              </w:rPr>
            </w:pPr>
            <w:r>
              <w:rPr>
                <w:rFonts w:eastAsia="Batang" w:cs="Arial"/>
                <w:lang w:eastAsia="ko-KR"/>
              </w:rPr>
              <w:t>Ivo Thu 8:34</w:t>
            </w:r>
          </w:p>
          <w:p w14:paraId="2AF8710A" w14:textId="77777777" w:rsidR="000E174B" w:rsidRDefault="000E174B" w:rsidP="008D67F5">
            <w:pPr>
              <w:rPr>
                <w:rFonts w:eastAsia="Batang" w:cs="Arial"/>
                <w:lang w:eastAsia="ko-KR"/>
              </w:rPr>
            </w:pPr>
            <w:r>
              <w:rPr>
                <w:rFonts w:eastAsia="Batang" w:cs="Arial"/>
                <w:lang w:eastAsia="ko-KR"/>
              </w:rPr>
              <w:t>Rev required</w:t>
            </w:r>
          </w:p>
          <w:p w14:paraId="18154CB3" w14:textId="77777777" w:rsidR="000E174B" w:rsidRDefault="000E174B" w:rsidP="008D67F5">
            <w:pPr>
              <w:rPr>
                <w:rFonts w:eastAsia="Batang" w:cs="Arial"/>
                <w:lang w:eastAsia="ko-KR"/>
              </w:rPr>
            </w:pPr>
          </w:p>
          <w:p w14:paraId="042C2E1F" w14:textId="77777777" w:rsidR="000E174B" w:rsidRDefault="000E174B" w:rsidP="008D67F5">
            <w:pPr>
              <w:rPr>
                <w:rFonts w:eastAsia="Batang" w:cs="Arial"/>
                <w:lang w:eastAsia="ko-KR"/>
              </w:rPr>
            </w:pPr>
            <w:r>
              <w:rPr>
                <w:rFonts w:eastAsia="Batang" w:cs="Arial"/>
                <w:lang w:eastAsia="ko-KR"/>
              </w:rPr>
              <w:t>Sunghoon Fri 1:38</w:t>
            </w:r>
          </w:p>
          <w:p w14:paraId="2DF20C7E" w14:textId="77777777" w:rsidR="000E174B" w:rsidRDefault="000E174B" w:rsidP="008D67F5">
            <w:pPr>
              <w:rPr>
                <w:rFonts w:eastAsia="Batang" w:cs="Arial"/>
                <w:lang w:eastAsia="ko-KR"/>
              </w:rPr>
            </w:pPr>
            <w:r>
              <w:rPr>
                <w:rFonts w:eastAsia="Batang" w:cs="Arial"/>
                <w:lang w:eastAsia="ko-KR"/>
              </w:rPr>
              <w:t>Responds</w:t>
            </w:r>
          </w:p>
          <w:p w14:paraId="39D5FE36" w14:textId="77777777" w:rsidR="000E174B" w:rsidRDefault="000E174B" w:rsidP="008D67F5">
            <w:pPr>
              <w:rPr>
                <w:rFonts w:eastAsia="Batang" w:cs="Arial"/>
                <w:lang w:eastAsia="ko-KR"/>
              </w:rPr>
            </w:pPr>
          </w:p>
          <w:p w14:paraId="61863F8C" w14:textId="77777777" w:rsidR="000E174B" w:rsidRDefault="000E174B" w:rsidP="008D67F5">
            <w:pPr>
              <w:rPr>
                <w:rFonts w:eastAsia="Batang" w:cs="Arial"/>
                <w:lang w:eastAsia="ko-KR"/>
              </w:rPr>
            </w:pPr>
            <w:r>
              <w:rPr>
                <w:rFonts w:eastAsia="Batang" w:cs="Arial"/>
                <w:lang w:eastAsia="ko-KR"/>
              </w:rPr>
              <w:t>Mohamed Fri 8:07</w:t>
            </w:r>
          </w:p>
          <w:p w14:paraId="7640C735" w14:textId="77777777" w:rsidR="000E174B" w:rsidRDefault="000E174B" w:rsidP="008D67F5">
            <w:pPr>
              <w:rPr>
                <w:rFonts w:eastAsia="Batang" w:cs="Arial"/>
                <w:lang w:eastAsia="ko-KR"/>
              </w:rPr>
            </w:pPr>
            <w:r>
              <w:rPr>
                <w:rFonts w:eastAsia="Batang" w:cs="Arial"/>
                <w:lang w:eastAsia="ko-KR"/>
              </w:rPr>
              <w:t>Responds</w:t>
            </w:r>
          </w:p>
          <w:p w14:paraId="2E2724EE" w14:textId="77777777" w:rsidR="000E174B" w:rsidRDefault="000E174B" w:rsidP="008D67F5">
            <w:pPr>
              <w:rPr>
                <w:rFonts w:eastAsia="Batang" w:cs="Arial"/>
                <w:lang w:eastAsia="ko-KR"/>
              </w:rPr>
            </w:pPr>
          </w:p>
          <w:p w14:paraId="2EC08EDC" w14:textId="77777777" w:rsidR="000E174B" w:rsidRDefault="000E174B" w:rsidP="008D67F5">
            <w:pPr>
              <w:rPr>
                <w:rFonts w:eastAsia="Batang" w:cs="Arial"/>
                <w:lang w:eastAsia="ko-KR"/>
              </w:rPr>
            </w:pPr>
            <w:r>
              <w:rPr>
                <w:rFonts w:eastAsia="Batang" w:cs="Arial"/>
                <w:lang w:eastAsia="ko-KR"/>
              </w:rPr>
              <w:t>Ivo Fri 14:04</w:t>
            </w:r>
          </w:p>
          <w:p w14:paraId="2C3563F1" w14:textId="77777777" w:rsidR="000E174B" w:rsidRDefault="000E174B" w:rsidP="008D67F5">
            <w:pPr>
              <w:rPr>
                <w:rFonts w:eastAsia="Batang" w:cs="Arial"/>
                <w:lang w:eastAsia="ko-KR"/>
              </w:rPr>
            </w:pPr>
            <w:r>
              <w:rPr>
                <w:rFonts w:eastAsia="Batang" w:cs="Arial"/>
                <w:lang w:eastAsia="ko-KR"/>
              </w:rPr>
              <w:t>Responds</w:t>
            </w:r>
          </w:p>
          <w:p w14:paraId="1747DC1C" w14:textId="77777777" w:rsidR="000E174B" w:rsidRDefault="000E174B" w:rsidP="008D67F5">
            <w:pPr>
              <w:rPr>
                <w:rFonts w:eastAsia="Batang" w:cs="Arial"/>
                <w:lang w:eastAsia="ko-KR"/>
              </w:rPr>
            </w:pPr>
          </w:p>
          <w:p w14:paraId="3AD3E38E" w14:textId="77777777" w:rsidR="000E174B" w:rsidRDefault="000E174B" w:rsidP="008D67F5">
            <w:pPr>
              <w:rPr>
                <w:rFonts w:eastAsia="Batang" w:cs="Arial"/>
                <w:lang w:eastAsia="ko-KR"/>
              </w:rPr>
            </w:pPr>
            <w:r>
              <w:rPr>
                <w:rFonts w:eastAsia="Batang" w:cs="Arial"/>
                <w:lang w:eastAsia="ko-KR"/>
              </w:rPr>
              <w:t>Sunghoon Fri 14:55</w:t>
            </w:r>
          </w:p>
          <w:p w14:paraId="6DCDA011" w14:textId="77777777" w:rsidR="000E174B" w:rsidRDefault="000E174B" w:rsidP="008D67F5">
            <w:pPr>
              <w:rPr>
                <w:rFonts w:eastAsia="Batang" w:cs="Arial"/>
                <w:lang w:eastAsia="ko-KR"/>
              </w:rPr>
            </w:pPr>
            <w:r>
              <w:rPr>
                <w:rFonts w:eastAsia="Batang" w:cs="Arial"/>
                <w:lang w:eastAsia="ko-KR"/>
              </w:rPr>
              <w:t>Responds</w:t>
            </w:r>
          </w:p>
          <w:p w14:paraId="04829215" w14:textId="77777777" w:rsidR="000E174B" w:rsidRDefault="000E174B" w:rsidP="008D67F5">
            <w:pPr>
              <w:rPr>
                <w:rFonts w:eastAsia="Batang" w:cs="Arial"/>
                <w:lang w:eastAsia="ko-KR"/>
              </w:rPr>
            </w:pPr>
          </w:p>
          <w:p w14:paraId="202AE44E"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15:14</w:t>
            </w:r>
          </w:p>
          <w:p w14:paraId="2885526A" w14:textId="77777777" w:rsidR="000E174B" w:rsidRDefault="000E174B" w:rsidP="008D67F5">
            <w:pPr>
              <w:rPr>
                <w:rFonts w:eastAsia="Batang" w:cs="Arial"/>
                <w:lang w:eastAsia="ko-KR"/>
              </w:rPr>
            </w:pPr>
            <w:r>
              <w:rPr>
                <w:rFonts w:eastAsia="Batang" w:cs="Arial"/>
                <w:lang w:eastAsia="ko-KR"/>
              </w:rPr>
              <w:t>Disagrees</w:t>
            </w:r>
          </w:p>
          <w:p w14:paraId="1DB76A53" w14:textId="77777777" w:rsidR="000E174B" w:rsidRDefault="000E174B" w:rsidP="008D67F5">
            <w:pPr>
              <w:rPr>
                <w:rFonts w:eastAsia="Batang" w:cs="Arial"/>
                <w:lang w:eastAsia="ko-KR"/>
              </w:rPr>
            </w:pPr>
          </w:p>
          <w:p w14:paraId="2076C660" w14:textId="77777777" w:rsidR="000E174B" w:rsidRDefault="000E174B" w:rsidP="008D67F5">
            <w:pPr>
              <w:rPr>
                <w:rFonts w:eastAsia="Batang" w:cs="Arial"/>
                <w:lang w:eastAsia="ko-KR"/>
              </w:rPr>
            </w:pPr>
            <w:r>
              <w:rPr>
                <w:rFonts w:eastAsia="Batang" w:cs="Arial"/>
                <w:lang w:eastAsia="ko-KR"/>
              </w:rPr>
              <w:t>&lt;&lt; rest of discussion not captured &gt;&gt;</w:t>
            </w:r>
          </w:p>
          <w:p w14:paraId="07A50AA6" w14:textId="77777777" w:rsidR="000E174B" w:rsidRDefault="000E174B" w:rsidP="008D67F5">
            <w:pPr>
              <w:rPr>
                <w:rFonts w:eastAsia="Batang" w:cs="Arial"/>
                <w:lang w:eastAsia="ko-KR"/>
              </w:rPr>
            </w:pPr>
          </w:p>
          <w:p w14:paraId="61963781" w14:textId="77777777" w:rsidR="000E174B" w:rsidRDefault="000E174B" w:rsidP="008D67F5">
            <w:pPr>
              <w:rPr>
                <w:rFonts w:eastAsia="Batang" w:cs="Arial"/>
                <w:lang w:eastAsia="ko-KR"/>
              </w:rPr>
            </w:pPr>
            <w:r>
              <w:rPr>
                <w:rFonts w:eastAsia="Batang" w:cs="Arial"/>
                <w:lang w:eastAsia="ko-KR"/>
              </w:rPr>
              <w:t>Sunghoon Mon 20:07</w:t>
            </w:r>
          </w:p>
          <w:p w14:paraId="5ADC285A" w14:textId="77777777" w:rsidR="000E174B" w:rsidRDefault="000E174B" w:rsidP="008D67F5">
            <w:pPr>
              <w:rPr>
                <w:rFonts w:eastAsia="Batang" w:cs="Arial"/>
                <w:lang w:eastAsia="ko-KR"/>
              </w:rPr>
            </w:pPr>
            <w:r>
              <w:rPr>
                <w:rFonts w:eastAsia="Batang" w:cs="Arial"/>
                <w:lang w:eastAsia="ko-KR"/>
              </w:rPr>
              <w:t>Rev</w:t>
            </w:r>
          </w:p>
          <w:p w14:paraId="4B04F264" w14:textId="77777777" w:rsidR="000E174B" w:rsidRDefault="000E174B" w:rsidP="008D67F5">
            <w:pPr>
              <w:rPr>
                <w:rFonts w:eastAsia="Batang" w:cs="Arial"/>
                <w:lang w:eastAsia="ko-KR"/>
              </w:rPr>
            </w:pPr>
          </w:p>
          <w:p w14:paraId="17D3BD2C" w14:textId="77777777" w:rsidR="000E174B" w:rsidRDefault="000E174B" w:rsidP="008D67F5">
            <w:pPr>
              <w:rPr>
                <w:rFonts w:eastAsia="Batang" w:cs="Arial"/>
                <w:lang w:eastAsia="ko-KR"/>
              </w:rPr>
            </w:pPr>
            <w:r>
              <w:rPr>
                <w:rFonts w:eastAsia="Batang" w:cs="Arial"/>
                <w:lang w:eastAsia="ko-KR"/>
              </w:rPr>
              <w:t>Ivo Mon 22:48</w:t>
            </w:r>
          </w:p>
          <w:p w14:paraId="310D0878" w14:textId="77777777" w:rsidR="000E174B" w:rsidRDefault="000E174B" w:rsidP="008D67F5">
            <w:pPr>
              <w:rPr>
                <w:rFonts w:eastAsia="Batang" w:cs="Arial"/>
                <w:lang w:eastAsia="ko-KR"/>
              </w:rPr>
            </w:pPr>
            <w:r>
              <w:rPr>
                <w:rFonts w:eastAsia="Batang" w:cs="Arial"/>
                <w:lang w:eastAsia="ko-KR"/>
              </w:rPr>
              <w:t>Rev required</w:t>
            </w:r>
          </w:p>
          <w:p w14:paraId="5C0AA202" w14:textId="77777777" w:rsidR="000E174B" w:rsidRDefault="000E174B" w:rsidP="008D67F5">
            <w:pPr>
              <w:rPr>
                <w:rFonts w:eastAsia="Batang" w:cs="Arial"/>
                <w:lang w:eastAsia="ko-KR"/>
              </w:rPr>
            </w:pPr>
          </w:p>
          <w:p w14:paraId="1EF60C55" w14:textId="77777777" w:rsidR="000E174B" w:rsidRDefault="000E174B" w:rsidP="008D67F5">
            <w:pPr>
              <w:rPr>
                <w:rFonts w:eastAsia="Batang" w:cs="Arial"/>
                <w:lang w:eastAsia="ko-KR"/>
              </w:rPr>
            </w:pPr>
            <w:r>
              <w:rPr>
                <w:rFonts w:eastAsia="Batang" w:cs="Arial"/>
                <w:lang w:eastAsia="ko-KR"/>
              </w:rPr>
              <w:t>Sunghoon Mon 23:10</w:t>
            </w:r>
          </w:p>
          <w:p w14:paraId="6043D80B" w14:textId="77777777" w:rsidR="000E174B" w:rsidRDefault="000E174B" w:rsidP="008D67F5">
            <w:pPr>
              <w:rPr>
                <w:rFonts w:eastAsia="Batang" w:cs="Arial"/>
                <w:lang w:eastAsia="ko-KR"/>
              </w:rPr>
            </w:pPr>
            <w:r>
              <w:rPr>
                <w:rFonts w:eastAsia="Batang" w:cs="Arial"/>
                <w:lang w:eastAsia="ko-KR"/>
              </w:rPr>
              <w:t>Rev</w:t>
            </w:r>
          </w:p>
          <w:p w14:paraId="25C3FC8F" w14:textId="77777777" w:rsidR="000E174B" w:rsidRDefault="000E174B" w:rsidP="008D67F5">
            <w:pPr>
              <w:rPr>
                <w:rFonts w:eastAsia="Batang" w:cs="Arial"/>
                <w:lang w:eastAsia="ko-KR"/>
              </w:rPr>
            </w:pPr>
          </w:p>
          <w:p w14:paraId="6ABCB644" w14:textId="77777777" w:rsidR="000E174B" w:rsidRDefault="000E174B" w:rsidP="008D67F5">
            <w:pPr>
              <w:rPr>
                <w:rFonts w:eastAsia="Batang" w:cs="Arial"/>
                <w:lang w:eastAsia="ko-KR"/>
              </w:rPr>
            </w:pPr>
            <w:r>
              <w:rPr>
                <w:rFonts w:eastAsia="Batang" w:cs="Arial"/>
                <w:lang w:eastAsia="ko-KR"/>
              </w:rPr>
              <w:t>Joy Tue 9:00</w:t>
            </w:r>
          </w:p>
          <w:p w14:paraId="64A93102" w14:textId="77777777" w:rsidR="000E174B" w:rsidRDefault="000E174B" w:rsidP="008D67F5">
            <w:pPr>
              <w:rPr>
                <w:rFonts w:eastAsia="Batang" w:cs="Arial"/>
                <w:lang w:eastAsia="ko-KR"/>
              </w:rPr>
            </w:pPr>
            <w:r>
              <w:rPr>
                <w:rFonts w:eastAsia="Batang" w:cs="Arial"/>
                <w:lang w:eastAsia="ko-KR"/>
              </w:rPr>
              <w:t>Rev required</w:t>
            </w:r>
          </w:p>
          <w:p w14:paraId="49C9FF8E" w14:textId="77777777" w:rsidR="000E174B" w:rsidRDefault="000E174B" w:rsidP="008D67F5">
            <w:pPr>
              <w:rPr>
                <w:rFonts w:eastAsia="Batang" w:cs="Arial"/>
                <w:lang w:eastAsia="ko-KR"/>
              </w:rPr>
            </w:pPr>
          </w:p>
          <w:p w14:paraId="655DBEA7"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9:57</w:t>
            </w:r>
          </w:p>
          <w:p w14:paraId="5868053A" w14:textId="77777777" w:rsidR="000E174B" w:rsidRDefault="000E174B" w:rsidP="008D67F5">
            <w:pPr>
              <w:rPr>
                <w:rFonts w:eastAsia="Batang" w:cs="Arial"/>
                <w:lang w:eastAsia="ko-KR"/>
              </w:rPr>
            </w:pPr>
            <w:r>
              <w:rPr>
                <w:rFonts w:eastAsia="Batang" w:cs="Arial"/>
                <w:lang w:eastAsia="ko-KR"/>
              </w:rPr>
              <w:t>Fine</w:t>
            </w:r>
          </w:p>
          <w:p w14:paraId="299D65E0" w14:textId="77777777" w:rsidR="000E174B" w:rsidRDefault="000E174B" w:rsidP="008D67F5">
            <w:pPr>
              <w:rPr>
                <w:rFonts w:eastAsia="Batang" w:cs="Arial"/>
                <w:lang w:eastAsia="ko-KR"/>
              </w:rPr>
            </w:pPr>
          </w:p>
          <w:p w14:paraId="165A1A1E" w14:textId="77777777" w:rsidR="000E174B" w:rsidRDefault="000E174B" w:rsidP="008D67F5">
            <w:pPr>
              <w:rPr>
                <w:rFonts w:eastAsia="Batang" w:cs="Arial"/>
                <w:lang w:eastAsia="ko-KR"/>
              </w:rPr>
            </w:pPr>
            <w:r>
              <w:rPr>
                <w:rFonts w:eastAsia="Batang" w:cs="Arial"/>
                <w:lang w:eastAsia="ko-KR"/>
              </w:rPr>
              <w:t>Mohamed Tue 11:40</w:t>
            </w:r>
          </w:p>
          <w:p w14:paraId="19A8BF47" w14:textId="77777777" w:rsidR="000E174B" w:rsidRDefault="000E174B" w:rsidP="008D67F5">
            <w:pPr>
              <w:rPr>
                <w:rFonts w:eastAsia="Batang" w:cs="Arial"/>
                <w:lang w:eastAsia="ko-KR"/>
              </w:rPr>
            </w:pPr>
            <w:r>
              <w:rPr>
                <w:rFonts w:eastAsia="Batang" w:cs="Arial"/>
                <w:lang w:eastAsia="ko-KR"/>
              </w:rPr>
              <w:t>Rev required</w:t>
            </w:r>
          </w:p>
          <w:p w14:paraId="79BEBA1E" w14:textId="77777777" w:rsidR="000E174B" w:rsidRDefault="000E174B" w:rsidP="008D67F5">
            <w:pPr>
              <w:rPr>
                <w:rFonts w:eastAsia="Batang" w:cs="Arial"/>
                <w:lang w:eastAsia="ko-KR"/>
              </w:rPr>
            </w:pPr>
          </w:p>
          <w:p w14:paraId="24F6FB00" w14:textId="77777777" w:rsidR="000E174B" w:rsidRDefault="000E174B" w:rsidP="008D67F5">
            <w:pPr>
              <w:rPr>
                <w:rFonts w:eastAsia="Batang" w:cs="Arial"/>
                <w:lang w:eastAsia="ko-KR"/>
              </w:rPr>
            </w:pPr>
            <w:r>
              <w:rPr>
                <w:rFonts w:eastAsia="Batang" w:cs="Arial"/>
                <w:lang w:eastAsia="ko-KR"/>
              </w:rPr>
              <w:t>Ivo Tue 13:14</w:t>
            </w:r>
          </w:p>
          <w:p w14:paraId="3207EA45" w14:textId="77777777" w:rsidR="000E174B" w:rsidRDefault="000E174B" w:rsidP="008D67F5">
            <w:pPr>
              <w:rPr>
                <w:rFonts w:eastAsia="Batang" w:cs="Arial"/>
                <w:lang w:eastAsia="ko-KR"/>
              </w:rPr>
            </w:pPr>
            <w:r>
              <w:rPr>
                <w:rFonts w:eastAsia="Batang" w:cs="Arial"/>
                <w:lang w:eastAsia="ko-KR"/>
              </w:rPr>
              <w:t>Rev required</w:t>
            </w:r>
          </w:p>
          <w:p w14:paraId="74B3268A" w14:textId="77777777" w:rsidR="000E174B" w:rsidRDefault="000E174B" w:rsidP="008D67F5">
            <w:pPr>
              <w:rPr>
                <w:rFonts w:eastAsia="Batang" w:cs="Arial"/>
                <w:lang w:eastAsia="ko-KR"/>
              </w:rPr>
            </w:pPr>
          </w:p>
          <w:p w14:paraId="17DA754B" w14:textId="77777777" w:rsidR="000E174B" w:rsidRDefault="000E174B" w:rsidP="008D67F5">
            <w:pPr>
              <w:rPr>
                <w:rFonts w:eastAsia="Batang" w:cs="Arial"/>
                <w:lang w:eastAsia="ko-KR"/>
              </w:rPr>
            </w:pPr>
            <w:r>
              <w:rPr>
                <w:rFonts w:eastAsia="Batang" w:cs="Arial"/>
                <w:lang w:eastAsia="ko-KR"/>
              </w:rPr>
              <w:t>Sunghoon Tue 14:43</w:t>
            </w:r>
          </w:p>
          <w:p w14:paraId="32D28D26" w14:textId="77777777" w:rsidR="000E174B" w:rsidRDefault="000E174B" w:rsidP="008D67F5">
            <w:pPr>
              <w:rPr>
                <w:rFonts w:eastAsia="Batang" w:cs="Arial"/>
                <w:lang w:eastAsia="ko-KR"/>
              </w:rPr>
            </w:pPr>
            <w:r>
              <w:rPr>
                <w:rFonts w:eastAsia="Batang" w:cs="Arial"/>
                <w:lang w:eastAsia="ko-KR"/>
              </w:rPr>
              <w:t>Responds</w:t>
            </w:r>
          </w:p>
          <w:p w14:paraId="527DA88B" w14:textId="77777777" w:rsidR="000E174B" w:rsidRDefault="000E174B" w:rsidP="008D67F5">
            <w:pPr>
              <w:rPr>
                <w:rFonts w:eastAsia="Batang" w:cs="Arial"/>
                <w:lang w:eastAsia="ko-KR"/>
              </w:rPr>
            </w:pPr>
          </w:p>
          <w:p w14:paraId="39B7D01C" w14:textId="77777777" w:rsidR="000E174B" w:rsidRDefault="000E174B" w:rsidP="008D67F5">
            <w:pPr>
              <w:rPr>
                <w:rFonts w:eastAsia="Batang" w:cs="Arial"/>
                <w:lang w:eastAsia="ko-KR"/>
              </w:rPr>
            </w:pPr>
            <w:r>
              <w:rPr>
                <w:rFonts w:eastAsia="Batang" w:cs="Arial"/>
                <w:lang w:eastAsia="ko-KR"/>
              </w:rPr>
              <w:t>Sunghoon Tue 18:10</w:t>
            </w:r>
          </w:p>
          <w:p w14:paraId="5BB7A66D" w14:textId="77777777" w:rsidR="000E174B" w:rsidRDefault="000E174B" w:rsidP="008D67F5">
            <w:pPr>
              <w:rPr>
                <w:rFonts w:eastAsia="Batang" w:cs="Arial"/>
                <w:lang w:eastAsia="ko-KR"/>
              </w:rPr>
            </w:pPr>
            <w:r>
              <w:rPr>
                <w:rFonts w:eastAsia="Batang" w:cs="Arial"/>
                <w:lang w:eastAsia="ko-KR"/>
              </w:rPr>
              <w:t>Responds</w:t>
            </w:r>
          </w:p>
          <w:p w14:paraId="2F787EC9" w14:textId="77777777" w:rsidR="000E174B" w:rsidRDefault="000E174B" w:rsidP="008D67F5">
            <w:pPr>
              <w:rPr>
                <w:rFonts w:eastAsia="Batang" w:cs="Arial"/>
                <w:lang w:eastAsia="ko-KR"/>
              </w:rPr>
            </w:pPr>
          </w:p>
          <w:p w14:paraId="3CA4C108" w14:textId="77777777" w:rsidR="000E174B" w:rsidRDefault="000E174B" w:rsidP="008D67F5">
            <w:pPr>
              <w:rPr>
                <w:rFonts w:eastAsia="Batang" w:cs="Arial"/>
                <w:lang w:eastAsia="ko-KR"/>
              </w:rPr>
            </w:pPr>
            <w:r>
              <w:rPr>
                <w:rFonts w:eastAsia="Batang" w:cs="Arial"/>
                <w:lang w:eastAsia="ko-KR"/>
              </w:rPr>
              <w:t>Mohamed Tue 20:41</w:t>
            </w:r>
          </w:p>
          <w:p w14:paraId="178E2BD9" w14:textId="77777777" w:rsidR="000E174B" w:rsidRDefault="000E174B" w:rsidP="008D67F5">
            <w:pPr>
              <w:rPr>
                <w:rFonts w:eastAsia="Batang" w:cs="Arial"/>
                <w:lang w:eastAsia="ko-KR"/>
              </w:rPr>
            </w:pPr>
            <w:r>
              <w:rPr>
                <w:rFonts w:eastAsia="Batang" w:cs="Arial"/>
                <w:lang w:eastAsia="ko-KR"/>
              </w:rPr>
              <w:t>Responds</w:t>
            </w:r>
          </w:p>
          <w:p w14:paraId="4434D270" w14:textId="77777777" w:rsidR="000E174B" w:rsidRDefault="000E174B" w:rsidP="008D67F5">
            <w:pPr>
              <w:rPr>
                <w:rFonts w:eastAsia="Batang" w:cs="Arial"/>
                <w:lang w:eastAsia="ko-KR"/>
              </w:rPr>
            </w:pPr>
          </w:p>
          <w:p w14:paraId="3979EBC7" w14:textId="77777777" w:rsidR="000E174B" w:rsidRDefault="000E174B" w:rsidP="008D67F5">
            <w:pPr>
              <w:rPr>
                <w:rFonts w:eastAsia="Batang" w:cs="Arial"/>
                <w:lang w:eastAsia="ko-KR"/>
              </w:rPr>
            </w:pPr>
            <w:r>
              <w:rPr>
                <w:rFonts w:eastAsia="Batang" w:cs="Arial"/>
                <w:lang w:eastAsia="ko-KR"/>
              </w:rPr>
              <w:t>Sunghoon Tue 20:57</w:t>
            </w:r>
          </w:p>
          <w:p w14:paraId="15570A03" w14:textId="77777777" w:rsidR="000E174B" w:rsidRDefault="000E174B" w:rsidP="008D67F5">
            <w:pPr>
              <w:rPr>
                <w:rFonts w:eastAsia="Batang" w:cs="Arial"/>
                <w:lang w:eastAsia="ko-KR"/>
              </w:rPr>
            </w:pPr>
            <w:r>
              <w:rPr>
                <w:rFonts w:eastAsia="Batang" w:cs="Arial"/>
                <w:lang w:eastAsia="ko-KR"/>
              </w:rPr>
              <w:t>Responds</w:t>
            </w:r>
          </w:p>
          <w:p w14:paraId="4727CAF7" w14:textId="77777777" w:rsidR="000E174B" w:rsidRDefault="000E174B" w:rsidP="008D67F5">
            <w:pPr>
              <w:rPr>
                <w:rFonts w:eastAsia="Batang" w:cs="Arial"/>
                <w:lang w:eastAsia="ko-KR"/>
              </w:rPr>
            </w:pPr>
          </w:p>
          <w:p w14:paraId="5CA23035" w14:textId="77777777" w:rsidR="000E174B" w:rsidRDefault="000E174B" w:rsidP="008D67F5">
            <w:pPr>
              <w:rPr>
                <w:rFonts w:eastAsia="Batang" w:cs="Arial"/>
                <w:lang w:eastAsia="ko-KR"/>
              </w:rPr>
            </w:pPr>
            <w:r>
              <w:rPr>
                <w:rFonts w:eastAsia="Batang" w:cs="Arial"/>
                <w:lang w:eastAsia="ko-KR"/>
              </w:rPr>
              <w:t>Sunghoon Tue 23:31</w:t>
            </w:r>
          </w:p>
          <w:p w14:paraId="55205039" w14:textId="77777777" w:rsidR="000E174B" w:rsidRDefault="000E174B" w:rsidP="008D67F5">
            <w:pPr>
              <w:rPr>
                <w:rFonts w:eastAsia="Batang" w:cs="Arial"/>
                <w:lang w:eastAsia="ko-KR"/>
              </w:rPr>
            </w:pPr>
            <w:r>
              <w:rPr>
                <w:rFonts w:eastAsia="Batang" w:cs="Arial"/>
                <w:lang w:eastAsia="ko-KR"/>
              </w:rPr>
              <w:t>Rev</w:t>
            </w:r>
          </w:p>
          <w:p w14:paraId="53B274EB" w14:textId="77777777" w:rsidR="000E174B" w:rsidRDefault="000E174B" w:rsidP="008D67F5">
            <w:pPr>
              <w:rPr>
                <w:rFonts w:eastAsia="Batang" w:cs="Arial"/>
                <w:lang w:eastAsia="ko-KR"/>
              </w:rPr>
            </w:pPr>
          </w:p>
          <w:p w14:paraId="003C4FE4" w14:textId="77777777" w:rsidR="000E174B" w:rsidRDefault="000E174B" w:rsidP="008D67F5">
            <w:pPr>
              <w:rPr>
                <w:rFonts w:eastAsia="Batang" w:cs="Arial"/>
                <w:lang w:eastAsia="ko-KR"/>
              </w:rPr>
            </w:pPr>
            <w:r>
              <w:rPr>
                <w:rFonts w:eastAsia="Batang" w:cs="Arial"/>
                <w:lang w:eastAsia="ko-KR"/>
              </w:rPr>
              <w:t>Joy Wed 3:10</w:t>
            </w:r>
          </w:p>
          <w:p w14:paraId="24D17C40" w14:textId="77777777" w:rsidR="000E174B" w:rsidRDefault="000E174B" w:rsidP="008D67F5">
            <w:pPr>
              <w:rPr>
                <w:rFonts w:eastAsia="Batang" w:cs="Arial"/>
                <w:lang w:eastAsia="ko-KR"/>
              </w:rPr>
            </w:pPr>
            <w:r>
              <w:rPr>
                <w:rFonts w:eastAsia="Batang" w:cs="Arial"/>
                <w:lang w:eastAsia="ko-KR"/>
              </w:rPr>
              <w:t>Rev required</w:t>
            </w:r>
          </w:p>
          <w:p w14:paraId="1398735A" w14:textId="77777777" w:rsidR="000E174B" w:rsidRDefault="000E174B" w:rsidP="008D67F5">
            <w:pPr>
              <w:rPr>
                <w:rFonts w:eastAsia="Batang" w:cs="Arial"/>
                <w:lang w:eastAsia="ko-KR"/>
              </w:rPr>
            </w:pPr>
          </w:p>
          <w:p w14:paraId="5A8E0C39" w14:textId="77777777" w:rsidR="000E174B" w:rsidRDefault="000E174B" w:rsidP="008D67F5">
            <w:pPr>
              <w:rPr>
                <w:rFonts w:eastAsia="Batang" w:cs="Arial"/>
                <w:lang w:eastAsia="ko-KR"/>
              </w:rPr>
            </w:pPr>
            <w:r>
              <w:rPr>
                <w:rFonts w:eastAsia="Batang" w:cs="Arial"/>
                <w:lang w:eastAsia="ko-KR"/>
              </w:rPr>
              <w:t>Sunghoon Wed 3:14</w:t>
            </w:r>
          </w:p>
          <w:p w14:paraId="1677E052" w14:textId="77777777" w:rsidR="000E174B" w:rsidRDefault="000E174B" w:rsidP="008D67F5">
            <w:pPr>
              <w:rPr>
                <w:rFonts w:eastAsia="Batang" w:cs="Arial"/>
                <w:lang w:eastAsia="ko-KR"/>
              </w:rPr>
            </w:pPr>
            <w:r>
              <w:rPr>
                <w:rFonts w:eastAsia="Batang" w:cs="Arial"/>
                <w:lang w:eastAsia="ko-KR"/>
              </w:rPr>
              <w:t>Link to latest rev</w:t>
            </w:r>
          </w:p>
          <w:p w14:paraId="0FE555B3" w14:textId="77777777" w:rsidR="000E174B" w:rsidRDefault="000E174B" w:rsidP="008D67F5">
            <w:pPr>
              <w:rPr>
                <w:rFonts w:eastAsia="Batang" w:cs="Arial"/>
                <w:lang w:eastAsia="ko-KR"/>
              </w:rPr>
            </w:pPr>
          </w:p>
          <w:p w14:paraId="6C15786F" w14:textId="77777777" w:rsidR="000E174B" w:rsidRDefault="000E174B" w:rsidP="008D67F5">
            <w:pPr>
              <w:rPr>
                <w:rFonts w:eastAsia="Batang" w:cs="Arial"/>
                <w:lang w:eastAsia="ko-KR"/>
              </w:rPr>
            </w:pPr>
            <w:r>
              <w:rPr>
                <w:rFonts w:eastAsia="Batang" w:cs="Arial"/>
                <w:lang w:eastAsia="ko-KR"/>
              </w:rPr>
              <w:t>Joy Wed 3:34</w:t>
            </w:r>
          </w:p>
          <w:p w14:paraId="0EBA3450" w14:textId="77777777" w:rsidR="000E174B" w:rsidRDefault="000E174B" w:rsidP="008D67F5">
            <w:pPr>
              <w:rPr>
                <w:rFonts w:eastAsia="Batang" w:cs="Arial"/>
                <w:lang w:eastAsia="ko-KR"/>
              </w:rPr>
            </w:pPr>
            <w:r>
              <w:rPr>
                <w:rFonts w:eastAsia="Batang" w:cs="Arial"/>
                <w:lang w:eastAsia="ko-KR"/>
              </w:rPr>
              <w:t>Fine</w:t>
            </w:r>
          </w:p>
          <w:p w14:paraId="18758974" w14:textId="77777777" w:rsidR="000E174B" w:rsidRDefault="000E174B" w:rsidP="008D67F5">
            <w:pPr>
              <w:rPr>
                <w:rFonts w:eastAsia="Batang" w:cs="Arial"/>
                <w:lang w:eastAsia="ko-KR"/>
              </w:rPr>
            </w:pPr>
          </w:p>
          <w:p w14:paraId="7026D6F1" w14:textId="77777777" w:rsidR="000E174B" w:rsidRDefault="000E174B" w:rsidP="008D67F5">
            <w:pPr>
              <w:rPr>
                <w:rFonts w:eastAsia="Batang" w:cs="Arial"/>
                <w:lang w:eastAsia="ko-KR"/>
              </w:rPr>
            </w:pPr>
            <w:r>
              <w:rPr>
                <w:rFonts w:eastAsia="Batang" w:cs="Arial"/>
                <w:lang w:eastAsia="ko-KR"/>
              </w:rPr>
              <w:t>Mohamed Wed 12:43</w:t>
            </w:r>
          </w:p>
          <w:p w14:paraId="1D10D769" w14:textId="77777777" w:rsidR="000E174B" w:rsidRDefault="000E174B" w:rsidP="008D67F5">
            <w:pPr>
              <w:rPr>
                <w:rFonts w:eastAsia="Batang" w:cs="Arial"/>
                <w:lang w:eastAsia="ko-KR"/>
              </w:rPr>
            </w:pPr>
            <w:r>
              <w:rPr>
                <w:rFonts w:eastAsia="Batang" w:cs="Arial"/>
                <w:lang w:eastAsia="ko-KR"/>
              </w:rPr>
              <w:t>Fine</w:t>
            </w:r>
          </w:p>
          <w:p w14:paraId="2A24945D" w14:textId="77777777" w:rsidR="000E174B" w:rsidRDefault="000E174B" w:rsidP="008D67F5">
            <w:pPr>
              <w:rPr>
                <w:rFonts w:eastAsia="Batang" w:cs="Arial"/>
                <w:lang w:eastAsia="ko-KR"/>
              </w:rPr>
            </w:pPr>
          </w:p>
          <w:p w14:paraId="585C769F" w14:textId="77777777" w:rsidR="000E174B" w:rsidRDefault="000E174B" w:rsidP="008D67F5">
            <w:pPr>
              <w:rPr>
                <w:rFonts w:eastAsia="Batang" w:cs="Arial"/>
                <w:lang w:eastAsia="ko-KR"/>
              </w:rPr>
            </w:pPr>
            <w:r>
              <w:rPr>
                <w:rFonts w:eastAsia="Batang" w:cs="Arial"/>
                <w:lang w:eastAsia="ko-KR"/>
              </w:rPr>
              <w:t>Ivo Wed 12:51</w:t>
            </w:r>
          </w:p>
          <w:p w14:paraId="6E3F8C7F" w14:textId="77777777" w:rsidR="000E174B" w:rsidRDefault="000E174B" w:rsidP="008D67F5">
            <w:pPr>
              <w:rPr>
                <w:rFonts w:eastAsia="Batang" w:cs="Arial"/>
                <w:lang w:eastAsia="ko-KR"/>
              </w:rPr>
            </w:pPr>
            <w:r>
              <w:rPr>
                <w:rFonts w:eastAsia="Batang" w:cs="Arial"/>
                <w:lang w:eastAsia="ko-KR"/>
              </w:rPr>
              <w:t>Question for clarification</w:t>
            </w:r>
          </w:p>
          <w:p w14:paraId="16FDE311" w14:textId="77777777" w:rsidR="000E174B" w:rsidRDefault="000E174B" w:rsidP="008D67F5">
            <w:pPr>
              <w:rPr>
                <w:rFonts w:eastAsia="Batang" w:cs="Arial"/>
                <w:lang w:eastAsia="ko-KR"/>
              </w:rPr>
            </w:pPr>
          </w:p>
          <w:p w14:paraId="24FCD1A1"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14:36</w:t>
            </w:r>
          </w:p>
          <w:p w14:paraId="1202C7C9" w14:textId="77777777" w:rsidR="000E174B" w:rsidRDefault="000E174B" w:rsidP="008D67F5">
            <w:pPr>
              <w:rPr>
                <w:rFonts w:eastAsia="Batang" w:cs="Arial"/>
                <w:lang w:eastAsia="ko-KR"/>
              </w:rPr>
            </w:pPr>
            <w:r>
              <w:rPr>
                <w:rFonts w:eastAsia="Batang" w:cs="Arial"/>
                <w:lang w:eastAsia="ko-KR"/>
              </w:rPr>
              <w:t>Responds</w:t>
            </w:r>
          </w:p>
          <w:p w14:paraId="0FB729A3" w14:textId="77777777" w:rsidR="000E174B" w:rsidRDefault="000E174B" w:rsidP="008D67F5">
            <w:pPr>
              <w:rPr>
                <w:rFonts w:eastAsia="Batang" w:cs="Arial"/>
                <w:lang w:eastAsia="ko-KR"/>
              </w:rPr>
            </w:pPr>
          </w:p>
          <w:p w14:paraId="00C50DDD" w14:textId="77777777" w:rsidR="000E174B" w:rsidRDefault="000E174B" w:rsidP="008D67F5">
            <w:pPr>
              <w:rPr>
                <w:rFonts w:eastAsia="Batang" w:cs="Arial"/>
                <w:lang w:eastAsia="ko-KR"/>
              </w:rPr>
            </w:pPr>
            <w:r>
              <w:rPr>
                <w:rFonts w:eastAsia="Batang" w:cs="Arial"/>
                <w:lang w:eastAsia="ko-KR"/>
              </w:rPr>
              <w:t>Rae Wed 15:11</w:t>
            </w:r>
          </w:p>
          <w:p w14:paraId="22B17AE1" w14:textId="77777777" w:rsidR="000E174B" w:rsidRDefault="000E174B" w:rsidP="008D67F5">
            <w:pPr>
              <w:rPr>
                <w:rFonts w:eastAsia="Batang" w:cs="Arial"/>
                <w:lang w:eastAsia="ko-KR"/>
              </w:rPr>
            </w:pPr>
            <w:r>
              <w:rPr>
                <w:rFonts w:eastAsia="Batang" w:cs="Arial"/>
                <w:lang w:eastAsia="ko-KR"/>
              </w:rPr>
              <w:t>Question for clarification</w:t>
            </w:r>
          </w:p>
          <w:p w14:paraId="0DC3C7EF" w14:textId="77777777" w:rsidR="000E174B" w:rsidRDefault="000E174B" w:rsidP="008D67F5">
            <w:pPr>
              <w:rPr>
                <w:rFonts w:eastAsia="Batang" w:cs="Arial"/>
                <w:lang w:eastAsia="ko-KR"/>
              </w:rPr>
            </w:pPr>
          </w:p>
          <w:p w14:paraId="2AD9D1A9" w14:textId="77777777" w:rsidR="000E174B" w:rsidRDefault="000E174B" w:rsidP="008D67F5">
            <w:pPr>
              <w:rPr>
                <w:rFonts w:eastAsia="Batang" w:cs="Arial"/>
                <w:lang w:eastAsia="ko-KR"/>
              </w:rPr>
            </w:pPr>
            <w:r>
              <w:rPr>
                <w:rFonts w:eastAsia="Batang" w:cs="Arial"/>
                <w:lang w:eastAsia="ko-KR"/>
              </w:rPr>
              <w:t>Sunghoon Wed 22:40</w:t>
            </w:r>
          </w:p>
          <w:p w14:paraId="014D1A93" w14:textId="77777777" w:rsidR="000E174B" w:rsidRDefault="000E174B" w:rsidP="008D67F5">
            <w:pPr>
              <w:rPr>
                <w:rFonts w:eastAsia="Batang" w:cs="Arial"/>
                <w:lang w:eastAsia="ko-KR"/>
              </w:rPr>
            </w:pPr>
            <w:r>
              <w:rPr>
                <w:rFonts w:eastAsia="Batang" w:cs="Arial"/>
                <w:lang w:eastAsia="ko-KR"/>
              </w:rPr>
              <w:t>Responds</w:t>
            </w:r>
          </w:p>
          <w:p w14:paraId="060130E4" w14:textId="77777777" w:rsidR="000E174B" w:rsidRDefault="000E174B" w:rsidP="008D67F5">
            <w:pPr>
              <w:rPr>
                <w:rFonts w:eastAsia="Batang" w:cs="Arial"/>
                <w:lang w:eastAsia="ko-KR"/>
              </w:rPr>
            </w:pPr>
          </w:p>
          <w:p w14:paraId="76BD4E7D" w14:textId="77777777" w:rsidR="000E174B" w:rsidRDefault="000E174B" w:rsidP="008D67F5">
            <w:pPr>
              <w:rPr>
                <w:rFonts w:eastAsia="Batang" w:cs="Arial"/>
                <w:lang w:eastAsia="ko-KR"/>
              </w:rPr>
            </w:pPr>
            <w:r>
              <w:rPr>
                <w:rFonts w:eastAsia="Batang" w:cs="Arial"/>
                <w:lang w:eastAsia="ko-KR"/>
              </w:rPr>
              <w:t>Sunghoon Thu 0:12</w:t>
            </w:r>
          </w:p>
          <w:p w14:paraId="5779132E" w14:textId="77777777" w:rsidR="000E174B" w:rsidRDefault="000E174B" w:rsidP="008D67F5">
            <w:pPr>
              <w:rPr>
                <w:rFonts w:eastAsia="Batang" w:cs="Arial"/>
                <w:lang w:eastAsia="ko-KR"/>
              </w:rPr>
            </w:pPr>
            <w:r>
              <w:rPr>
                <w:rFonts w:eastAsia="Batang" w:cs="Arial"/>
                <w:lang w:eastAsia="ko-KR"/>
              </w:rPr>
              <w:t>Responds</w:t>
            </w:r>
          </w:p>
          <w:p w14:paraId="5AE1B522" w14:textId="77777777" w:rsidR="000E174B" w:rsidRDefault="000E174B" w:rsidP="008D67F5">
            <w:pPr>
              <w:rPr>
                <w:rFonts w:eastAsia="Batang" w:cs="Arial"/>
                <w:lang w:eastAsia="ko-KR"/>
              </w:rPr>
            </w:pPr>
          </w:p>
          <w:p w14:paraId="1FEEC8FF" w14:textId="77777777" w:rsidR="000E174B" w:rsidRDefault="000E174B" w:rsidP="008D67F5">
            <w:pPr>
              <w:rPr>
                <w:rFonts w:eastAsia="Batang" w:cs="Arial"/>
                <w:lang w:eastAsia="ko-KR"/>
              </w:rPr>
            </w:pPr>
            <w:r>
              <w:rPr>
                <w:rFonts w:eastAsia="Batang" w:cs="Arial"/>
                <w:lang w:eastAsia="ko-KR"/>
              </w:rPr>
              <w:t>Mohamed Thu 8:19</w:t>
            </w:r>
          </w:p>
          <w:p w14:paraId="26A1AAD7" w14:textId="77777777" w:rsidR="000E174B" w:rsidRDefault="000E174B" w:rsidP="008D67F5">
            <w:pPr>
              <w:rPr>
                <w:rFonts w:eastAsia="Batang" w:cs="Arial"/>
                <w:lang w:eastAsia="ko-KR"/>
              </w:rPr>
            </w:pPr>
            <w:r>
              <w:rPr>
                <w:rFonts w:eastAsia="Batang" w:cs="Arial"/>
                <w:lang w:eastAsia="ko-KR"/>
              </w:rPr>
              <w:t>Responds</w:t>
            </w:r>
          </w:p>
          <w:p w14:paraId="2323C988" w14:textId="77777777" w:rsidR="000E174B" w:rsidRDefault="000E174B" w:rsidP="008D67F5">
            <w:pPr>
              <w:rPr>
                <w:rFonts w:eastAsia="Batang" w:cs="Arial"/>
                <w:lang w:eastAsia="ko-KR"/>
              </w:rPr>
            </w:pPr>
          </w:p>
          <w:p w14:paraId="2EF72E90" w14:textId="77777777" w:rsidR="000E174B" w:rsidRDefault="000E174B" w:rsidP="008D67F5">
            <w:pPr>
              <w:rPr>
                <w:rFonts w:eastAsia="Batang" w:cs="Arial"/>
                <w:lang w:eastAsia="ko-KR"/>
              </w:rPr>
            </w:pPr>
            <w:r>
              <w:rPr>
                <w:rFonts w:eastAsia="Batang" w:cs="Arial"/>
                <w:lang w:eastAsia="ko-KR"/>
              </w:rPr>
              <w:t>Sunghoon Thu 8:36</w:t>
            </w:r>
          </w:p>
          <w:p w14:paraId="5BC22114" w14:textId="77777777" w:rsidR="000E174B" w:rsidRDefault="000E174B" w:rsidP="008D67F5">
            <w:pPr>
              <w:rPr>
                <w:rFonts w:eastAsia="Batang" w:cs="Arial"/>
                <w:lang w:eastAsia="ko-KR"/>
              </w:rPr>
            </w:pPr>
            <w:r>
              <w:rPr>
                <w:rFonts w:eastAsia="Batang" w:cs="Arial"/>
                <w:lang w:eastAsia="ko-KR"/>
              </w:rPr>
              <w:t>Responds</w:t>
            </w:r>
          </w:p>
          <w:p w14:paraId="417BE324" w14:textId="77777777" w:rsidR="000E174B" w:rsidRDefault="000E174B" w:rsidP="008D67F5">
            <w:pPr>
              <w:rPr>
                <w:rFonts w:eastAsia="Batang" w:cs="Arial"/>
                <w:lang w:eastAsia="ko-KR"/>
              </w:rPr>
            </w:pPr>
          </w:p>
        </w:tc>
      </w:tr>
      <w:tr w:rsidR="000E174B" w:rsidRPr="00D95972" w14:paraId="1A415C41" w14:textId="77777777" w:rsidTr="00FA0181">
        <w:tc>
          <w:tcPr>
            <w:tcW w:w="975" w:type="dxa"/>
            <w:tcBorders>
              <w:top w:val="nil"/>
              <w:left w:val="thinThickThinSmallGap" w:sz="24" w:space="0" w:color="auto"/>
              <w:bottom w:val="nil"/>
            </w:tcBorders>
            <w:shd w:val="clear" w:color="auto" w:fill="auto"/>
          </w:tcPr>
          <w:p w14:paraId="6622900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6FD056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3C559F2" w14:textId="77777777" w:rsidR="000E174B" w:rsidRPr="00D95972" w:rsidRDefault="000E174B" w:rsidP="008D67F5">
            <w:pPr>
              <w:overflowPunct/>
              <w:autoSpaceDE/>
              <w:autoSpaceDN/>
              <w:adjustRightInd/>
              <w:textAlignment w:val="auto"/>
              <w:rPr>
                <w:rFonts w:cs="Arial"/>
                <w:lang w:val="en-US"/>
              </w:rPr>
            </w:pPr>
            <w:r w:rsidRPr="00950E68">
              <w:t>C1-221837</w:t>
            </w:r>
          </w:p>
        </w:tc>
        <w:tc>
          <w:tcPr>
            <w:tcW w:w="4190" w:type="dxa"/>
            <w:gridSpan w:val="3"/>
            <w:tcBorders>
              <w:top w:val="single" w:sz="4" w:space="0" w:color="auto"/>
              <w:bottom w:val="single" w:sz="4" w:space="0" w:color="auto"/>
            </w:tcBorders>
            <w:shd w:val="clear" w:color="auto" w:fill="auto"/>
          </w:tcPr>
          <w:p w14:paraId="051879BA" w14:textId="77777777" w:rsidR="000E174B" w:rsidRPr="00D95972" w:rsidRDefault="000E174B" w:rsidP="008D67F5">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6" w:type="dxa"/>
            <w:tcBorders>
              <w:top w:val="single" w:sz="4" w:space="0" w:color="auto"/>
              <w:bottom w:val="single" w:sz="4" w:space="0" w:color="auto"/>
            </w:tcBorders>
            <w:shd w:val="clear" w:color="auto" w:fill="auto"/>
          </w:tcPr>
          <w:p w14:paraId="17027BC3" w14:textId="77777777" w:rsidR="000E174B" w:rsidRPr="00D95972" w:rsidRDefault="000E174B" w:rsidP="008D67F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5529B3D"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D1A643A" w14:textId="03383AFF" w:rsidR="000E174B" w:rsidRDefault="000E174B" w:rsidP="008D67F5">
            <w:pPr>
              <w:rPr>
                <w:rFonts w:cs="Arial"/>
              </w:rPr>
            </w:pPr>
            <w:r>
              <w:rPr>
                <w:rFonts w:cs="Arial"/>
              </w:rPr>
              <w:t>Agreed</w:t>
            </w:r>
          </w:p>
          <w:p w14:paraId="5A973DF8" w14:textId="77777777" w:rsidR="00FA0181" w:rsidRDefault="00FA0181" w:rsidP="008D67F5">
            <w:pPr>
              <w:rPr>
                <w:rFonts w:eastAsia="Batang" w:cs="Arial"/>
                <w:lang w:eastAsia="ko-KR"/>
              </w:rPr>
            </w:pPr>
          </w:p>
          <w:p w14:paraId="5883E294" w14:textId="1F3BF79E" w:rsidR="000E174B" w:rsidRDefault="000E174B" w:rsidP="008D67F5">
            <w:pPr>
              <w:rPr>
                <w:rFonts w:eastAsia="Batang" w:cs="Arial"/>
                <w:lang w:eastAsia="ko-KR"/>
              </w:rPr>
            </w:pPr>
            <w:r>
              <w:rPr>
                <w:rFonts w:eastAsia="Batang" w:cs="Arial"/>
                <w:lang w:eastAsia="ko-KR"/>
              </w:rPr>
              <w:t>Revision of C1-221159</w:t>
            </w:r>
          </w:p>
          <w:p w14:paraId="56983BFA" w14:textId="77777777" w:rsidR="000E174B" w:rsidRDefault="000E174B" w:rsidP="008D67F5">
            <w:pPr>
              <w:rPr>
                <w:rFonts w:eastAsia="Batang" w:cs="Arial"/>
                <w:lang w:eastAsia="ko-KR"/>
              </w:rPr>
            </w:pPr>
          </w:p>
          <w:p w14:paraId="2941DB76" w14:textId="77777777" w:rsidR="000E174B" w:rsidRDefault="000E174B" w:rsidP="008D67F5">
            <w:pPr>
              <w:rPr>
                <w:rFonts w:eastAsia="Batang" w:cs="Arial"/>
                <w:lang w:eastAsia="ko-KR"/>
              </w:rPr>
            </w:pPr>
            <w:r>
              <w:rPr>
                <w:rFonts w:eastAsia="Batang" w:cs="Arial"/>
                <w:lang w:eastAsia="ko-KR"/>
              </w:rPr>
              <w:t>-----------------------------------------------------------------</w:t>
            </w:r>
          </w:p>
          <w:p w14:paraId="5E8CF816" w14:textId="77777777" w:rsidR="000E174B" w:rsidRDefault="000E174B" w:rsidP="008D67F5">
            <w:pPr>
              <w:rPr>
                <w:rFonts w:eastAsia="Batang" w:cs="Arial"/>
                <w:lang w:eastAsia="ko-KR"/>
              </w:rPr>
            </w:pPr>
            <w:r>
              <w:rPr>
                <w:rFonts w:eastAsia="Batang" w:cs="Arial"/>
                <w:lang w:eastAsia="ko-KR"/>
              </w:rPr>
              <w:t>Mohamed Thu 1:12</w:t>
            </w:r>
          </w:p>
          <w:p w14:paraId="61164300" w14:textId="77777777" w:rsidR="000E174B" w:rsidRDefault="000E174B" w:rsidP="008D67F5">
            <w:pPr>
              <w:rPr>
                <w:rFonts w:eastAsia="Batang" w:cs="Arial"/>
                <w:lang w:eastAsia="ko-KR"/>
              </w:rPr>
            </w:pPr>
            <w:r>
              <w:rPr>
                <w:rFonts w:eastAsia="Batang" w:cs="Arial"/>
                <w:lang w:eastAsia="ko-KR"/>
              </w:rPr>
              <w:t>Rev required</w:t>
            </w:r>
          </w:p>
          <w:p w14:paraId="2E153D21" w14:textId="77777777" w:rsidR="000E174B" w:rsidRDefault="000E174B" w:rsidP="008D67F5">
            <w:pPr>
              <w:rPr>
                <w:rFonts w:eastAsia="Batang" w:cs="Arial"/>
                <w:lang w:eastAsia="ko-KR"/>
              </w:rPr>
            </w:pPr>
          </w:p>
          <w:p w14:paraId="7FD6E490" w14:textId="77777777" w:rsidR="000E174B" w:rsidRDefault="000E174B" w:rsidP="008D67F5">
            <w:pPr>
              <w:rPr>
                <w:rFonts w:eastAsia="Batang" w:cs="Arial"/>
                <w:lang w:eastAsia="ko-KR"/>
              </w:rPr>
            </w:pPr>
            <w:r>
              <w:rPr>
                <w:rFonts w:eastAsia="Batang" w:cs="Arial"/>
                <w:lang w:eastAsia="ko-KR"/>
              </w:rPr>
              <w:t>Taimoor Thu 2:39</w:t>
            </w:r>
          </w:p>
          <w:p w14:paraId="720B76C0" w14:textId="77777777" w:rsidR="000E174B" w:rsidRDefault="000E174B" w:rsidP="008D67F5">
            <w:pPr>
              <w:rPr>
                <w:rFonts w:eastAsia="Batang" w:cs="Arial"/>
                <w:lang w:eastAsia="ko-KR"/>
              </w:rPr>
            </w:pPr>
            <w:r>
              <w:rPr>
                <w:rFonts w:eastAsia="Batang" w:cs="Arial"/>
                <w:lang w:eastAsia="ko-KR"/>
              </w:rPr>
              <w:t>Rev required</w:t>
            </w:r>
          </w:p>
          <w:p w14:paraId="3CD78921" w14:textId="77777777" w:rsidR="000E174B" w:rsidRDefault="000E174B" w:rsidP="008D67F5">
            <w:pPr>
              <w:rPr>
                <w:rFonts w:eastAsia="Batang" w:cs="Arial"/>
                <w:lang w:eastAsia="ko-KR"/>
              </w:rPr>
            </w:pPr>
          </w:p>
          <w:p w14:paraId="33B487B0" w14:textId="77777777" w:rsidR="000E174B" w:rsidRDefault="000E174B" w:rsidP="008D67F5">
            <w:pPr>
              <w:rPr>
                <w:rFonts w:eastAsia="Batang" w:cs="Arial"/>
                <w:lang w:eastAsia="ko-KR"/>
              </w:rPr>
            </w:pPr>
            <w:r>
              <w:rPr>
                <w:rFonts w:eastAsia="Batang" w:cs="Arial"/>
                <w:lang w:eastAsia="ko-KR"/>
              </w:rPr>
              <w:t>Joy Thu 8:50</w:t>
            </w:r>
          </w:p>
          <w:p w14:paraId="2FC63677" w14:textId="77777777" w:rsidR="000E174B" w:rsidRDefault="000E174B" w:rsidP="008D67F5">
            <w:pPr>
              <w:rPr>
                <w:rFonts w:eastAsia="Batang" w:cs="Arial"/>
                <w:lang w:eastAsia="ko-KR"/>
              </w:rPr>
            </w:pPr>
            <w:r>
              <w:rPr>
                <w:rFonts w:eastAsia="Batang" w:cs="Arial"/>
                <w:lang w:eastAsia="ko-KR"/>
              </w:rPr>
              <w:t>Responds</w:t>
            </w:r>
          </w:p>
          <w:p w14:paraId="622450AA" w14:textId="77777777" w:rsidR="000E174B" w:rsidRDefault="000E174B" w:rsidP="008D67F5">
            <w:pPr>
              <w:rPr>
                <w:rFonts w:eastAsia="Batang" w:cs="Arial"/>
                <w:lang w:eastAsia="ko-KR"/>
              </w:rPr>
            </w:pPr>
          </w:p>
          <w:p w14:paraId="26377701" w14:textId="77777777" w:rsidR="000E174B" w:rsidRDefault="000E174B" w:rsidP="008D67F5">
            <w:pPr>
              <w:rPr>
                <w:rFonts w:eastAsia="Batang" w:cs="Arial"/>
                <w:lang w:eastAsia="ko-KR"/>
              </w:rPr>
            </w:pPr>
            <w:r>
              <w:rPr>
                <w:rFonts w:eastAsia="Batang" w:cs="Arial"/>
                <w:lang w:eastAsia="ko-KR"/>
              </w:rPr>
              <w:t>Joy Thu 9:01</w:t>
            </w:r>
          </w:p>
          <w:p w14:paraId="38DD34C2" w14:textId="77777777" w:rsidR="000E174B" w:rsidRDefault="000E174B" w:rsidP="008D67F5">
            <w:pPr>
              <w:rPr>
                <w:rFonts w:eastAsia="Batang" w:cs="Arial"/>
                <w:lang w:eastAsia="ko-KR"/>
              </w:rPr>
            </w:pPr>
            <w:r>
              <w:rPr>
                <w:rFonts w:eastAsia="Batang" w:cs="Arial"/>
                <w:lang w:eastAsia="ko-KR"/>
              </w:rPr>
              <w:t>Rev</w:t>
            </w:r>
          </w:p>
          <w:p w14:paraId="193DD6B0" w14:textId="77777777" w:rsidR="000E174B" w:rsidRDefault="000E174B" w:rsidP="008D67F5">
            <w:pPr>
              <w:rPr>
                <w:rFonts w:eastAsia="Batang" w:cs="Arial"/>
                <w:lang w:eastAsia="ko-KR"/>
              </w:rPr>
            </w:pPr>
          </w:p>
          <w:p w14:paraId="7461DA1A" w14:textId="77777777" w:rsidR="000E174B" w:rsidRDefault="000E174B" w:rsidP="008D67F5">
            <w:pPr>
              <w:rPr>
                <w:rFonts w:eastAsia="Batang" w:cs="Arial"/>
                <w:lang w:eastAsia="ko-KR"/>
              </w:rPr>
            </w:pPr>
            <w:r>
              <w:rPr>
                <w:rFonts w:eastAsia="Batang" w:cs="Arial"/>
                <w:lang w:eastAsia="ko-KR"/>
              </w:rPr>
              <w:t>Mohamed Thu 9:04</w:t>
            </w:r>
          </w:p>
          <w:p w14:paraId="68F9122D" w14:textId="77777777" w:rsidR="000E174B" w:rsidRDefault="000E174B" w:rsidP="008D67F5">
            <w:pPr>
              <w:rPr>
                <w:rFonts w:eastAsia="Batang" w:cs="Arial"/>
                <w:lang w:eastAsia="ko-KR"/>
              </w:rPr>
            </w:pPr>
            <w:r>
              <w:rPr>
                <w:rFonts w:eastAsia="Batang" w:cs="Arial"/>
                <w:lang w:eastAsia="ko-KR"/>
              </w:rPr>
              <w:t>Fine</w:t>
            </w:r>
          </w:p>
          <w:p w14:paraId="363B3691" w14:textId="77777777" w:rsidR="000E174B" w:rsidRDefault="000E174B" w:rsidP="008D67F5">
            <w:pPr>
              <w:rPr>
                <w:rFonts w:eastAsia="Batang" w:cs="Arial"/>
                <w:lang w:eastAsia="ko-KR"/>
              </w:rPr>
            </w:pPr>
          </w:p>
          <w:p w14:paraId="18A939EF" w14:textId="77777777" w:rsidR="000E174B" w:rsidRDefault="000E174B" w:rsidP="008D67F5">
            <w:pPr>
              <w:rPr>
                <w:rFonts w:eastAsia="Batang" w:cs="Arial"/>
                <w:lang w:eastAsia="ko-KR"/>
              </w:rPr>
            </w:pPr>
            <w:r>
              <w:rPr>
                <w:rFonts w:eastAsia="Batang" w:cs="Arial"/>
                <w:lang w:eastAsia="ko-KR"/>
              </w:rPr>
              <w:t>Taimoor Thu 22:18</w:t>
            </w:r>
          </w:p>
          <w:p w14:paraId="2F2056D3" w14:textId="77777777" w:rsidR="000E174B" w:rsidRDefault="000E174B" w:rsidP="008D67F5">
            <w:pPr>
              <w:rPr>
                <w:rFonts w:eastAsia="Batang" w:cs="Arial"/>
                <w:lang w:eastAsia="ko-KR"/>
              </w:rPr>
            </w:pPr>
            <w:r>
              <w:rPr>
                <w:rFonts w:eastAsia="Batang" w:cs="Arial"/>
                <w:lang w:eastAsia="ko-KR"/>
              </w:rPr>
              <w:t xml:space="preserve">Ok with Joy’s answer, </w:t>
            </w:r>
            <w:proofErr w:type="gramStart"/>
            <w:r>
              <w:rPr>
                <w:rFonts w:eastAsia="Batang" w:cs="Arial"/>
                <w:lang w:eastAsia="ko-KR"/>
              </w:rPr>
              <w:t>Ok</w:t>
            </w:r>
            <w:proofErr w:type="gramEnd"/>
            <w:r>
              <w:rPr>
                <w:rFonts w:eastAsia="Batang" w:cs="Arial"/>
                <w:lang w:eastAsia="ko-KR"/>
              </w:rPr>
              <w:t xml:space="preserve"> with </w:t>
            </w:r>
            <w:proofErr w:type="spellStart"/>
            <w:r>
              <w:rPr>
                <w:rFonts w:eastAsia="Batang" w:cs="Arial"/>
                <w:lang w:eastAsia="ko-KR"/>
              </w:rPr>
              <w:t>pCR</w:t>
            </w:r>
            <w:proofErr w:type="spellEnd"/>
            <w:r>
              <w:rPr>
                <w:rFonts w:eastAsia="Batang" w:cs="Arial"/>
                <w:lang w:eastAsia="ko-KR"/>
              </w:rPr>
              <w:t xml:space="preserve"> as is</w:t>
            </w:r>
          </w:p>
          <w:p w14:paraId="06AF9DB2" w14:textId="77777777" w:rsidR="000E174B" w:rsidRPr="00D95972" w:rsidRDefault="000E174B" w:rsidP="008D67F5">
            <w:pPr>
              <w:rPr>
                <w:rFonts w:eastAsia="Batang" w:cs="Arial"/>
                <w:lang w:eastAsia="ko-KR"/>
              </w:rPr>
            </w:pPr>
          </w:p>
        </w:tc>
      </w:tr>
      <w:tr w:rsidR="000E174B" w:rsidRPr="00D95972" w14:paraId="4781EDF7" w14:textId="77777777" w:rsidTr="00FA0181">
        <w:tc>
          <w:tcPr>
            <w:tcW w:w="975" w:type="dxa"/>
            <w:tcBorders>
              <w:top w:val="nil"/>
              <w:left w:val="thinThickThinSmallGap" w:sz="24" w:space="0" w:color="auto"/>
              <w:bottom w:val="nil"/>
            </w:tcBorders>
            <w:shd w:val="clear" w:color="auto" w:fill="auto"/>
          </w:tcPr>
          <w:p w14:paraId="587CF1F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C5C88F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4FE866E" w14:textId="77777777" w:rsidR="000E174B" w:rsidRPr="00FD1F13" w:rsidRDefault="000E174B" w:rsidP="008D67F5">
            <w:pPr>
              <w:overflowPunct/>
              <w:autoSpaceDE/>
              <w:autoSpaceDN/>
              <w:adjustRightInd/>
              <w:textAlignment w:val="auto"/>
            </w:pPr>
            <w:r w:rsidRPr="006D0A89">
              <w:t>C1-221863</w:t>
            </w:r>
          </w:p>
        </w:tc>
        <w:tc>
          <w:tcPr>
            <w:tcW w:w="4190" w:type="dxa"/>
            <w:gridSpan w:val="3"/>
            <w:tcBorders>
              <w:top w:val="single" w:sz="4" w:space="0" w:color="auto"/>
              <w:bottom w:val="single" w:sz="4" w:space="0" w:color="auto"/>
            </w:tcBorders>
            <w:shd w:val="clear" w:color="auto" w:fill="auto"/>
          </w:tcPr>
          <w:p w14:paraId="0377EDA0" w14:textId="77777777" w:rsidR="000E174B" w:rsidRDefault="000E174B" w:rsidP="008D67F5">
            <w:pPr>
              <w:rPr>
                <w:rFonts w:cs="Arial"/>
              </w:rPr>
            </w:pPr>
            <w:r>
              <w:rPr>
                <w:rFonts w:cs="Arial"/>
              </w:rPr>
              <w:t>Clarification on target user info</w:t>
            </w:r>
          </w:p>
        </w:tc>
        <w:tc>
          <w:tcPr>
            <w:tcW w:w="1766" w:type="dxa"/>
            <w:tcBorders>
              <w:top w:val="single" w:sz="4" w:space="0" w:color="auto"/>
              <w:bottom w:val="single" w:sz="4" w:space="0" w:color="auto"/>
            </w:tcBorders>
            <w:shd w:val="clear" w:color="auto" w:fill="auto"/>
          </w:tcPr>
          <w:p w14:paraId="2AE3C76D" w14:textId="77777777" w:rsidR="000E174B"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7F667231" w14:textId="77777777" w:rsidR="000E174B"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837BA97" w14:textId="77312E34" w:rsidR="000E174B" w:rsidRDefault="000E174B" w:rsidP="008D67F5">
            <w:pPr>
              <w:rPr>
                <w:rFonts w:cs="Arial"/>
              </w:rPr>
            </w:pPr>
            <w:r>
              <w:rPr>
                <w:rFonts w:cs="Arial"/>
              </w:rPr>
              <w:t>Agreed</w:t>
            </w:r>
          </w:p>
          <w:p w14:paraId="3D9B4FBE" w14:textId="77777777" w:rsidR="00FA0181" w:rsidRDefault="00FA0181" w:rsidP="008D67F5">
            <w:pPr>
              <w:rPr>
                <w:rFonts w:eastAsia="Batang" w:cs="Arial"/>
                <w:lang w:eastAsia="ko-KR"/>
              </w:rPr>
            </w:pPr>
          </w:p>
          <w:p w14:paraId="2CFDDED7" w14:textId="34C67C4C" w:rsidR="000E174B" w:rsidRDefault="000E174B" w:rsidP="008D67F5">
            <w:pPr>
              <w:rPr>
                <w:rFonts w:eastAsia="Batang" w:cs="Arial"/>
                <w:lang w:eastAsia="ko-KR"/>
              </w:rPr>
            </w:pPr>
            <w:r>
              <w:rPr>
                <w:rFonts w:eastAsia="Batang" w:cs="Arial"/>
                <w:lang w:eastAsia="ko-KR"/>
              </w:rPr>
              <w:t>Revision of C1-221148</w:t>
            </w:r>
          </w:p>
          <w:p w14:paraId="225AA97C" w14:textId="77777777" w:rsidR="000E174B" w:rsidRDefault="000E174B" w:rsidP="008D67F5">
            <w:pPr>
              <w:rPr>
                <w:rFonts w:eastAsia="Batang" w:cs="Arial"/>
                <w:lang w:eastAsia="ko-KR"/>
              </w:rPr>
            </w:pPr>
          </w:p>
          <w:p w14:paraId="0B24C98D" w14:textId="77777777" w:rsidR="000E174B" w:rsidRDefault="000E174B" w:rsidP="008D67F5">
            <w:pPr>
              <w:rPr>
                <w:rFonts w:eastAsia="Batang" w:cs="Arial"/>
                <w:lang w:eastAsia="ko-KR"/>
              </w:rPr>
            </w:pPr>
            <w:r>
              <w:rPr>
                <w:rFonts w:eastAsia="Batang" w:cs="Arial"/>
                <w:lang w:eastAsia="ko-KR"/>
              </w:rPr>
              <w:t>------------------------------------------------------------------</w:t>
            </w:r>
          </w:p>
          <w:p w14:paraId="1D54CEFC" w14:textId="77777777" w:rsidR="000E174B" w:rsidRDefault="000E174B" w:rsidP="008D67F5">
            <w:pPr>
              <w:rPr>
                <w:rFonts w:eastAsia="Batang" w:cs="Arial"/>
                <w:lang w:eastAsia="ko-KR"/>
              </w:rPr>
            </w:pPr>
            <w:r>
              <w:rPr>
                <w:rFonts w:eastAsia="Batang" w:cs="Arial"/>
                <w:lang w:eastAsia="ko-KR"/>
              </w:rPr>
              <w:t>Rae Thu 2:09</w:t>
            </w:r>
          </w:p>
          <w:p w14:paraId="59956C31" w14:textId="77777777" w:rsidR="000E174B" w:rsidRDefault="000E174B" w:rsidP="008D67F5">
            <w:pPr>
              <w:rPr>
                <w:rFonts w:eastAsia="Batang" w:cs="Arial"/>
                <w:lang w:eastAsia="ko-KR"/>
              </w:rPr>
            </w:pPr>
            <w:r>
              <w:rPr>
                <w:rFonts w:eastAsia="Batang" w:cs="Arial"/>
                <w:lang w:eastAsia="ko-KR"/>
              </w:rPr>
              <w:t>Rev required</w:t>
            </w:r>
          </w:p>
          <w:p w14:paraId="54647B0D" w14:textId="77777777" w:rsidR="000E174B" w:rsidRDefault="000E174B" w:rsidP="008D67F5">
            <w:pPr>
              <w:rPr>
                <w:rFonts w:eastAsia="Batang" w:cs="Arial"/>
                <w:lang w:eastAsia="ko-KR"/>
              </w:rPr>
            </w:pPr>
          </w:p>
          <w:p w14:paraId="2DD1871A" w14:textId="77777777" w:rsidR="000E174B" w:rsidRDefault="000E174B" w:rsidP="008D67F5">
            <w:pPr>
              <w:rPr>
                <w:rFonts w:eastAsia="Batang" w:cs="Arial"/>
                <w:lang w:eastAsia="ko-KR"/>
              </w:rPr>
            </w:pPr>
            <w:r>
              <w:rPr>
                <w:rFonts w:eastAsia="Batang" w:cs="Arial"/>
                <w:lang w:eastAsia="ko-KR"/>
              </w:rPr>
              <w:t>Taimoor Thu 2:33</w:t>
            </w:r>
          </w:p>
          <w:p w14:paraId="5A38C111" w14:textId="77777777" w:rsidR="000E174B" w:rsidRDefault="000E174B" w:rsidP="008D67F5">
            <w:pPr>
              <w:rPr>
                <w:rFonts w:eastAsia="Batang" w:cs="Arial"/>
                <w:lang w:eastAsia="ko-KR"/>
              </w:rPr>
            </w:pPr>
            <w:r>
              <w:rPr>
                <w:rFonts w:eastAsia="Batang" w:cs="Arial"/>
                <w:lang w:eastAsia="ko-KR"/>
              </w:rPr>
              <w:t>Rev required</w:t>
            </w:r>
          </w:p>
          <w:p w14:paraId="4E539419" w14:textId="77777777" w:rsidR="000E174B" w:rsidRDefault="000E174B" w:rsidP="008D67F5">
            <w:pPr>
              <w:rPr>
                <w:rFonts w:eastAsia="Batang" w:cs="Arial"/>
                <w:lang w:eastAsia="ko-KR"/>
              </w:rPr>
            </w:pPr>
          </w:p>
          <w:p w14:paraId="776564A3" w14:textId="77777777" w:rsidR="000E174B" w:rsidRDefault="000E174B" w:rsidP="008D67F5">
            <w:pPr>
              <w:rPr>
                <w:rFonts w:eastAsia="Batang" w:cs="Arial"/>
                <w:lang w:eastAsia="ko-KR"/>
              </w:rPr>
            </w:pPr>
            <w:r>
              <w:rPr>
                <w:rFonts w:eastAsia="Batang" w:cs="Arial"/>
                <w:lang w:eastAsia="ko-KR"/>
              </w:rPr>
              <w:t>Sunghoon Thu 6:34</w:t>
            </w:r>
          </w:p>
          <w:p w14:paraId="07D2AE17" w14:textId="77777777" w:rsidR="000E174B" w:rsidRDefault="000E174B" w:rsidP="008D67F5">
            <w:pPr>
              <w:rPr>
                <w:rFonts w:eastAsia="Batang" w:cs="Arial"/>
                <w:lang w:eastAsia="ko-KR"/>
              </w:rPr>
            </w:pPr>
            <w:r>
              <w:rPr>
                <w:rFonts w:eastAsia="Batang" w:cs="Arial"/>
                <w:lang w:eastAsia="ko-KR"/>
              </w:rPr>
              <w:t>Rev required</w:t>
            </w:r>
          </w:p>
          <w:p w14:paraId="386D58FC" w14:textId="77777777" w:rsidR="000E174B" w:rsidRDefault="000E174B" w:rsidP="008D67F5">
            <w:pPr>
              <w:rPr>
                <w:rFonts w:eastAsia="Batang" w:cs="Arial"/>
                <w:lang w:eastAsia="ko-KR"/>
              </w:rPr>
            </w:pPr>
          </w:p>
          <w:p w14:paraId="55FB90F7"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4:34</w:t>
            </w:r>
          </w:p>
          <w:p w14:paraId="2EF53045" w14:textId="77777777" w:rsidR="000E174B" w:rsidRDefault="000E174B" w:rsidP="008D67F5">
            <w:pPr>
              <w:rPr>
                <w:rFonts w:eastAsia="Batang" w:cs="Arial"/>
                <w:lang w:eastAsia="ko-KR"/>
              </w:rPr>
            </w:pPr>
            <w:r>
              <w:rPr>
                <w:rFonts w:eastAsia="Batang" w:cs="Arial"/>
                <w:lang w:eastAsia="ko-KR"/>
              </w:rPr>
              <w:t>Rev</w:t>
            </w:r>
          </w:p>
          <w:p w14:paraId="0F49870F" w14:textId="77777777" w:rsidR="000E174B" w:rsidRDefault="000E174B" w:rsidP="008D67F5">
            <w:pPr>
              <w:rPr>
                <w:rFonts w:eastAsia="Batang" w:cs="Arial"/>
                <w:lang w:eastAsia="ko-KR"/>
              </w:rPr>
            </w:pPr>
          </w:p>
          <w:p w14:paraId="12CF0293" w14:textId="77777777" w:rsidR="000E174B" w:rsidRDefault="000E174B" w:rsidP="008D67F5">
            <w:pPr>
              <w:rPr>
                <w:rFonts w:eastAsia="Batang" w:cs="Arial"/>
                <w:lang w:eastAsia="ko-KR"/>
              </w:rPr>
            </w:pPr>
            <w:r>
              <w:rPr>
                <w:rFonts w:eastAsia="Batang" w:cs="Arial"/>
                <w:lang w:eastAsia="ko-KR"/>
              </w:rPr>
              <w:t>Rae Fri 4:50</w:t>
            </w:r>
          </w:p>
          <w:p w14:paraId="2AA276C1" w14:textId="77777777" w:rsidR="000E174B" w:rsidRDefault="000E174B" w:rsidP="008D67F5">
            <w:pPr>
              <w:rPr>
                <w:rFonts w:eastAsia="Batang" w:cs="Arial"/>
                <w:lang w:eastAsia="ko-KR"/>
              </w:rPr>
            </w:pPr>
            <w:r>
              <w:rPr>
                <w:rFonts w:eastAsia="Batang" w:cs="Arial"/>
                <w:lang w:eastAsia="ko-KR"/>
              </w:rPr>
              <w:t>Rev required</w:t>
            </w:r>
          </w:p>
          <w:p w14:paraId="35B28A2E" w14:textId="77777777" w:rsidR="000E174B" w:rsidRDefault="000E174B" w:rsidP="008D67F5">
            <w:pPr>
              <w:rPr>
                <w:rFonts w:eastAsia="Batang" w:cs="Arial"/>
                <w:lang w:eastAsia="ko-KR"/>
              </w:rPr>
            </w:pPr>
          </w:p>
          <w:p w14:paraId="1D6BC5CE"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8:45</w:t>
            </w:r>
          </w:p>
          <w:p w14:paraId="4A902110" w14:textId="77777777" w:rsidR="000E174B" w:rsidRDefault="000E174B" w:rsidP="008D67F5">
            <w:pPr>
              <w:rPr>
                <w:rFonts w:eastAsia="Batang" w:cs="Arial"/>
                <w:lang w:eastAsia="ko-KR"/>
              </w:rPr>
            </w:pPr>
            <w:r>
              <w:rPr>
                <w:rFonts w:eastAsia="Batang" w:cs="Arial"/>
                <w:lang w:eastAsia="ko-KR"/>
              </w:rPr>
              <w:t>Rev</w:t>
            </w:r>
          </w:p>
          <w:p w14:paraId="1651499E" w14:textId="77777777" w:rsidR="000E174B" w:rsidRDefault="000E174B" w:rsidP="008D67F5">
            <w:pPr>
              <w:rPr>
                <w:rFonts w:eastAsia="Batang" w:cs="Arial"/>
                <w:lang w:eastAsia="ko-KR"/>
              </w:rPr>
            </w:pPr>
          </w:p>
        </w:tc>
      </w:tr>
      <w:tr w:rsidR="000E174B" w:rsidRPr="00D95972" w14:paraId="33A80CDB" w14:textId="77777777" w:rsidTr="00FA0181">
        <w:tc>
          <w:tcPr>
            <w:tcW w:w="975" w:type="dxa"/>
            <w:tcBorders>
              <w:top w:val="nil"/>
              <w:left w:val="thinThickThinSmallGap" w:sz="24" w:space="0" w:color="auto"/>
              <w:bottom w:val="nil"/>
            </w:tcBorders>
            <w:shd w:val="clear" w:color="auto" w:fill="auto"/>
          </w:tcPr>
          <w:p w14:paraId="5E93061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95D15F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31F8EE1" w14:textId="77777777" w:rsidR="000E174B" w:rsidRPr="00FD1F13" w:rsidRDefault="000E174B" w:rsidP="008D67F5">
            <w:pPr>
              <w:overflowPunct/>
              <w:autoSpaceDE/>
              <w:autoSpaceDN/>
              <w:adjustRightInd/>
              <w:textAlignment w:val="auto"/>
            </w:pPr>
            <w:r w:rsidRPr="000832A6">
              <w:t>C1-221864</w:t>
            </w:r>
          </w:p>
        </w:tc>
        <w:tc>
          <w:tcPr>
            <w:tcW w:w="4190" w:type="dxa"/>
            <w:gridSpan w:val="3"/>
            <w:tcBorders>
              <w:top w:val="single" w:sz="4" w:space="0" w:color="auto"/>
              <w:bottom w:val="single" w:sz="4" w:space="0" w:color="auto"/>
            </w:tcBorders>
            <w:shd w:val="clear" w:color="auto" w:fill="auto"/>
          </w:tcPr>
          <w:p w14:paraId="3CB8F66D" w14:textId="77777777" w:rsidR="000E174B" w:rsidRDefault="000E174B" w:rsidP="008D67F5">
            <w:pPr>
              <w:rPr>
                <w:rFonts w:cs="Arial"/>
              </w:rPr>
            </w:pPr>
            <w:r>
              <w:rPr>
                <w:rFonts w:cs="Arial"/>
              </w:rPr>
              <w:t>Clarification on path preference mapping rule</w:t>
            </w:r>
          </w:p>
        </w:tc>
        <w:tc>
          <w:tcPr>
            <w:tcW w:w="1766" w:type="dxa"/>
            <w:tcBorders>
              <w:top w:val="single" w:sz="4" w:space="0" w:color="auto"/>
              <w:bottom w:val="single" w:sz="4" w:space="0" w:color="auto"/>
            </w:tcBorders>
            <w:shd w:val="clear" w:color="auto" w:fill="auto"/>
          </w:tcPr>
          <w:p w14:paraId="1ED27F47" w14:textId="77777777" w:rsidR="000E174B"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0C698BCE" w14:textId="77777777" w:rsidR="000E174B"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8251C7A" w14:textId="0A4F0797" w:rsidR="000E174B" w:rsidRDefault="000E174B" w:rsidP="008D67F5">
            <w:pPr>
              <w:rPr>
                <w:rFonts w:cs="Arial"/>
              </w:rPr>
            </w:pPr>
            <w:r>
              <w:rPr>
                <w:rFonts w:cs="Arial"/>
              </w:rPr>
              <w:t>Agreed</w:t>
            </w:r>
          </w:p>
          <w:p w14:paraId="5E6AD3E1" w14:textId="77777777" w:rsidR="00FA0181" w:rsidRDefault="00FA0181" w:rsidP="008D67F5">
            <w:pPr>
              <w:rPr>
                <w:rFonts w:eastAsia="Batang" w:cs="Arial"/>
                <w:lang w:eastAsia="ko-KR"/>
              </w:rPr>
            </w:pPr>
          </w:p>
          <w:p w14:paraId="52C24877" w14:textId="14E2DDFC" w:rsidR="000E174B" w:rsidRDefault="000E174B" w:rsidP="008D67F5">
            <w:pPr>
              <w:rPr>
                <w:rFonts w:eastAsia="Batang" w:cs="Arial"/>
                <w:lang w:eastAsia="ko-KR"/>
              </w:rPr>
            </w:pPr>
            <w:r>
              <w:rPr>
                <w:rFonts w:eastAsia="Batang" w:cs="Arial"/>
                <w:lang w:eastAsia="ko-KR"/>
              </w:rPr>
              <w:t>Revision of C1-221151</w:t>
            </w:r>
          </w:p>
          <w:p w14:paraId="0262D666" w14:textId="77777777" w:rsidR="000E174B" w:rsidRDefault="000E174B" w:rsidP="008D67F5">
            <w:pPr>
              <w:rPr>
                <w:rFonts w:eastAsia="Batang" w:cs="Arial"/>
                <w:lang w:eastAsia="ko-KR"/>
              </w:rPr>
            </w:pPr>
          </w:p>
          <w:p w14:paraId="24C7C060" w14:textId="77777777" w:rsidR="000E174B" w:rsidRDefault="000E174B" w:rsidP="008D67F5">
            <w:pPr>
              <w:rPr>
                <w:rFonts w:eastAsia="Batang" w:cs="Arial"/>
                <w:lang w:eastAsia="ko-KR"/>
              </w:rPr>
            </w:pPr>
            <w:r>
              <w:rPr>
                <w:rFonts w:eastAsia="Batang" w:cs="Arial"/>
                <w:lang w:eastAsia="ko-KR"/>
              </w:rPr>
              <w:t>---------------------------------------------------------------------</w:t>
            </w:r>
          </w:p>
          <w:p w14:paraId="1E2BFAFF" w14:textId="77777777" w:rsidR="000E174B" w:rsidRDefault="000E174B" w:rsidP="008D67F5">
            <w:pPr>
              <w:rPr>
                <w:rFonts w:eastAsia="Batang" w:cs="Arial"/>
                <w:lang w:eastAsia="ko-KR"/>
              </w:rPr>
            </w:pPr>
            <w:r>
              <w:rPr>
                <w:rFonts w:eastAsia="Batang" w:cs="Arial"/>
                <w:lang w:eastAsia="ko-KR"/>
              </w:rPr>
              <w:t>Ivo Thu 8:35</w:t>
            </w:r>
          </w:p>
          <w:p w14:paraId="1848C422" w14:textId="77777777" w:rsidR="000E174B" w:rsidRDefault="000E174B" w:rsidP="008D67F5">
            <w:pPr>
              <w:rPr>
                <w:rFonts w:eastAsia="Batang" w:cs="Arial"/>
                <w:lang w:eastAsia="ko-KR"/>
              </w:rPr>
            </w:pPr>
            <w:r>
              <w:rPr>
                <w:rFonts w:eastAsia="Batang" w:cs="Arial"/>
                <w:lang w:eastAsia="ko-KR"/>
              </w:rPr>
              <w:t>Rev required</w:t>
            </w:r>
          </w:p>
          <w:p w14:paraId="3A99085F" w14:textId="77777777" w:rsidR="000E174B" w:rsidRDefault="000E174B" w:rsidP="008D67F5">
            <w:pPr>
              <w:rPr>
                <w:rFonts w:eastAsia="Batang" w:cs="Arial"/>
                <w:lang w:eastAsia="ko-KR"/>
              </w:rPr>
            </w:pPr>
          </w:p>
          <w:p w14:paraId="1BE2EAF2"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4:56</w:t>
            </w:r>
          </w:p>
          <w:p w14:paraId="6B5C15DC" w14:textId="77777777" w:rsidR="000E174B" w:rsidRDefault="000E174B" w:rsidP="008D67F5">
            <w:pPr>
              <w:rPr>
                <w:rFonts w:eastAsia="Batang" w:cs="Arial"/>
                <w:lang w:eastAsia="ko-KR"/>
              </w:rPr>
            </w:pPr>
            <w:r>
              <w:rPr>
                <w:rFonts w:eastAsia="Batang" w:cs="Arial"/>
                <w:lang w:eastAsia="ko-KR"/>
              </w:rPr>
              <w:t>Rev</w:t>
            </w:r>
          </w:p>
          <w:p w14:paraId="46BF91DB" w14:textId="77777777" w:rsidR="000E174B" w:rsidRDefault="000E174B" w:rsidP="008D67F5">
            <w:pPr>
              <w:rPr>
                <w:rFonts w:eastAsia="Batang" w:cs="Arial"/>
                <w:lang w:eastAsia="ko-KR"/>
              </w:rPr>
            </w:pPr>
          </w:p>
          <w:p w14:paraId="3E4B5EFE" w14:textId="77777777" w:rsidR="000E174B" w:rsidRDefault="000E174B" w:rsidP="008D67F5">
            <w:pPr>
              <w:rPr>
                <w:rFonts w:eastAsia="Batang" w:cs="Arial"/>
                <w:lang w:eastAsia="ko-KR"/>
              </w:rPr>
            </w:pPr>
            <w:r>
              <w:rPr>
                <w:rFonts w:eastAsia="Batang" w:cs="Arial"/>
                <w:lang w:eastAsia="ko-KR"/>
              </w:rPr>
              <w:t>Rae Fri 9:16</w:t>
            </w:r>
          </w:p>
          <w:p w14:paraId="6C880758" w14:textId="77777777" w:rsidR="000E174B" w:rsidRDefault="000E174B" w:rsidP="008D67F5">
            <w:pPr>
              <w:rPr>
                <w:rFonts w:eastAsia="Batang" w:cs="Arial"/>
                <w:lang w:eastAsia="ko-KR"/>
              </w:rPr>
            </w:pPr>
            <w:r>
              <w:rPr>
                <w:rFonts w:eastAsia="Batang" w:cs="Arial"/>
                <w:lang w:eastAsia="ko-KR"/>
              </w:rPr>
              <w:t>Rev required</w:t>
            </w:r>
          </w:p>
          <w:p w14:paraId="398EA957" w14:textId="77777777" w:rsidR="000E174B" w:rsidRDefault="000E174B" w:rsidP="008D67F5">
            <w:pPr>
              <w:rPr>
                <w:rFonts w:eastAsia="Batang" w:cs="Arial"/>
                <w:lang w:eastAsia="ko-KR"/>
              </w:rPr>
            </w:pPr>
          </w:p>
          <w:p w14:paraId="31033783"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13:26</w:t>
            </w:r>
          </w:p>
          <w:p w14:paraId="63756C50" w14:textId="77777777" w:rsidR="000E174B" w:rsidRDefault="000E174B" w:rsidP="008D67F5">
            <w:pPr>
              <w:rPr>
                <w:rFonts w:eastAsia="Batang" w:cs="Arial"/>
                <w:lang w:eastAsia="ko-KR"/>
              </w:rPr>
            </w:pPr>
            <w:r>
              <w:rPr>
                <w:rFonts w:eastAsia="Batang" w:cs="Arial"/>
                <w:lang w:eastAsia="ko-KR"/>
              </w:rPr>
              <w:t>Responds</w:t>
            </w:r>
          </w:p>
          <w:p w14:paraId="2AC91D18" w14:textId="77777777" w:rsidR="000E174B" w:rsidRDefault="000E174B" w:rsidP="008D67F5">
            <w:pPr>
              <w:rPr>
                <w:rFonts w:eastAsia="Batang" w:cs="Arial"/>
                <w:lang w:eastAsia="ko-KR"/>
              </w:rPr>
            </w:pPr>
          </w:p>
          <w:p w14:paraId="006DE801" w14:textId="77777777" w:rsidR="000E174B" w:rsidRDefault="000E174B" w:rsidP="008D67F5">
            <w:pPr>
              <w:rPr>
                <w:rFonts w:eastAsia="Batang" w:cs="Arial"/>
                <w:lang w:eastAsia="ko-KR"/>
              </w:rPr>
            </w:pPr>
            <w:r>
              <w:rPr>
                <w:rFonts w:eastAsia="Batang" w:cs="Arial"/>
                <w:lang w:eastAsia="ko-KR"/>
              </w:rPr>
              <w:t>Rae Mon 2:15</w:t>
            </w:r>
          </w:p>
          <w:p w14:paraId="136A3061" w14:textId="77777777" w:rsidR="000E174B" w:rsidRDefault="000E174B" w:rsidP="008D67F5">
            <w:pPr>
              <w:rPr>
                <w:rFonts w:eastAsia="Batang" w:cs="Arial"/>
                <w:lang w:eastAsia="ko-KR"/>
              </w:rPr>
            </w:pPr>
            <w:r>
              <w:rPr>
                <w:rFonts w:eastAsia="Batang" w:cs="Arial"/>
                <w:lang w:eastAsia="ko-KR"/>
              </w:rPr>
              <w:t>Responds</w:t>
            </w:r>
          </w:p>
          <w:p w14:paraId="6BCEADB0" w14:textId="77777777" w:rsidR="000E174B" w:rsidRDefault="000E174B" w:rsidP="008D67F5">
            <w:pPr>
              <w:rPr>
                <w:rFonts w:eastAsia="Batang" w:cs="Arial"/>
                <w:lang w:eastAsia="ko-KR"/>
              </w:rPr>
            </w:pPr>
          </w:p>
          <w:p w14:paraId="72EA23F8"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9:12</w:t>
            </w:r>
          </w:p>
          <w:p w14:paraId="1B72E066" w14:textId="77777777" w:rsidR="000E174B" w:rsidRDefault="000E174B" w:rsidP="008D67F5">
            <w:pPr>
              <w:rPr>
                <w:rFonts w:eastAsia="Batang" w:cs="Arial"/>
                <w:lang w:eastAsia="ko-KR"/>
              </w:rPr>
            </w:pPr>
            <w:r>
              <w:rPr>
                <w:rFonts w:eastAsia="Batang" w:cs="Arial"/>
                <w:lang w:eastAsia="ko-KR"/>
              </w:rPr>
              <w:t>Responds</w:t>
            </w:r>
          </w:p>
          <w:p w14:paraId="211773E9" w14:textId="77777777" w:rsidR="000E174B" w:rsidRDefault="000E174B" w:rsidP="008D67F5">
            <w:pPr>
              <w:rPr>
                <w:rFonts w:eastAsia="Batang" w:cs="Arial"/>
                <w:lang w:eastAsia="ko-KR"/>
              </w:rPr>
            </w:pPr>
          </w:p>
          <w:p w14:paraId="1BC676BB" w14:textId="77777777" w:rsidR="000E174B" w:rsidRDefault="000E174B" w:rsidP="008D67F5">
            <w:pPr>
              <w:rPr>
                <w:rFonts w:eastAsia="Batang" w:cs="Arial"/>
                <w:lang w:eastAsia="ko-KR"/>
              </w:rPr>
            </w:pPr>
            <w:r>
              <w:rPr>
                <w:rFonts w:eastAsia="Batang" w:cs="Arial"/>
                <w:lang w:eastAsia="ko-KR"/>
              </w:rPr>
              <w:t>Ivo Mon 22:15</w:t>
            </w:r>
          </w:p>
          <w:p w14:paraId="27C5A98B" w14:textId="77777777" w:rsidR="000E174B" w:rsidRDefault="000E174B" w:rsidP="008D67F5">
            <w:pPr>
              <w:rPr>
                <w:rFonts w:eastAsia="Batang" w:cs="Arial"/>
                <w:lang w:eastAsia="ko-KR"/>
              </w:rPr>
            </w:pPr>
            <w:r>
              <w:rPr>
                <w:rFonts w:eastAsia="Batang" w:cs="Arial"/>
                <w:lang w:eastAsia="ko-KR"/>
              </w:rPr>
              <w:t>Fine</w:t>
            </w:r>
          </w:p>
          <w:p w14:paraId="65060984" w14:textId="77777777" w:rsidR="000E174B" w:rsidRDefault="000E174B" w:rsidP="008D67F5">
            <w:pPr>
              <w:rPr>
                <w:rFonts w:eastAsia="Batang" w:cs="Arial"/>
                <w:lang w:eastAsia="ko-KR"/>
              </w:rPr>
            </w:pPr>
          </w:p>
        </w:tc>
      </w:tr>
      <w:tr w:rsidR="000E174B" w:rsidRPr="00D95972" w14:paraId="5A8A9F37" w14:textId="77777777" w:rsidTr="00FA0181">
        <w:tc>
          <w:tcPr>
            <w:tcW w:w="975" w:type="dxa"/>
            <w:tcBorders>
              <w:top w:val="nil"/>
              <w:left w:val="thinThickThinSmallGap" w:sz="24" w:space="0" w:color="auto"/>
              <w:bottom w:val="nil"/>
            </w:tcBorders>
            <w:shd w:val="clear" w:color="auto" w:fill="auto"/>
          </w:tcPr>
          <w:p w14:paraId="510209B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63BC1B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D837C92" w14:textId="77777777" w:rsidR="000E174B" w:rsidRPr="00FD1F13" w:rsidRDefault="000E174B" w:rsidP="008D67F5">
            <w:pPr>
              <w:overflowPunct/>
              <w:autoSpaceDE/>
              <w:autoSpaceDN/>
              <w:adjustRightInd/>
              <w:textAlignment w:val="auto"/>
            </w:pPr>
            <w:r w:rsidRPr="004115CF">
              <w:t>C1-221865</w:t>
            </w:r>
          </w:p>
        </w:tc>
        <w:tc>
          <w:tcPr>
            <w:tcW w:w="4190" w:type="dxa"/>
            <w:gridSpan w:val="3"/>
            <w:tcBorders>
              <w:top w:val="single" w:sz="4" w:space="0" w:color="auto"/>
              <w:bottom w:val="single" w:sz="4" w:space="0" w:color="auto"/>
            </w:tcBorders>
            <w:shd w:val="clear" w:color="auto" w:fill="auto"/>
          </w:tcPr>
          <w:p w14:paraId="484EC6E1" w14:textId="77777777" w:rsidR="000E174B" w:rsidRDefault="000E174B" w:rsidP="008D67F5">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6" w:type="dxa"/>
            <w:tcBorders>
              <w:top w:val="single" w:sz="4" w:space="0" w:color="auto"/>
              <w:bottom w:val="single" w:sz="4" w:space="0" w:color="auto"/>
            </w:tcBorders>
            <w:shd w:val="clear" w:color="auto" w:fill="auto"/>
          </w:tcPr>
          <w:p w14:paraId="1130776A" w14:textId="77777777" w:rsidR="000E174B"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0B61D08A" w14:textId="77777777" w:rsidR="000E174B" w:rsidRDefault="000E174B" w:rsidP="008D67F5">
            <w:pPr>
              <w:rPr>
                <w:rFonts w:cs="Arial"/>
              </w:rPr>
            </w:pPr>
            <w:r>
              <w:rPr>
                <w:rFonts w:cs="Arial"/>
              </w:rPr>
              <w:t>CR 0136 24.526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289E5FF" w14:textId="434F3595" w:rsidR="000E174B" w:rsidRDefault="000E174B" w:rsidP="008D67F5">
            <w:pPr>
              <w:rPr>
                <w:rFonts w:cs="Arial"/>
              </w:rPr>
            </w:pPr>
            <w:r>
              <w:rPr>
                <w:rFonts w:cs="Arial"/>
              </w:rPr>
              <w:t>Agreed</w:t>
            </w:r>
          </w:p>
          <w:p w14:paraId="0B38B174" w14:textId="77777777" w:rsidR="00FA0181" w:rsidRDefault="00FA0181" w:rsidP="008D67F5">
            <w:pPr>
              <w:rPr>
                <w:rFonts w:eastAsia="Batang" w:cs="Arial"/>
                <w:lang w:eastAsia="ko-KR"/>
              </w:rPr>
            </w:pPr>
          </w:p>
          <w:p w14:paraId="3F493364" w14:textId="50C75C9C" w:rsidR="000E174B" w:rsidRDefault="000E174B" w:rsidP="008D67F5">
            <w:pPr>
              <w:rPr>
                <w:rFonts w:eastAsia="Batang" w:cs="Arial"/>
                <w:lang w:eastAsia="ko-KR"/>
              </w:rPr>
            </w:pPr>
            <w:r>
              <w:rPr>
                <w:rFonts w:eastAsia="Batang" w:cs="Arial"/>
                <w:lang w:eastAsia="ko-KR"/>
              </w:rPr>
              <w:t>Revision of C1-221152</w:t>
            </w:r>
          </w:p>
          <w:p w14:paraId="76454F4D" w14:textId="77777777" w:rsidR="000E174B" w:rsidRDefault="000E174B" w:rsidP="008D67F5">
            <w:pPr>
              <w:rPr>
                <w:rFonts w:eastAsia="Batang" w:cs="Arial"/>
                <w:lang w:eastAsia="ko-KR"/>
              </w:rPr>
            </w:pPr>
          </w:p>
          <w:p w14:paraId="5C004438" w14:textId="77777777" w:rsidR="000E174B" w:rsidRDefault="000E174B" w:rsidP="008D67F5">
            <w:pPr>
              <w:rPr>
                <w:rFonts w:eastAsia="Batang" w:cs="Arial"/>
                <w:lang w:eastAsia="ko-KR"/>
              </w:rPr>
            </w:pPr>
            <w:r>
              <w:rPr>
                <w:rFonts w:eastAsia="Batang" w:cs="Arial"/>
                <w:lang w:eastAsia="ko-KR"/>
              </w:rPr>
              <w:t>---------------------------------------------------------------</w:t>
            </w:r>
          </w:p>
          <w:p w14:paraId="1145ECF1" w14:textId="77777777" w:rsidR="000E174B" w:rsidRDefault="000E174B" w:rsidP="008D67F5">
            <w:pPr>
              <w:rPr>
                <w:rFonts w:eastAsia="Batang" w:cs="Arial"/>
                <w:lang w:eastAsia="ko-KR"/>
              </w:rPr>
            </w:pPr>
            <w:r>
              <w:rPr>
                <w:rFonts w:eastAsia="Batang" w:cs="Arial"/>
                <w:lang w:eastAsia="ko-KR"/>
              </w:rPr>
              <w:t>Mohamed Thu 1:11</w:t>
            </w:r>
          </w:p>
          <w:p w14:paraId="429F8FCD" w14:textId="77777777" w:rsidR="000E174B" w:rsidRDefault="000E174B" w:rsidP="008D67F5">
            <w:pPr>
              <w:rPr>
                <w:rFonts w:eastAsia="Batang" w:cs="Arial"/>
                <w:lang w:eastAsia="ko-KR"/>
              </w:rPr>
            </w:pPr>
            <w:r>
              <w:rPr>
                <w:rFonts w:eastAsia="Batang" w:cs="Arial"/>
                <w:lang w:eastAsia="ko-KR"/>
              </w:rPr>
              <w:t>Rev required</w:t>
            </w:r>
          </w:p>
          <w:p w14:paraId="7E5C726D" w14:textId="77777777" w:rsidR="000E174B" w:rsidRDefault="000E174B" w:rsidP="008D67F5">
            <w:pPr>
              <w:rPr>
                <w:rFonts w:eastAsia="Batang" w:cs="Arial"/>
                <w:lang w:eastAsia="ko-KR"/>
              </w:rPr>
            </w:pPr>
          </w:p>
          <w:p w14:paraId="3B9EC053"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9:24</w:t>
            </w:r>
          </w:p>
          <w:p w14:paraId="54450C63" w14:textId="77777777" w:rsidR="000E174B" w:rsidRDefault="000E174B" w:rsidP="008D67F5">
            <w:pPr>
              <w:rPr>
                <w:rFonts w:eastAsia="Batang" w:cs="Arial"/>
                <w:lang w:eastAsia="ko-KR"/>
              </w:rPr>
            </w:pPr>
            <w:r>
              <w:rPr>
                <w:rFonts w:eastAsia="Batang" w:cs="Arial"/>
                <w:lang w:eastAsia="ko-KR"/>
              </w:rPr>
              <w:t>Rev</w:t>
            </w:r>
          </w:p>
          <w:p w14:paraId="77F922CE" w14:textId="77777777" w:rsidR="000E174B" w:rsidRDefault="000E174B" w:rsidP="008D67F5">
            <w:pPr>
              <w:rPr>
                <w:rFonts w:eastAsia="Batang" w:cs="Arial"/>
                <w:lang w:eastAsia="ko-KR"/>
              </w:rPr>
            </w:pPr>
          </w:p>
          <w:p w14:paraId="2BB927CE" w14:textId="77777777" w:rsidR="000E174B" w:rsidRDefault="000E174B" w:rsidP="008D67F5">
            <w:pPr>
              <w:rPr>
                <w:rFonts w:eastAsia="Batang" w:cs="Arial"/>
                <w:lang w:eastAsia="ko-KR"/>
              </w:rPr>
            </w:pPr>
            <w:r>
              <w:rPr>
                <w:rFonts w:eastAsia="Batang" w:cs="Arial"/>
                <w:lang w:eastAsia="ko-KR"/>
              </w:rPr>
              <w:t>Joy Mon 9:54</w:t>
            </w:r>
          </w:p>
          <w:p w14:paraId="7938E41F" w14:textId="77777777" w:rsidR="000E174B" w:rsidRDefault="000E174B" w:rsidP="008D67F5">
            <w:pPr>
              <w:rPr>
                <w:rFonts w:eastAsia="Batang" w:cs="Arial"/>
                <w:lang w:eastAsia="ko-KR"/>
              </w:rPr>
            </w:pPr>
            <w:r>
              <w:rPr>
                <w:rFonts w:eastAsia="Batang" w:cs="Arial"/>
                <w:lang w:eastAsia="ko-KR"/>
              </w:rPr>
              <w:t>Rev required</w:t>
            </w:r>
          </w:p>
          <w:p w14:paraId="169474BF" w14:textId="77777777" w:rsidR="000E174B" w:rsidRDefault="000E174B" w:rsidP="008D67F5">
            <w:pPr>
              <w:rPr>
                <w:rFonts w:eastAsia="Batang" w:cs="Arial"/>
                <w:lang w:eastAsia="ko-KR"/>
              </w:rPr>
            </w:pPr>
          </w:p>
          <w:p w14:paraId="584F840C" w14:textId="77777777" w:rsidR="000E174B" w:rsidRDefault="000E174B" w:rsidP="008D67F5">
            <w:pPr>
              <w:rPr>
                <w:rFonts w:eastAsia="Batang" w:cs="Arial"/>
                <w:lang w:eastAsia="ko-KR"/>
              </w:rPr>
            </w:pPr>
            <w:r>
              <w:rPr>
                <w:rFonts w:eastAsia="Batang" w:cs="Arial"/>
                <w:lang w:eastAsia="ko-KR"/>
              </w:rPr>
              <w:t>Mohamed Mon 10:00</w:t>
            </w:r>
          </w:p>
          <w:p w14:paraId="7D89B731" w14:textId="77777777" w:rsidR="000E174B" w:rsidRDefault="000E174B" w:rsidP="008D67F5">
            <w:pPr>
              <w:rPr>
                <w:rFonts w:eastAsia="Batang" w:cs="Arial"/>
                <w:lang w:eastAsia="ko-KR"/>
              </w:rPr>
            </w:pPr>
            <w:r>
              <w:rPr>
                <w:rFonts w:eastAsia="Batang" w:cs="Arial"/>
                <w:lang w:eastAsia="ko-KR"/>
              </w:rPr>
              <w:t>Agrees with Joy. Co-sign.</w:t>
            </w:r>
          </w:p>
          <w:p w14:paraId="2745D627" w14:textId="77777777" w:rsidR="000E174B" w:rsidRDefault="000E174B" w:rsidP="008D67F5">
            <w:pPr>
              <w:rPr>
                <w:rFonts w:eastAsia="Batang" w:cs="Arial"/>
                <w:lang w:eastAsia="ko-KR"/>
              </w:rPr>
            </w:pPr>
          </w:p>
          <w:p w14:paraId="3D3559AE"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15:44</w:t>
            </w:r>
          </w:p>
          <w:p w14:paraId="42BE34F0" w14:textId="77777777" w:rsidR="000E174B" w:rsidRDefault="000E174B" w:rsidP="008D67F5">
            <w:pPr>
              <w:rPr>
                <w:rFonts w:eastAsia="Batang" w:cs="Arial"/>
                <w:lang w:eastAsia="ko-KR"/>
              </w:rPr>
            </w:pPr>
            <w:r>
              <w:rPr>
                <w:rFonts w:eastAsia="Batang" w:cs="Arial"/>
                <w:lang w:eastAsia="ko-KR"/>
              </w:rPr>
              <w:t>Rev</w:t>
            </w:r>
          </w:p>
          <w:p w14:paraId="1601B508" w14:textId="77777777" w:rsidR="000E174B" w:rsidRDefault="000E174B" w:rsidP="008D67F5">
            <w:pPr>
              <w:rPr>
                <w:rFonts w:eastAsia="Batang" w:cs="Arial"/>
                <w:lang w:eastAsia="ko-KR"/>
              </w:rPr>
            </w:pPr>
          </w:p>
        </w:tc>
      </w:tr>
      <w:tr w:rsidR="000E174B" w:rsidRPr="00D95972" w14:paraId="53EA63A0" w14:textId="77777777" w:rsidTr="00FA0181">
        <w:tc>
          <w:tcPr>
            <w:tcW w:w="975" w:type="dxa"/>
            <w:tcBorders>
              <w:top w:val="nil"/>
              <w:left w:val="thinThickThinSmallGap" w:sz="24" w:space="0" w:color="auto"/>
              <w:bottom w:val="nil"/>
            </w:tcBorders>
            <w:shd w:val="clear" w:color="auto" w:fill="auto"/>
          </w:tcPr>
          <w:p w14:paraId="130ADA5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2683CBD"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3EEEA6A" w14:textId="77777777" w:rsidR="000E174B" w:rsidRPr="00D95972" w:rsidRDefault="000E174B" w:rsidP="008D67F5">
            <w:pPr>
              <w:overflowPunct/>
              <w:autoSpaceDE/>
              <w:autoSpaceDN/>
              <w:adjustRightInd/>
              <w:textAlignment w:val="auto"/>
              <w:rPr>
                <w:rFonts w:cs="Arial"/>
                <w:lang w:val="en-US"/>
              </w:rPr>
            </w:pPr>
            <w:r w:rsidRPr="00FD1F13">
              <w:t>C1-221873</w:t>
            </w:r>
          </w:p>
        </w:tc>
        <w:tc>
          <w:tcPr>
            <w:tcW w:w="4190" w:type="dxa"/>
            <w:gridSpan w:val="3"/>
            <w:tcBorders>
              <w:top w:val="single" w:sz="4" w:space="0" w:color="auto"/>
              <w:bottom w:val="single" w:sz="4" w:space="0" w:color="auto"/>
            </w:tcBorders>
            <w:shd w:val="clear" w:color="auto" w:fill="auto"/>
          </w:tcPr>
          <w:p w14:paraId="4FA3B07C" w14:textId="77777777" w:rsidR="000E174B" w:rsidRPr="00D95972" w:rsidRDefault="000E174B" w:rsidP="008D67F5">
            <w:pPr>
              <w:rPr>
                <w:rFonts w:cs="Arial"/>
              </w:rPr>
            </w:pPr>
            <w:r>
              <w:rPr>
                <w:rFonts w:cs="Arial"/>
              </w:rPr>
              <w:t>Including the SUCI of the remote UE in the direct link establishment request procedure</w:t>
            </w:r>
          </w:p>
        </w:tc>
        <w:tc>
          <w:tcPr>
            <w:tcW w:w="1766" w:type="dxa"/>
            <w:tcBorders>
              <w:top w:val="single" w:sz="4" w:space="0" w:color="auto"/>
              <w:bottom w:val="single" w:sz="4" w:space="0" w:color="auto"/>
            </w:tcBorders>
            <w:shd w:val="clear" w:color="auto" w:fill="auto"/>
          </w:tcPr>
          <w:p w14:paraId="55B665EE"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712FFB"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4A85D3" w14:textId="18FC6E62" w:rsidR="000E174B" w:rsidRDefault="000E174B" w:rsidP="008D67F5">
            <w:pPr>
              <w:rPr>
                <w:rFonts w:cs="Arial"/>
              </w:rPr>
            </w:pPr>
            <w:r>
              <w:rPr>
                <w:rFonts w:cs="Arial"/>
              </w:rPr>
              <w:t>Agreed</w:t>
            </w:r>
          </w:p>
          <w:p w14:paraId="13DD91C4" w14:textId="77777777" w:rsidR="00FA0181" w:rsidRDefault="00FA0181" w:rsidP="008D67F5">
            <w:pPr>
              <w:rPr>
                <w:rFonts w:eastAsia="Batang" w:cs="Arial"/>
                <w:lang w:eastAsia="ko-KR"/>
              </w:rPr>
            </w:pPr>
          </w:p>
          <w:p w14:paraId="0BFCE119" w14:textId="272364C5" w:rsidR="000E174B" w:rsidRDefault="000E174B" w:rsidP="008D67F5">
            <w:pPr>
              <w:rPr>
                <w:rFonts w:eastAsia="Batang" w:cs="Arial"/>
                <w:lang w:eastAsia="ko-KR"/>
              </w:rPr>
            </w:pPr>
            <w:r>
              <w:rPr>
                <w:rFonts w:eastAsia="Batang" w:cs="Arial"/>
                <w:lang w:eastAsia="ko-KR"/>
              </w:rPr>
              <w:t>Revision of C1-221493</w:t>
            </w:r>
          </w:p>
          <w:p w14:paraId="7F542FDB" w14:textId="77777777" w:rsidR="000E174B" w:rsidRDefault="000E174B" w:rsidP="008D67F5">
            <w:pPr>
              <w:rPr>
                <w:rFonts w:eastAsia="Batang" w:cs="Arial"/>
                <w:lang w:eastAsia="ko-KR"/>
              </w:rPr>
            </w:pPr>
          </w:p>
          <w:p w14:paraId="5BBCD21A" w14:textId="77777777" w:rsidR="000E174B" w:rsidRDefault="000E174B" w:rsidP="008D67F5">
            <w:pPr>
              <w:rPr>
                <w:rFonts w:eastAsia="Batang" w:cs="Arial"/>
                <w:lang w:eastAsia="ko-KR"/>
              </w:rPr>
            </w:pPr>
            <w:r>
              <w:rPr>
                <w:rFonts w:eastAsia="Batang" w:cs="Arial"/>
                <w:lang w:eastAsia="ko-KR"/>
              </w:rPr>
              <w:t>-----------------------------------------------------------------</w:t>
            </w:r>
          </w:p>
          <w:p w14:paraId="75D51EDC" w14:textId="77777777" w:rsidR="000E174B" w:rsidRDefault="000E174B" w:rsidP="008D67F5">
            <w:pPr>
              <w:rPr>
                <w:rFonts w:eastAsia="Batang" w:cs="Arial"/>
                <w:lang w:eastAsia="ko-KR"/>
              </w:rPr>
            </w:pPr>
            <w:r>
              <w:rPr>
                <w:rFonts w:eastAsia="Batang" w:cs="Arial"/>
                <w:lang w:eastAsia="ko-KR"/>
              </w:rPr>
              <w:t>Rae Thu 2:07</w:t>
            </w:r>
          </w:p>
          <w:p w14:paraId="0C0DE1F3" w14:textId="77777777" w:rsidR="000E174B" w:rsidRDefault="000E174B" w:rsidP="008D67F5">
            <w:pPr>
              <w:rPr>
                <w:rFonts w:eastAsia="Batang" w:cs="Arial"/>
                <w:lang w:eastAsia="ko-KR"/>
              </w:rPr>
            </w:pPr>
            <w:r>
              <w:rPr>
                <w:rFonts w:eastAsia="Batang" w:cs="Arial"/>
                <w:lang w:eastAsia="ko-KR"/>
              </w:rPr>
              <w:t>Rev required</w:t>
            </w:r>
          </w:p>
          <w:p w14:paraId="0BA1DCDB" w14:textId="77777777" w:rsidR="000E174B" w:rsidRDefault="000E174B" w:rsidP="008D67F5">
            <w:pPr>
              <w:rPr>
                <w:rFonts w:eastAsia="Batang" w:cs="Arial"/>
                <w:lang w:eastAsia="ko-KR"/>
              </w:rPr>
            </w:pPr>
          </w:p>
          <w:p w14:paraId="5BA26C2A" w14:textId="77777777" w:rsidR="000E174B" w:rsidRDefault="000E174B" w:rsidP="008D67F5">
            <w:pPr>
              <w:rPr>
                <w:rFonts w:eastAsia="Batang" w:cs="Arial"/>
                <w:lang w:eastAsia="ko-KR"/>
              </w:rPr>
            </w:pPr>
            <w:r>
              <w:rPr>
                <w:rFonts w:eastAsia="Batang" w:cs="Arial"/>
                <w:lang w:eastAsia="ko-KR"/>
              </w:rPr>
              <w:t>Sunghoon Thu 6:44</w:t>
            </w:r>
          </w:p>
          <w:p w14:paraId="011C605A" w14:textId="77777777" w:rsidR="000E174B" w:rsidRDefault="000E174B" w:rsidP="008D67F5">
            <w:pPr>
              <w:rPr>
                <w:rFonts w:eastAsia="Batang" w:cs="Arial"/>
                <w:lang w:eastAsia="ko-KR"/>
              </w:rPr>
            </w:pPr>
            <w:r>
              <w:rPr>
                <w:rFonts w:eastAsia="Batang" w:cs="Arial"/>
                <w:lang w:eastAsia="ko-KR"/>
              </w:rPr>
              <w:t>Rev required</w:t>
            </w:r>
          </w:p>
          <w:p w14:paraId="38A90F0C" w14:textId="77777777" w:rsidR="000E174B" w:rsidRDefault="000E174B" w:rsidP="008D67F5">
            <w:pPr>
              <w:rPr>
                <w:rFonts w:eastAsia="Batang" w:cs="Arial"/>
                <w:lang w:eastAsia="ko-KR"/>
              </w:rPr>
            </w:pPr>
          </w:p>
          <w:p w14:paraId="48B31B99" w14:textId="77777777" w:rsidR="000E174B" w:rsidRDefault="000E174B" w:rsidP="008D67F5">
            <w:pPr>
              <w:rPr>
                <w:rFonts w:eastAsia="Batang" w:cs="Arial"/>
                <w:lang w:eastAsia="ko-KR"/>
              </w:rPr>
            </w:pPr>
            <w:r>
              <w:rPr>
                <w:rFonts w:eastAsia="Batang" w:cs="Arial"/>
                <w:lang w:eastAsia="ko-KR"/>
              </w:rPr>
              <w:t>Mohamed Thu 10:56</w:t>
            </w:r>
          </w:p>
          <w:p w14:paraId="1A369287" w14:textId="77777777" w:rsidR="000E174B" w:rsidRDefault="000E174B" w:rsidP="008D67F5">
            <w:pPr>
              <w:rPr>
                <w:rFonts w:eastAsia="Batang" w:cs="Arial"/>
                <w:lang w:eastAsia="ko-KR"/>
              </w:rPr>
            </w:pPr>
            <w:r>
              <w:rPr>
                <w:rFonts w:eastAsia="Batang" w:cs="Arial"/>
                <w:lang w:eastAsia="ko-KR"/>
              </w:rPr>
              <w:t>Responds</w:t>
            </w:r>
          </w:p>
          <w:p w14:paraId="3AA005A2" w14:textId="77777777" w:rsidR="000E174B" w:rsidRDefault="000E174B" w:rsidP="008D67F5">
            <w:pPr>
              <w:rPr>
                <w:rFonts w:eastAsia="Batang" w:cs="Arial"/>
                <w:lang w:eastAsia="ko-KR"/>
              </w:rPr>
            </w:pPr>
          </w:p>
          <w:p w14:paraId="2804E15C" w14:textId="77777777" w:rsidR="000E174B" w:rsidRDefault="000E174B" w:rsidP="008D67F5">
            <w:pPr>
              <w:rPr>
                <w:rFonts w:eastAsia="Batang" w:cs="Arial"/>
                <w:lang w:eastAsia="ko-KR"/>
              </w:rPr>
            </w:pPr>
            <w:r>
              <w:rPr>
                <w:rFonts w:eastAsia="Batang" w:cs="Arial"/>
                <w:lang w:eastAsia="ko-KR"/>
              </w:rPr>
              <w:t>Sunghoon Thu 20:33</w:t>
            </w:r>
          </w:p>
          <w:p w14:paraId="5E46412A" w14:textId="77777777" w:rsidR="000E174B" w:rsidRDefault="000E174B" w:rsidP="008D67F5">
            <w:pPr>
              <w:rPr>
                <w:rFonts w:eastAsia="Batang" w:cs="Arial"/>
                <w:lang w:eastAsia="ko-KR"/>
              </w:rPr>
            </w:pPr>
            <w:r>
              <w:rPr>
                <w:rFonts w:eastAsia="Batang" w:cs="Arial"/>
                <w:lang w:eastAsia="ko-KR"/>
              </w:rPr>
              <w:t>Responds</w:t>
            </w:r>
          </w:p>
          <w:p w14:paraId="483ED1AF" w14:textId="77777777" w:rsidR="000E174B" w:rsidRDefault="000E174B" w:rsidP="008D67F5">
            <w:pPr>
              <w:rPr>
                <w:rFonts w:eastAsia="Batang" w:cs="Arial"/>
                <w:lang w:eastAsia="ko-KR"/>
              </w:rPr>
            </w:pPr>
          </w:p>
          <w:p w14:paraId="2CFEEFDB" w14:textId="77777777" w:rsidR="000E174B" w:rsidRDefault="000E174B" w:rsidP="008D67F5">
            <w:pPr>
              <w:rPr>
                <w:rFonts w:eastAsia="Batang" w:cs="Arial"/>
                <w:lang w:eastAsia="ko-KR"/>
              </w:rPr>
            </w:pPr>
            <w:r>
              <w:rPr>
                <w:rFonts w:eastAsia="Batang" w:cs="Arial"/>
                <w:lang w:eastAsia="ko-KR"/>
              </w:rPr>
              <w:t>Mohamed Thu 22:49</w:t>
            </w:r>
          </w:p>
          <w:p w14:paraId="4B4470C3" w14:textId="77777777" w:rsidR="000E174B" w:rsidRDefault="000E174B" w:rsidP="008D67F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1BA6B844" w14:textId="77777777" w:rsidR="000E174B" w:rsidRDefault="000E174B" w:rsidP="008D67F5">
            <w:pPr>
              <w:rPr>
                <w:rFonts w:eastAsia="Batang" w:cs="Arial"/>
                <w:lang w:eastAsia="ko-KR"/>
              </w:rPr>
            </w:pPr>
          </w:p>
          <w:p w14:paraId="65F7D0DB" w14:textId="77777777" w:rsidR="000E174B" w:rsidRDefault="000E174B" w:rsidP="008D67F5">
            <w:pPr>
              <w:rPr>
                <w:rFonts w:eastAsia="Batang" w:cs="Arial"/>
                <w:lang w:eastAsia="ko-KR"/>
              </w:rPr>
            </w:pPr>
            <w:r>
              <w:rPr>
                <w:rFonts w:eastAsia="Batang" w:cs="Arial"/>
                <w:lang w:eastAsia="ko-KR"/>
              </w:rPr>
              <w:t>Mohamed Mon 13:43</w:t>
            </w:r>
          </w:p>
          <w:p w14:paraId="6F145EB0" w14:textId="77777777" w:rsidR="000E174B" w:rsidRDefault="000E174B" w:rsidP="008D67F5">
            <w:pPr>
              <w:rPr>
                <w:rFonts w:eastAsia="Batang" w:cs="Arial"/>
                <w:lang w:eastAsia="ko-KR"/>
              </w:rPr>
            </w:pPr>
            <w:r>
              <w:rPr>
                <w:rFonts w:eastAsia="Batang" w:cs="Arial"/>
                <w:lang w:eastAsia="ko-KR"/>
              </w:rPr>
              <w:t>Rev</w:t>
            </w:r>
          </w:p>
          <w:p w14:paraId="7B816CD0" w14:textId="77777777" w:rsidR="000E174B" w:rsidRDefault="000E174B" w:rsidP="008D67F5">
            <w:pPr>
              <w:rPr>
                <w:rFonts w:eastAsia="Batang" w:cs="Arial"/>
                <w:lang w:eastAsia="ko-KR"/>
              </w:rPr>
            </w:pPr>
          </w:p>
          <w:p w14:paraId="2F38508A" w14:textId="77777777" w:rsidR="000E174B" w:rsidRDefault="000E174B" w:rsidP="008D67F5">
            <w:pPr>
              <w:rPr>
                <w:rFonts w:eastAsia="Batang" w:cs="Arial"/>
                <w:lang w:eastAsia="ko-KR"/>
              </w:rPr>
            </w:pPr>
            <w:r>
              <w:rPr>
                <w:rFonts w:eastAsia="Batang" w:cs="Arial"/>
                <w:lang w:eastAsia="ko-KR"/>
              </w:rPr>
              <w:t>Rae Mon 15:11</w:t>
            </w:r>
          </w:p>
          <w:p w14:paraId="1E76840B" w14:textId="77777777" w:rsidR="000E174B" w:rsidRDefault="000E174B" w:rsidP="008D67F5">
            <w:pPr>
              <w:rPr>
                <w:rFonts w:eastAsia="Batang" w:cs="Arial"/>
                <w:lang w:eastAsia="ko-KR"/>
              </w:rPr>
            </w:pPr>
            <w:r>
              <w:rPr>
                <w:rFonts w:eastAsia="Batang" w:cs="Arial"/>
                <w:lang w:eastAsia="ko-KR"/>
              </w:rPr>
              <w:t>Rev required</w:t>
            </w:r>
          </w:p>
          <w:p w14:paraId="43B45F88" w14:textId="77777777" w:rsidR="000E174B" w:rsidRDefault="000E174B" w:rsidP="008D67F5">
            <w:pPr>
              <w:rPr>
                <w:rFonts w:eastAsia="Batang" w:cs="Arial"/>
                <w:lang w:eastAsia="ko-KR"/>
              </w:rPr>
            </w:pPr>
          </w:p>
          <w:p w14:paraId="79C1AD75" w14:textId="77777777" w:rsidR="000E174B" w:rsidRDefault="000E174B" w:rsidP="008D67F5">
            <w:pPr>
              <w:rPr>
                <w:rFonts w:eastAsia="Batang" w:cs="Arial"/>
                <w:lang w:eastAsia="ko-KR"/>
              </w:rPr>
            </w:pPr>
            <w:r>
              <w:rPr>
                <w:rFonts w:eastAsia="Batang" w:cs="Arial"/>
                <w:lang w:eastAsia="ko-KR"/>
              </w:rPr>
              <w:t>Sunghoon Mon 15:26</w:t>
            </w:r>
          </w:p>
          <w:p w14:paraId="16286588" w14:textId="77777777" w:rsidR="000E174B" w:rsidRDefault="000E174B" w:rsidP="008D67F5">
            <w:pPr>
              <w:rPr>
                <w:rFonts w:eastAsia="Batang" w:cs="Arial"/>
                <w:lang w:eastAsia="ko-KR"/>
              </w:rPr>
            </w:pPr>
            <w:r>
              <w:rPr>
                <w:rFonts w:eastAsia="Batang" w:cs="Arial"/>
                <w:lang w:eastAsia="ko-KR"/>
              </w:rPr>
              <w:t>Rev required</w:t>
            </w:r>
          </w:p>
          <w:p w14:paraId="26CBC7FB" w14:textId="77777777" w:rsidR="000E174B" w:rsidRDefault="000E174B" w:rsidP="008D67F5">
            <w:pPr>
              <w:rPr>
                <w:rFonts w:eastAsia="Batang" w:cs="Arial"/>
                <w:lang w:eastAsia="ko-KR"/>
              </w:rPr>
            </w:pPr>
          </w:p>
          <w:p w14:paraId="72C3BD26" w14:textId="77777777" w:rsidR="000E174B" w:rsidRDefault="000E174B" w:rsidP="008D67F5">
            <w:pPr>
              <w:rPr>
                <w:rFonts w:eastAsia="Batang" w:cs="Arial"/>
                <w:lang w:eastAsia="ko-KR"/>
              </w:rPr>
            </w:pPr>
            <w:r>
              <w:rPr>
                <w:rFonts w:eastAsia="Batang" w:cs="Arial"/>
                <w:lang w:eastAsia="ko-KR"/>
              </w:rPr>
              <w:t>Mohamed Mon 17:30</w:t>
            </w:r>
          </w:p>
          <w:p w14:paraId="5A3C5A42" w14:textId="77777777" w:rsidR="000E174B" w:rsidRDefault="000E174B" w:rsidP="008D67F5">
            <w:pPr>
              <w:rPr>
                <w:rFonts w:eastAsia="Batang" w:cs="Arial"/>
                <w:lang w:eastAsia="ko-KR"/>
              </w:rPr>
            </w:pPr>
            <w:r>
              <w:rPr>
                <w:rFonts w:eastAsia="Batang" w:cs="Arial"/>
                <w:lang w:eastAsia="ko-KR"/>
              </w:rPr>
              <w:t>Rev</w:t>
            </w:r>
          </w:p>
          <w:p w14:paraId="585F6EC4" w14:textId="77777777" w:rsidR="000E174B" w:rsidRDefault="000E174B" w:rsidP="008D67F5">
            <w:pPr>
              <w:rPr>
                <w:rFonts w:eastAsia="Batang" w:cs="Arial"/>
                <w:lang w:eastAsia="ko-KR"/>
              </w:rPr>
            </w:pPr>
          </w:p>
          <w:p w14:paraId="60293868" w14:textId="77777777" w:rsidR="000E174B" w:rsidRDefault="000E174B" w:rsidP="008D67F5">
            <w:pPr>
              <w:rPr>
                <w:rFonts w:eastAsia="Batang" w:cs="Arial"/>
                <w:lang w:eastAsia="ko-KR"/>
              </w:rPr>
            </w:pPr>
            <w:r>
              <w:rPr>
                <w:rFonts w:eastAsia="Batang" w:cs="Arial"/>
                <w:lang w:eastAsia="ko-KR"/>
              </w:rPr>
              <w:t>Sunghoon Mon 21:31</w:t>
            </w:r>
          </w:p>
          <w:p w14:paraId="2865DA81" w14:textId="77777777" w:rsidR="000E174B" w:rsidRDefault="000E174B" w:rsidP="008D67F5">
            <w:pPr>
              <w:rPr>
                <w:rFonts w:eastAsia="Batang" w:cs="Arial"/>
                <w:lang w:eastAsia="ko-KR"/>
              </w:rPr>
            </w:pPr>
            <w:r>
              <w:rPr>
                <w:rFonts w:eastAsia="Batang" w:cs="Arial"/>
                <w:lang w:eastAsia="ko-KR"/>
              </w:rPr>
              <w:t>Fine</w:t>
            </w:r>
          </w:p>
          <w:p w14:paraId="667C4FD7" w14:textId="77777777" w:rsidR="000E174B" w:rsidRDefault="000E174B" w:rsidP="008D67F5">
            <w:pPr>
              <w:rPr>
                <w:rFonts w:eastAsia="Batang" w:cs="Arial"/>
                <w:lang w:eastAsia="ko-KR"/>
              </w:rPr>
            </w:pPr>
          </w:p>
          <w:p w14:paraId="4A0FE829" w14:textId="77777777" w:rsidR="000E174B" w:rsidRDefault="000E174B" w:rsidP="008D67F5">
            <w:pPr>
              <w:rPr>
                <w:rFonts w:eastAsia="Batang" w:cs="Arial"/>
                <w:lang w:eastAsia="ko-KR"/>
              </w:rPr>
            </w:pPr>
            <w:r>
              <w:rPr>
                <w:rFonts w:eastAsia="Batang" w:cs="Arial"/>
                <w:lang w:eastAsia="ko-KR"/>
              </w:rPr>
              <w:t>Rae Tue 3:52</w:t>
            </w:r>
          </w:p>
          <w:p w14:paraId="5F4A4CCD" w14:textId="77777777" w:rsidR="000E174B" w:rsidRDefault="000E174B" w:rsidP="008D67F5">
            <w:pPr>
              <w:rPr>
                <w:rFonts w:eastAsia="Batang" w:cs="Arial"/>
                <w:lang w:eastAsia="ko-KR"/>
              </w:rPr>
            </w:pPr>
            <w:r>
              <w:rPr>
                <w:rFonts w:eastAsia="Batang" w:cs="Arial"/>
                <w:lang w:eastAsia="ko-KR"/>
              </w:rPr>
              <w:t>Fine</w:t>
            </w:r>
          </w:p>
          <w:p w14:paraId="4071417E" w14:textId="77777777" w:rsidR="000E174B" w:rsidRPr="00D95972" w:rsidRDefault="000E174B" w:rsidP="008D67F5">
            <w:pPr>
              <w:rPr>
                <w:rFonts w:eastAsia="Batang" w:cs="Arial"/>
                <w:lang w:eastAsia="ko-KR"/>
              </w:rPr>
            </w:pPr>
          </w:p>
        </w:tc>
      </w:tr>
      <w:tr w:rsidR="000E174B" w:rsidRPr="00D95972" w14:paraId="58609D32" w14:textId="77777777" w:rsidTr="00FA0181">
        <w:tc>
          <w:tcPr>
            <w:tcW w:w="975" w:type="dxa"/>
            <w:tcBorders>
              <w:top w:val="nil"/>
              <w:left w:val="thinThickThinSmallGap" w:sz="24" w:space="0" w:color="auto"/>
              <w:bottom w:val="nil"/>
            </w:tcBorders>
            <w:shd w:val="clear" w:color="auto" w:fill="auto"/>
          </w:tcPr>
          <w:p w14:paraId="61FCDDB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CD1D71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934AC79" w14:textId="77777777" w:rsidR="000E174B" w:rsidRPr="00D95972" w:rsidRDefault="000E174B" w:rsidP="008D67F5">
            <w:pPr>
              <w:overflowPunct/>
              <w:autoSpaceDE/>
              <w:autoSpaceDN/>
              <w:adjustRightInd/>
              <w:textAlignment w:val="auto"/>
              <w:rPr>
                <w:rFonts w:cs="Arial"/>
                <w:lang w:val="en-US"/>
              </w:rPr>
            </w:pPr>
            <w:r w:rsidRPr="00CB38AE">
              <w:t>C1-221874</w:t>
            </w:r>
          </w:p>
        </w:tc>
        <w:tc>
          <w:tcPr>
            <w:tcW w:w="4190" w:type="dxa"/>
            <w:gridSpan w:val="3"/>
            <w:tcBorders>
              <w:top w:val="single" w:sz="4" w:space="0" w:color="auto"/>
              <w:bottom w:val="single" w:sz="4" w:space="0" w:color="auto"/>
            </w:tcBorders>
            <w:shd w:val="clear" w:color="auto" w:fill="auto"/>
          </w:tcPr>
          <w:p w14:paraId="54C97D1D" w14:textId="77777777" w:rsidR="000E174B" w:rsidRPr="00D95972" w:rsidRDefault="000E174B" w:rsidP="008D67F5">
            <w:pPr>
              <w:rPr>
                <w:rFonts w:cs="Arial"/>
              </w:rPr>
            </w:pPr>
            <w:r>
              <w:rPr>
                <w:rFonts w:cs="Arial"/>
              </w:rPr>
              <w:t>Resolving the Editor's note related to the UE policies of the security parameters used for UE-to-network relay in TS 24.555</w:t>
            </w:r>
          </w:p>
        </w:tc>
        <w:tc>
          <w:tcPr>
            <w:tcW w:w="1766" w:type="dxa"/>
            <w:tcBorders>
              <w:top w:val="single" w:sz="4" w:space="0" w:color="auto"/>
              <w:bottom w:val="single" w:sz="4" w:space="0" w:color="auto"/>
            </w:tcBorders>
            <w:shd w:val="clear" w:color="auto" w:fill="auto"/>
          </w:tcPr>
          <w:p w14:paraId="50D1B599"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30964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B0230FC" w14:textId="362DC885" w:rsidR="000E174B" w:rsidRDefault="000E174B" w:rsidP="008D67F5">
            <w:pPr>
              <w:rPr>
                <w:rFonts w:cs="Arial"/>
              </w:rPr>
            </w:pPr>
            <w:r>
              <w:rPr>
                <w:rFonts w:cs="Arial"/>
              </w:rPr>
              <w:t>Agreed</w:t>
            </w:r>
          </w:p>
          <w:p w14:paraId="638A5196" w14:textId="77777777" w:rsidR="00FA0181" w:rsidRDefault="00FA0181" w:rsidP="008D67F5">
            <w:pPr>
              <w:rPr>
                <w:rFonts w:eastAsia="Batang" w:cs="Arial"/>
                <w:lang w:eastAsia="ko-KR"/>
              </w:rPr>
            </w:pPr>
          </w:p>
          <w:p w14:paraId="3E1DEB72" w14:textId="157278A0" w:rsidR="000E174B" w:rsidRDefault="000E174B" w:rsidP="008D67F5">
            <w:pPr>
              <w:rPr>
                <w:rFonts w:eastAsia="Batang" w:cs="Arial"/>
                <w:lang w:eastAsia="ko-KR"/>
              </w:rPr>
            </w:pPr>
            <w:r>
              <w:rPr>
                <w:rFonts w:eastAsia="Batang" w:cs="Arial"/>
                <w:lang w:eastAsia="ko-KR"/>
              </w:rPr>
              <w:t>Revision of C1-221500</w:t>
            </w:r>
          </w:p>
          <w:p w14:paraId="1CDE3B39" w14:textId="77777777" w:rsidR="000E174B" w:rsidRDefault="000E174B" w:rsidP="008D67F5">
            <w:pPr>
              <w:rPr>
                <w:rFonts w:eastAsia="Batang" w:cs="Arial"/>
                <w:lang w:eastAsia="ko-KR"/>
              </w:rPr>
            </w:pPr>
          </w:p>
          <w:p w14:paraId="1492C623" w14:textId="77777777" w:rsidR="000E174B" w:rsidRDefault="000E174B" w:rsidP="008D67F5">
            <w:pPr>
              <w:rPr>
                <w:rFonts w:eastAsia="Batang" w:cs="Arial"/>
                <w:lang w:eastAsia="ko-KR"/>
              </w:rPr>
            </w:pPr>
            <w:r>
              <w:rPr>
                <w:rFonts w:eastAsia="Batang" w:cs="Arial"/>
                <w:lang w:eastAsia="ko-KR"/>
              </w:rPr>
              <w:t>-------------------------------------------------------------------</w:t>
            </w:r>
          </w:p>
          <w:p w14:paraId="5DC7EAAE" w14:textId="77777777" w:rsidR="000E174B" w:rsidRDefault="000E174B" w:rsidP="008D67F5">
            <w:pPr>
              <w:rPr>
                <w:rFonts w:eastAsia="Batang" w:cs="Arial"/>
                <w:lang w:eastAsia="ko-KR"/>
              </w:rPr>
            </w:pPr>
            <w:r>
              <w:rPr>
                <w:rFonts w:eastAsia="Batang" w:cs="Arial"/>
                <w:lang w:eastAsia="ko-KR"/>
              </w:rPr>
              <w:t>Rae Thu 2:05</w:t>
            </w:r>
          </w:p>
          <w:p w14:paraId="5982F75E" w14:textId="77777777" w:rsidR="000E174B" w:rsidRDefault="000E174B" w:rsidP="008D67F5">
            <w:pPr>
              <w:rPr>
                <w:rFonts w:eastAsia="Batang" w:cs="Arial"/>
                <w:lang w:eastAsia="ko-KR"/>
              </w:rPr>
            </w:pPr>
            <w:r>
              <w:rPr>
                <w:rFonts w:eastAsia="Batang" w:cs="Arial"/>
                <w:lang w:eastAsia="ko-KR"/>
              </w:rPr>
              <w:t>Rev required</w:t>
            </w:r>
          </w:p>
          <w:p w14:paraId="1058A90B" w14:textId="77777777" w:rsidR="000E174B" w:rsidRDefault="000E174B" w:rsidP="008D67F5">
            <w:pPr>
              <w:rPr>
                <w:rFonts w:eastAsia="Batang" w:cs="Arial"/>
                <w:lang w:eastAsia="ko-KR"/>
              </w:rPr>
            </w:pPr>
          </w:p>
          <w:p w14:paraId="3459C0F2" w14:textId="77777777" w:rsidR="000E174B" w:rsidRDefault="000E174B" w:rsidP="008D67F5">
            <w:pPr>
              <w:rPr>
                <w:rFonts w:eastAsia="Batang" w:cs="Arial"/>
                <w:lang w:eastAsia="ko-KR"/>
              </w:rPr>
            </w:pPr>
            <w:r>
              <w:rPr>
                <w:rFonts w:eastAsia="Batang" w:cs="Arial"/>
                <w:lang w:eastAsia="ko-KR"/>
              </w:rPr>
              <w:t>Mohamed Thu 9:54</w:t>
            </w:r>
          </w:p>
          <w:p w14:paraId="724BD55C" w14:textId="77777777" w:rsidR="000E174B" w:rsidRDefault="000E174B" w:rsidP="008D67F5">
            <w:pPr>
              <w:rPr>
                <w:rFonts w:eastAsia="Batang" w:cs="Arial"/>
                <w:lang w:eastAsia="ko-KR"/>
              </w:rPr>
            </w:pPr>
            <w:r>
              <w:rPr>
                <w:rFonts w:eastAsia="Batang" w:cs="Arial"/>
                <w:lang w:eastAsia="ko-KR"/>
              </w:rPr>
              <w:t>Responds</w:t>
            </w:r>
          </w:p>
          <w:p w14:paraId="62451545" w14:textId="77777777" w:rsidR="000E174B" w:rsidRDefault="000E174B" w:rsidP="008D67F5">
            <w:pPr>
              <w:rPr>
                <w:rFonts w:eastAsia="Batang" w:cs="Arial"/>
                <w:lang w:eastAsia="ko-KR"/>
              </w:rPr>
            </w:pPr>
          </w:p>
          <w:p w14:paraId="0F4DD2CF" w14:textId="77777777" w:rsidR="000E174B" w:rsidRDefault="000E174B" w:rsidP="008D67F5">
            <w:pPr>
              <w:rPr>
                <w:rFonts w:eastAsia="Batang" w:cs="Arial"/>
                <w:lang w:eastAsia="ko-KR"/>
              </w:rPr>
            </w:pPr>
            <w:r>
              <w:rPr>
                <w:rFonts w:eastAsia="Batang" w:cs="Arial"/>
                <w:lang w:eastAsia="ko-KR"/>
              </w:rPr>
              <w:t>Mohamed Mon 14:35</w:t>
            </w:r>
          </w:p>
          <w:p w14:paraId="379D0167" w14:textId="77777777" w:rsidR="000E174B" w:rsidRDefault="000E174B" w:rsidP="008D67F5">
            <w:pPr>
              <w:rPr>
                <w:rFonts w:eastAsia="Batang" w:cs="Arial"/>
                <w:lang w:eastAsia="ko-KR"/>
              </w:rPr>
            </w:pPr>
            <w:r>
              <w:rPr>
                <w:rFonts w:eastAsia="Batang" w:cs="Arial"/>
                <w:lang w:eastAsia="ko-KR"/>
              </w:rPr>
              <w:t>Rev</w:t>
            </w:r>
          </w:p>
          <w:p w14:paraId="1D4B9AB8" w14:textId="77777777" w:rsidR="000E174B" w:rsidRDefault="000E174B" w:rsidP="008D67F5">
            <w:pPr>
              <w:rPr>
                <w:rFonts w:eastAsia="Batang" w:cs="Arial"/>
                <w:lang w:eastAsia="ko-KR"/>
              </w:rPr>
            </w:pPr>
          </w:p>
          <w:p w14:paraId="787B5790" w14:textId="77777777" w:rsidR="000E174B" w:rsidRDefault="000E174B" w:rsidP="008D67F5">
            <w:pPr>
              <w:rPr>
                <w:rFonts w:eastAsia="Batang" w:cs="Arial"/>
                <w:lang w:eastAsia="ko-KR"/>
              </w:rPr>
            </w:pPr>
            <w:r>
              <w:rPr>
                <w:rFonts w:eastAsia="Batang" w:cs="Arial"/>
                <w:lang w:eastAsia="ko-KR"/>
              </w:rPr>
              <w:t>Rae Mon 15:14</w:t>
            </w:r>
          </w:p>
          <w:p w14:paraId="2EDB1D89" w14:textId="77777777" w:rsidR="000E174B" w:rsidRDefault="000E174B" w:rsidP="008D67F5">
            <w:pPr>
              <w:rPr>
                <w:rFonts w:eastAsia="Batang" w:cs="Arial"/>
                <w:lang w:eastAsia="ko-KR"/>
              </w:rPr>
            </w:pPr>
            <w:r>
              <w:rPr>
                <w:rFonts w:eastAsia="Batang" w:cs="Arial"/>
                <w:lang w:eastAsia="ko-KR"/>
              </w:rPr>
              <w:t>Fine</w:t>
            </w:r>
          </w:p>
          <w:p w14:paraId="2708CBBD" w14:textId="77777777" w:rsidR="000E174B" w:rsidRDefault="000E174B" w:rsidP="008D67F5">
            <w:pPr>
              <w:rPr>
                <w:rFonts w:eastAsia="Batang" w:cs="Arial"/>
                <w:lang w:eastAsia="ko-KR"/>
              </w:rPr>
            </w:pPr>
          </w:p>
          <w:p w14:paraId="177CE9A1" w14:textId="77777777" w:rsidR="000E174B" w:rsidRDefault="000E174B" w:rsidP="008D67F5">
            <w:pPr>
              <w:rPr>
                <w:rFonts w:eastAsia="Batang" w:cs="Arial"/>
                <w:lang w:eastAsia="ko-KR"/>
              </w:rPr>
            </w:pPr>
            <w:r>
              <w:rPr>
                <w:rFonts w:eastAsia="Batang" w:cs="Arial"/>
                <w:lang w:eastAsia="ko-KR"/>
              </w:rPr>
              <w:t>Joy Tue 9:10</w:t>
            </w:r>
          </w:p>
          <w:p w14:paraId="2E1B8268" w14:textId="77777777" w:rsidR="000E174B" w:rsidRDefault="000E174B" w:rsidP="008D67F5">
            <w:pPr>
              <w:rPr>
                <w:rFonts w:eastAsia="Batang" w:cs="Arial"/>
                <w:lang w:eastAsia="ko-KR"/>
              </w:rPr>
            </w:pPr>
            <w:r>
              <w:rPr>
                <w:rFonts w:eastAsia="Batang" w:cs="Arial"/>
                <w:lang w:eastAsia="ko-KR"/>
              </w:rPr>
              <w:t>Rev required</w:t>
            </w:r>
          </w:p>
          <w:p w14:paraId="70669D1B" w14:textId="77777777" w:rsidR="000E174B" w:rsidRDefault="000E174B" w:rsidP="008D67F5">
            <w:pPr>
              <w:rPr>
                <w:rFonts w:eastAsia="Batang" w:cs="Arial"/>
                <w:lang w:eastAsia="ko-KR"/>
              </w:rPr>
            </w:pPr>
          </w:p>
          <w:p w14:paraId="2BA60008" w14:textId="77777777" w:rsidR="000E174B" w:rsidRDefault="000E174B" w:rsidP="008D67F5">
            <w:pPr>
              <w:rPr>
                <w:rFonts w:eastAsia="Batang" w:cs="Arial"/>
                <w:lang w:eastAsia="ko-KR"/>
              </w:rPr>
            </w:pPr>
            <w:r>
              <w:rPr>
                <w:rFonts w:eastAsia="Batang" w:cs="Arial"/>
                <w:lang w:eastAsia="ko-KR"/>
              </w:rPr>
              <w:t>Mohamed Tue 9:29</w:t>
            </w:r>
          </w:p>
          <w:p w14:paraId="1A5C0A0D" w14:textId="77777777" w:rsidR="000E174B" w:rsidRDefault="000E174B" w:rsidP="008D67F5">
            <w:pPr>
              <w:rPr>
                <w:rFonts w:eastAsia="Batang" w:cs="Arial"/>
                <w:lang w:eastAsia="ko-KR"/>
              </w:rPr>
            </w:pPr>
            <w:r>
              <w:rPr>
                <w:rFonts w:eastAsia="Batang" w:cs="Arial"/>
                <w:lang w:eastAsia="ko-KR"/>
              </w:rPr>
              <w:t>Rev</w:t>
            </w:r>
          </w:p>
          <w:p w14:paraId="57FA51B7" w14:textId="77777777" w:rsidR="000E174B" w:rsidRDefault="000E174B" w:rsidP="008D67F5">
            <w:pPr>
              <w:rPr>
                <w:rFonts w:eastAsia="Batang" w:cs="Arial"/>
                <w:lang w:eastAsia="ko-KR"/>
              </w:rPr>
            </w:pPr>
          </w:p>
          <w:p w14:paraId="391DADC7" w14:textId="77777777" w:rsidR="000E174B" w:rsidRDefault="000E174B" w:rsidP="008D67F5">
            <w:pPr>
              <w:rPr>
                <w:rFonts w:eastAsia="Batang" w:cs="Arial"/>
                <w:lang w:eastAsia="ko-KR"/>
              </w:rPr>
            </w:pPr>
            <w:r>
              <w:rPr>
                <w:rFonts w:eastAsia="Batang" w:cs="Arial"/>
                <w:lang w:eastAsia="ko-KR"/>
              </w:rPr>
              <w:t>Joy Tue 9:49</w:t>
            </w:r>
          </w:p>
          <w:p w14:paraId="42A06C08" w14:textId="77777777" w:rsidR="000E174B" w:rsidRDefault="000E174B" w:rsidP="008D67F5">
            <w:pPr>
              <w:rPr>
                <w:rFonts w:eastAsia="Batang" w:cs="Arial"/>
                <w:lang w:eastAsia="ko-KR"/>
              </w:rPr>
            </w:pPr>
            <w:r>
              <w:rPr>
                <w:rFonts w:eastAsia="Batang" w:cs="Arial"/>
                <w:lang w:eastAsia="ko-KR"/>
              </w:rPr>
              <w:t>Fine</w:t>
            </w:r>
          </w:p>
          <w:p w14:paraId="1F5D465A" w14:textId="77777777" w:rsidR="000E174B" w:rsidRPr="00D95972" w:rsidRDefault="000E174B" w:rsidP="008D67F5">
            <w:pPr>
              <w:rPr>
                <w:rFonts w:eastAsia="Batang" w:cs="Arial"/>
                <w:lang w:eastAsia="ko-KR"/>
              </w:rPr>
            </w:pPr>
          </w:p>
        </w:tc>
      </w:tr>
      <w:tr w:rsidR="000E174B" w:rsidRPr="00D95972" w14:paraId="610CA42C" w14:textId="77777777" w:rsidTr="00FA0181">
        <w:tc>
          <w:tcPr>
            <w:tcW w:w="975" w:type="dxa"/>
            <w:tcBorders>
              <w:top w:val="nil"/>
              <w:left w:val="thinThickThinSmallGap" w:sz="24" w:space="0" w:color="auto"/>
              <w:bottom w:val="nil"/>
            </w:tcBorders>
            <w:shd w:val="clear" w:color="auto" w:fill="auto"/>
          </w:tcPr>
          <w:p w14:paraId="0D7B715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3B7D8D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F069FD3" w14:textId="77777777" w:rsidR="000E174B" w:rsidRPr="00D95972" w:rsidRDefault="000E174B" w:rsidP="008D67F5">
            <w:pPr>
              <w:overflowPunct/>
              <w:autoSpaceDE/>
              <w:autoSpaceDN/>
              <w:adjustRightInd/>
              <w:textAlignment w:val="auto"/>
              <w:rPr>
                <w:rFonts w:cs="Arial"/>
                <w:lang w:val="en-US"/>
              </w:rPr>
            </w:pPr>
            <w:r w:rsidRPr="002C6F88">
              <w:t>C1-221875</w:t>
            </w:r>
          </w:p>
        </w:tc>
        <w:tc>
          <w:tcPr>
            <w:tcW w:w="4190" w:type="dxa"/>
            <w:gridSpan w:val="3"/>
            <w:tcBorders>
              <w:top w:val="single" w:sz="4" w:space="0" w:color="auto"/>
              <w:bottom w:val="single" w:sz="4" w:space="0" w:color="auto"/>
            </w:tcBorders>
            <w:shd w:val="clear" w:color="auto" w:fill="auto"/>
          </w:tcPr>
          <w:p w14:paraId="4C2E34D3" w14:textId="77777777" w:rsidR="000E174B" w:rsidRPr="00D95972" w:rsidRDefault="000E174B" w:rsidP="008D67F5">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6" w:type="dxa"/>
            <w:tcBorders>
              <w:top w:val="single" w:sz="4" w:space="0" w:color="auto"/>
              <w:bottom w:val="single" w:sz="4" w:space="0" w:color="auto"/>
            </w:tcBorders>
            <w:shd w:val="clear" w:color="auto" w:fill="auto"/>
          </w:tcPr>
          <w:p w14:paraId="23AD4DF5"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A94788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CE0F304" w14:textId="4C68E1ED" w:rsidR="000E174B" w:rsidRDefault="000E174B" w:rsidP="008D67F5">
            <w:pPr>
              <w:rPr>
                <w:rFonts w:cs="Arial"/>
              </w:rPr>
            </w:pPr>
            <w:r>
              <w:rPr>
                <w:rFonts w:cs="Arial"/>
              </w:rPr>
              <w:t>Agreed</w:t>
            </w:r>
          </w:p>
          <w:p w14:paraId="73E1080C" w14:textId="77777777" w:rsidR="00FA0181" w:rsidRDefault="00FA0181" w:rsidP="008D67F5">
            <w:pPr>
              <w:rPr>
                <w:rFonts w:eastAsia="Batang" w:cs="Arial"/>
                <w:lang w:eastAsia="ko-KR"/>
              </w:rPr>
            </w:pPr>
          </w:p>
          <w:p w14:paraId="1CD7B2BA" w14:textId="6EB0134B" w:rsidR="000E174B" w:rsidRDefault="000E174B" w:rsidP="008D67F5">
            <w:pPr>
              <w:rPr>
                <w:rFonts w:eastAsia="Batang" w:cs="Arial"/>
                <w:lang w:eastAsia="ko-KR"/>
              </w:rPr>
            </w:pPr>
            <w:r>
              <w:rPr>
                <w:rFonts w:eastAsia="Batang" w:cs="Arial"/>
                <w:lang w:eastAsia="ko-KR"/>
              </w:rPr>
              <w:t>Revision of C1-221503</w:t>
            </w:r>
          </w:p>
          <w:p w14:paraId="19F04DFC" w14:textId="77777777" w:rsidR="000E174B" w:rsidRDefault="000E174B" w:rsidP="008D67F5">
            <w:pPr>
              <w:rPr>
                <w:rFonts w:eastAsia="Batang" w:cs="Arial"/>
                <w:lang w:eastAsia="ko-KR"/>
              </w:rPr>
            </w:pPr>
          </w:p>
          <w:p w14:paraId="32EC69CE" w14:textId="77777777" w:rsidR="000E174B" w:rsidRDefault="000E174B" w:rsidP="008D67F5">
            <w:pPr>
              <w:rPr>
                <w:rFonts w:eastAsia="Batang" w:cs="Arial"/>
                <w:lang w:eastAsia="ko-KR"/>
              </w:rPr>
            </w:pPr>
            <w:r>
              <w:rPr>
                <w:rFonts w:eastAsia="Batang" w:cs="Arial"/>
                <w:lang w:eastAsia="ko-KR"/>
              </w:rPr>
              <w:t>-----------------------------------------------------------------</w:t>
            </w:r>
          </w:p>
          <w:p w14:paraId="32A3D296" w14:textId="77777777" w:rsidR="000E174B" w:rsidRDefault="000E174B" w:rsidP="008D67F5">
            <w:pPr>
              <w:rPr>
                <w:rFonts w:eastAsia="Batang" w:cs="Arial"/>
                <w:lang w:eastAsia="ko-KR"/>
              </w:rPr>
            </w:pPr>
            <w:r>
              <w:rPr>
                <w:rFonts w:eastAsia="Batang" w:cs="Arial"/>
                <w:lang w:eastAsia="ko-KR"/>
              </w:rPr>
              <w:t>Taimoor Thu 2:52</w:t>
            </w:r>
          </w:p>
          <w:p w14:paraId="51D29AA9" w14:textId="77777777" w:rsidR="000E174B" w:rsidRDefault="000E174B" w:rsidP="008D67F5">
            <w:pPr>
              <w:rPr>
                <w:rFonts w:eastAsia="Batang" w:cs="Arial"/>
                <w:lang w:eastAsia="ko-KR"/>
              </w:rPr>
            </w:pPr>
            <w:r>
              <w:rPr>
                <w:rFonts w:eastAsia="Batang" w:cs="Arial"/>
                <w:lang w:eastAsia="ko-KR"/>
              </w:rPr>
              <w:t>Rev required</w:t>
            </w:r>
          </w:p>
          <w:p w14:paraId="17841AE4" w14:textId="77777777" w:rsidR="000E174B" w:rsidRDefault="000E174B" w:rsidP="008D67F5">
            <w:pPr>
              <w:rPr>
                <w:rFonts w:eastAsia="Batang" w:cs="Arial"/>
                <w:lang w:eastAsia="ko-KR"/>
              </w:rPr>
            </w:pPr>
          </w:p>
          <w:p w14:paraId="420859F8" w14:textId="77777777" w:rsidR="000E174B" w:rsidRDefault="000E174B" w:rsidP="008D67F5">
            <w:pPr>
              <w:rPr>
                <w:rFonts w:eastAsia="Batang" w:cs="Arial"/>
                <w:lang w:eastAsia="ko-KR"/>
              </w:rPr>
            </w:pPr>
            <w:r>
              <w:rPr>
                <w:rFonts w:eastAsia="Batang" w:cs="Arial"/>
                <w:lang w:eastAsia="ko-KR"/>
              </w:rPr>
              <w:t>Sunghoon Thu 6:45</w:t>
            </w:r>
          </w:p>
          <w:p w14:paraId="55706153" w14:textId="77777777" w:rsidR="000E174B" w:rsidRDefault="000E174B" w:rsidP="008D67F5">
            <w:pPr>
              <w:rPr>
                <w:rFonts w:eastAsia="Batang" w:cs="Arial"/>
                <w:lang w:eastAsia="ko-KR"/>
              </w:rPr>
            </w:pPr>
            <w:r>
              <w:rPr>
                <w:rFonts w:eastAsia="Batang" w:cs="Arial"/>
                <w:lang w:eastAsia="ko-KR"/>
              </w:rPr>
              <w:t>Question for clarification</w:t>
            </w:r>
          </w:p>
          <w:p w14:paraId="53528C03" w14:textId="77777777" w:rsidR="000E174B" w:rsidRDefault="000E174B" w:rsidP="008D67F5">
            <w:pPr>
              <w:rPr>
                <w:rFonts w:eastAsia="Batang" w:cs="Arial"/>
                <w:lang w:eastAsia="ko-KR"/>
              </w:rPr>
            </w:pPr>
          </w:p>
          <w:p w14:paraId="20D22748" w14:textId="77777777" w:rsidR="000E174B" w:rsidRDefault="000E174B" w:rsidP="008D67F5">
            <w:pPr>
              <w:rPr>
                <w:rFonts w:eastAsia="Batang" w:cs="Arial"/>
                <w:lang w:eastAsia="ko-KR"/>
              </w:rPr>
            </w:pPr>
            <w:r>
              <w:rPr>
                <w:rFonts w:eastAsia="Batang" w:cs="Arial"/>
                <w:lang w:eastAsia="ko-KR"/>
              </w:rPr>
              <w:t>Mohamed Thu 11:15</w:t>
            </w:r>
          </w:p>
          <w:p w14:paraId="3939C6FB" w14:textId="77777777" w:rsidR="000E174B" w:rsidRDefault="000E174B" w:rsidP="008D67F5">
            <w:pPr>
              <w:rPr>
                <w:rFonts w:eastAsia="Batang" w:cs="Arial"/>
                <w:lang w:eastAsia="ko-KR"/>
              </w:rPr>
            </w:pPr>
            <w:r>
              <w:rPr>
                <w:rFonts w:eastAsia="Batang" w:cs="Arial"/>
                <w:lang w:eastAsia="ko-KR"/>
              </w:rPr>
              <w:t>Responds</w:t>
            </w:r>
          </w:p>
          <w:p w14:paraId="78934C25" w14:textId="77777777" w:rsidR="000E174B" w:rsidRDefault="000E174B" w:rsidP="008D67F5">
            <w:pPr>
              <w:rPr>
                <w:rFonts w:eastAsia="Batang" w:cs="Arial"/>
                <w:lang w:eastAsia="ko-KR"/>
              </w:rPr>
            </w:pPr>
          </w:p>
          <w:p w14:paraId="45DD13CA" w14:textId="77777777" w:rsidR="000E174B" w:rsidRDefault="000E174B" w:rsidP="008D67F5">
            <w:pPr>
              <w:rPr>
                <w:rFonts w:eastAsia="Batang" w:cs="Arial"/>
                <w:lang w:eastAsia="ko-KR"/>
              </w:rPr>
            </w:pPr>
            <w:r>
              <w:rPr>
                <w:rFonts w:eastAsia="Batang" w:cs="Arial"/>
                <w:lang w:eastAsia="ko-KR"/>
              </w:rPr>
              <w:t>Sunghoon Thu 20:42</w:t>
            </w:r>
          </w:p>
          <w:p w14:paraId="4D4CF909" w14:textId="77777777" w:rsidR="000E174B" w:rsidRDefault="000E174B" w:rsidP="008D67F5">
            <w:pPr>
              <w:rPr>
                <w:rFonts w:eastAsia="Batang" w:cs="Arial"/>
                <w:lang w:eastAsia="ko-KR"/>
              </w:rPr>
            </w:pPr>
            <w:r>
              <w:rPr>
                <w:rFonts w:eastAsia="Batang" w:cs="Arial"/>
                <w:lang w:eastAsia="ko-KR"/>
              </w:rPr>
              <w:t>Question for clarification</w:t>
            </w:r>
          </w:p>
          <w:p w14:paraId="1CFAA125" w14:textId="77777777" w:rsidR="000E174B" w:rsidRDefault="000E174B" w:rsidP="008D67F5">
            <w:pPr>
              <w:rPr>
                <w:rFonts w:eastAsia="Batang" w:cs="Arial"/>
                <w:lang w:eastAsia="ko-KR"/>
              </w:rPr>
            </w:pPr>
          </w:p>
          <w:p w14:paraId="5604B7DF" w14:textId="77777777" w:rsidR="000E174B" w:rsidRDefault="000E174B" w:rsidP="008D67F5">
            <w:pPr>
              <w:rPr>
                <w:rFonts w:eastAsia="Batang" w:cs="Arial"/>
                <w:lang w:eastAsia="ko-KR"/>
              </w:rPr>
            </w:pPr>
            <w:r>
              <w:rPr>
                <w:rFonts w:eastAsia="Batang" w:cs="Arial"/>
                <w:lang w:eastAsia="ko-KR"/>
              </w:rPr>
              <w:t>Taimoor Thu 22:14</w:t>
            </w:r>
          </w:p>
          <w:p w14:paraId="0E0EBF08" w14:textId="77777777" w:rsidR="000E174B" w:rsidRDefault="000E174B" w:rsidP="008D67F5">
            <w:pPr>
              <w:rPr>
                <w:rFonts w:eastAsia="Batang" w:cs="Arial"/>
                <w:lang w:eastAsia="ko-KR"/>
              </w:rPr>
            </w:pPr>
            <w:r>
              <w:rPr>
                <w:rFonts w:eastAsia="Batang" w:cs="Arial"/>
                <w:lang w:eastAsia="ko-KR"/>
              </w:rPr>
              <w:t xml:space="preserve">Ok with Mohamed’s answer, </w:t>
            </w:r>
            <w:proofErr w:type="gramStart"/>
            <w:r>
              <w:rPr>
                <w:rFonts w:eastAsia="Batang" w:cs="Arial"/>
                <w:lang w:eastAsia="ko-KR"/>
              </w:rPr>
              <w:t>Ok</w:t>
            </w:r>
            <w:proofErr w:type="gramEnd"/>
            <w:r>
              <w:rPr>
                <w:rFonts w:eastAsia="Batang" w:cs="Arial"/>
                <w:lang w:eastAsia="ko-KR"/>
              </w:rPr>
              <w:t xml:space="preserve"> with </w:t>
            </w:r>
            <w:proofErr w:type="spellStart"/>
            <w:r>
              <w:rPr>
                <w:rFonts w:eastAsia="Batang" w:cs="Arial"/>
                <w:lang w:eastAsia="ko-KR"/>
              </w:rPr>
              <w:t>pCR</w:t>
            </w:r>
            <w:proofErr w:type="spellEnd"/>
            <w:r>
              <w:rPr>
                <w:rFonts w:eastAsia="Batang" w:cs="Arial"/>
                <w:lang w:eastAsia="ko-KR"/>
              </w:rPr>
              <w:t xml:space="preserve"> as is</w:t>
            </w:r>
          </w:p>
          <w:p w14:paraId="66C3414A" w14:textId="77777777" w:rsidR="000E174B" w:rsidRDefault="000E174B" w:rsidP="008D67F5">
            <w:pPr>
              <w:rPr>
                <w:rFonts w:eastAsia="Batang" w:cs="Arial"/>
                <w:lang w:eastAsia="ko-KR"/>
              </w:rPr>
            </w:pPr>
          </w:p>
          <w:p w14:paraId="6BAC943D" w14:textId="77777777" w:rsidR="000E174B" w:rsidRDefault="000E174B" w:rsidP="008D67F5">
            <w:pPr>
              <w:rPr>
                <w:rFonts w:eastAsia="Batang" w:cs="Arial"/>
                <w:lang w:eastAsia="ko-KR"/>
              </w:rPr>
            </w:pPr>
            <w:r>
              <w:rPr>
                <w:rFonts w:eastAsia="Batang" w:cs="Arial"/>
                <w:lang w:eastAsia="ko-KR"/>
              </w:rPr>
              <w:t>Mohamed Thu 22:36</w:t>
            </w:r>
          </w:p>
          <w:p w14:paraId="56BFD8A0" w14:textId="77777777" w:rsidR="000E174B" w:rsidRDefault="000E174B" w:rsidP="008D67F5">
            <w:pPr>
              <w:rPr>
                <w:rFonts w:eastAsia="Batang" w:cs="Arial"/>
                <w:lang w:eastAsia="ko-KR"/>
              </w:rPr>
            </w:pPr>
            <w:r>
              <w:rPr>
                <w:rFonts w:eastAsia="Batang" w:cs="Arial"/>
                <w:lang w:eastAsia="ko-KR"/>
              </w:rPr>
              <w:t>Responds</w:t>
            </w:r>
          </w:p>
          <w:p w14:paraId="18E664B1" w14:textId="77777777" w:rsidR="000E174B" w:rsidRDefault="000E174B" w:rsidP="008D67F5">
            <w:pPr>
              <w:rPr>
                <w:rFonts w:eastAsia="Batang" w:cs="Arial"/>
                <w:lang w:eastAsia="ko-KR"/>
              </w:rPr>
            </w:pPr>
          </w:p>
          <w:p w14:paraId="59B1A9B9" w14:textId="77777777" w:rsidR="000E174B" w:rsidRDefault="000E174B" w:rsidP="008D67F5">
            <w:pPr>
              <w:rPr>
                <w:rFonts w:eastAsia="Batang" w:cs="Arial"/>
                <w:lang w:eastAsia="ko-KR"/>
              </w:rPr>
            </w:pPr>
            <w:r>
              <w:rPr>
                <w:rFonts w:eastAsia="Batang" w:cs="Arial"/>
                <w:lang w:eastAsia="ko-KR"/>
              </w:rPr>
              <w:t>Sunghoon Thu 23:11</w:t>
            </w:r>
          </w:p>
          <w:p w14:paraId="0FC90CBB" w14:textId="77777777" w:rsidR="000E174B" w:rsidRDefault="000E174B" w:rsidP="008D67F5">
            <w:pPr>
              <w:rPr>
                <w:rFonts w:eastAsia="Batang" w:cs="Arial"/>
                <w:lang w:eastAsia="ko-KR"/>
              </w:rPr>
            </w:pPr>
            <w:r>
              <w:rPr>
                <w:rFonts w:eastAsia="Batang" w:cs="Arial"/>
                <w:lang w:eastAsia="ko-KR"/>
              </w:rPr>
              <w:t>Responds</w:t>
            </w:r>
          </w:p>
          <w:p w14:paraId="2EFA1257" w14:textId="77777777" w:rsidR="000E174B" w:rsidRDefault="000E174B" w:rsidP="008D67F5">
            <w:pPr>
              <w:rPr>
                <w:rFonts w:eastAsia="Batang" w:cs="Arial"/>
                <w:lang w:eastAsia="ko-KR"/>
              </w:rPr>
            </w:pPr>
          </w:p>
          <w:p w14:paraId="4A9E541E" w14:textId="77777777" w:rsidR="000E174B" w:rsidRDefault="000E174B" w:rsidP="008D67F5">
            <w:pPr>
              <w:rPr>
                <w:rFonts w:eastAsia="Batang" w:cs="Arial"/>
                <w:lang w:eastAsia="ko-KR"/>
              </w:rPr>
            </w:pPr>
            <w:r>
              <w:rPr>
                <w:rFonts w:eastAsia="Batang" w:cs="Arial"/>
                <w:lang w:eastAsia="ko-KR"/>
              </w:rPr>
              <w:t>Mohamed Thu 23:33</w:t>
            </w:r>
          </w:p>
          <w:p w14:paraId="370DEBCD" w14:textId="77777777" w:rsidR="000E174B" w:rsidRDefault="000E174B" w:rsidP="008D67F5">
            <w:pPr>
              <w:rPr>
                <w:rFonts w:eastAsia="Batang" w:cs="Arial"/>
                <w:lang w:eastAsia="ko-KR"/>
              </w:rPr>
            </w:pPr>
            <w:r>
              <w:rPr>
                <w:rFonts w:eastAsia="Batang" w:cs="Arial"/>
                <w:lang w:eastAsia="ko-KR"/>
              </w:rPr>
              <w:t>Responds</w:t>
            </w:r>
          </w:p>
          <w:p w14:paraId="2C1BD657" w14:textId="77777777" w:rsidR="000E174B" w:rsidRDefault="000E174B" w:rsidP="008D67F5">
            <w:pPr>
              <w:rPr>
                <w:rFonts w:eastAsia="Batang" w:cs="Arial"/>
                <w:lang w:eastAsia="ko-KR"/>
              </w:rPr>
            </w:pPr>
          </w:p>
          <w:p w14:paraId="42FA8A4B" w14:textId="77777777" w:rsidR="000E174B" w:rsidRDefault="000E174B" w:rsidP="008D67F5">
            <w:pPr>
              <w:rPr>
                <w:rFonts w:eastAsia="Batang" w:cs="Arial"/>
                <w:lang w:eastAsia="ko-KR"/>
              </w:rPr>
            </w:pPr>
            <w:r>
              <w:rPr>
                <w:rFonts w:eastAsia="Batang" w:cs="Arial"/>
                <w:lang w:eastAsia="ko-KR"/>
              </w:rPr>
              <w:t>Mohamed Mon 15:22</w:t>
            </w:r>
          </w:p>
          <w:p w14:paraId="20982C0D" w14:textId="77777777" w:rsidR="000E174B" w:rsidRDefault="000E174B" w:rsidP="008D67F5">
            <w:pPr>
              <w:rPr>
                <w:rFonts w:eastAsia="Batang" w:cs="Arial"/>
                <w:lang w:eastAsia="ko-KR"/>
              </w:rPr>
            </w:pPr>
            <w:r>
              <w:rPr>
                <w:rFonts w:eastAsia="Batang" w:cs="Arial"/>
                <w:lang w:eastAsia="ko-KR"/>
              </w:rPr>
              <w:t>Rev</w:t>
            </w:r>
          </w:p>
          <w:p w14:paraId="08DEA92C" w14:textId="77777777" w:rsidR="000E174B" w:rsidRPr="00D95972" w:rsidRDefault="000E174B" w:rsidP="008D67F5">
            <w:pPr>
              <w:rPr>
                <w:rFonts w:eastAsia="Batang" w:cs="Arial"/>
                <w:lang w:eastAsia="ko-KR"/>
              </w:rPr>
            </w:pPr>
          </w:p>
        </w:tc>
      </w:tr>
      <w:tr w:rsidR="000E174B" w:rsidRPr="00D95972" w14:paraId="708AD4CD" w14:textId="77777777" w:rsidTr="00FA0181">
        <w:tc>
          <w:tcPr>
            <w:tcW w:w="975" w:type="dxa"/>
            <w:tcBorders>
              <w:top w:val="nil"/>
              <w:left w:val="thinThickThinSmallGap" w:sz="24" w:space="0" w:color="auto"/>
              <w:bottom w:val="nil"/>
            </w:tcBorders>
            <w:shd w:val="clear" w:color="auto" w:fill="auto"/>
          </w:tcPr>
          <w:p w14:paraId="3D0305C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800617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1A77CA8" w14:textId="77777777" w:rsidR="000E174B" w:rsidRPr="00D95972" w:rsidRDefault="000E174B" w:rsidP="008D67F5">
            <w:pPr>
              <w:overflowPunct/>
              <w:autoSpaceDE/>
              <w:autoSpaceDN/>
              <w:adjustRightInd/>
              <w:textAlignment w:val="auto"/>
              <w:rPr>
                <w:rFonts w:cs="Arial"/>
                <w:lang w:val="en-US"/>
              </w:rPr>
            </w:pPr>
            <w:r w:rsidRPr="00C72F66">
              <w:t>C1-221877</w:t>
            </w:r>
          </w:p>
        </w:tc>
        <w:tc>
          <w:tcPr>
            <w:tcW w:w="4190" w:type="dxa"/>
            <w:gridSpan w:val="3"/>
            <w:tcBorders>
              <w:top w:val="single" w:sz="4" w:space="0" w:color="auto"/>
              <w:bottom w:val="single" w:sz="4" w:space="0" w:color="auto"/>
            </w:tcBorders>
            <w:shd w:val="clear" w:color="auto" w:fill="auto"/>
          </w:tcPr>
          <w:p w14:paraId="1165E086" w14:textId="77777777" w:rsidR="000E174B" w:rsidRPr="00D95972" w:rsidRDefault="000E174B" w:rsidP="008D67F5">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6" w:type="dxa"/>
            <w:tcBorders>
              <w:top w:val="single" w:sz="4" w:space="0" w:color="auto"/>
              <w:bottom w:val="single" w:sz="4" w:space="0" w:color="auto"/>
            </w:tcBorders>
            <w:shd w:val="clear" w:color="auto" w:fill="auto"/>
          </w:tcPr>
          <w:p w14:paraId="0C631D98" w14:textId="77777777" w:rsidR="000E174B" w:rsidRPr="00D95972" w:rsidRDefault="000E174B" w:rsidP="008D67F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17315F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71D85D8" w14:textId="1AFEB277" w:rsidR="000E174B" w:rsidRDefault="000E174B" w:rsidP="008D67F5">
            <w:pPr>
              <w:rPr>
                <w:rFonts w:cs="Arial"/>
              </w:rPr>
            </w:pPr>
            <w:r>
              <w:rPr>
                <w:rFonts w:cs="Arial"/>
              </w:rPr>
              <w:t>Agreed</w:t>
            </w:r>
          </w:p>
          <w:p w14:paraId="0ADDECDF" w14:textId="77777777" w:rsidR="00FA0181" w:rsidRDefault="00FA0181" w:rsidP="008D67F5">
            <w:pPr>
              <w:rPr>
                <w:rFonts w:eastAsia="Batang" w:cs="Arial"/>
                <w:lang w:eastAsia="ko-KR"/>
              </w:rPr>
            </w:pPr>
          </w:p>
          <w:p w14:paraId="52A495F8" w14:textId="38114DAE" w:rsidR="000E174B" w:rsidRDefault="000E174B" w:rsidP="008D67F5">
            <w:pPr>
              <w:rPr>
                <w:rFonts w:eastAsia="Batang" w:cs="Arial"/>
                <w:lang w:eastAsia="ko-KR"/>
              </w:rPr>
            </w:pPr>
            <w:r>
              <w:rPr>
                <w:rFonts w:eastAsia="Batang" w:cs="Arial"/>
                <w:lang w:eastAsia="ko-KR"/>
              </w:rPr>
              <w:t>Revision of C1-221504</w:t>
            </w:r>
          </w:p>
          <w:p w14:paraId="0F1A3785" w14:textId="77777777" w:rsidR="000E174B" w:rsidRDefault="000E174B" w:rsidP="008D67F5">
            <w:pPr>
              <w:rPr>
                <w:rFonts w:eastAsia="Batang" w:cs="Arial"/>
                <w:lang w:eastAsia="ko-KR"/>
              </w:rPr>
            </w:pPr>
          </w:p>
          <w:p w14:paraId="7BD0966B" w14:textId="77777777" w:rsidR="000E174B" w:rsidRDefault="000E174B" w:rsidP="008D67F5">
            <w:pPr>
              <w:rPr>
                <w:rFonts w:eastAsia="Batang" w:cs="Arial"/>
                <w:lang w:eastAsia="ko-KR"/>
              </w:rPr>
            </w:pPr>
            <w:r>
              <w:rPr>
                <w:rFonts w:eastAsia="Batang" w:cs="Arial"/>
                <w:lang w:eastAsia="ko-KR"/>
              </w:rPr>
              <w:t>-------------------------------------------------------------------</w:t>
            </w:r>
          </w:p>
          <w:p w14:paraId="0C27946A" w14:textId="77777777" w:rsidR="000E174B" w:rsidRDefault="000E174B" w:rsidP="008D67F5">
            <w:pPr>
              <w:rPr>
                <w:rFonts w:eastAsia="Batang" w:cs="Arial"/>
                <w:lang w:eastAsia="ko-KR"/>
              </w:rPr>
            </w:pPr>
            <w:r>
              <w:rPr>
                <w:rFonts w:eastAsia="Batang" w:cs="Arial"/>
                <w:lang w:eastAsia="ko-KR"/>
              </w:rPr>
              <w:t>Rae Thu 2:09</w:t>
            </w:r>
          </w:p>
          <w:p w14:paraId="65755EA1" w14:textId="77777777" w:rsidR="000E174B" w:rsidRDefault="000E174B" w:rsidP="008D67F5">
            <w:pPr>
              <w:rPr>
                <w:rFonts w:eastAsia="Batang" w:cs="Arial"/>
                <w:lang w:eastAsia="ko-KR"/>
              </w:rPr>
            </w:pPr>
            <w:r>
              <w:rPr>
                <w:rFonts w:eastAsia="Batang" w:cs="Arial"/>
                <w:lang w:eastAsia="ko-KR"/>
              </w:rPr>
              <w:t>Rev required</w:t>
            </w:r>
          </w:p>
          <w:p w14:paraId="62BC2233" w14:textId="77777777" w:rsidR="000E174B" w:rsidRDefault="000E174B" w:rsidP="008D67F5">
            <w:pPr>
              <w:rPr>
                <w:rFonts w:eastAsia="Batang" w:cs="Arial"/>
                <w:lang w:eastAsia="ko-KR"/>
              </w:rPr>
            </w:pPr>
          </w:p>
          <w:p w14:paraId="6678E4F4" w14:textId="77777777" w:rsidR="000E174B" w:rsidRDefault="000E174B" w:rsidP="008D67F5">
            <w:pPr>
              <w:rPr>
                <w:rFonts w:eastAsia="Batang" w:cs="Arial"/>
                <w:lang w:eastAsia="ko-KR"/>
              </w:rPr>
            </w:pPr>
            <w:r>
              <w:rPr>
                <w:rFonts w:eastAsia="Batang" w:cs="Arial"/>
                <w:lang w:eastAsia="ko-KR"/>
              </w:rPr>
              <w:t>Sunghoon Thu 6:52</w:t>
            </w:r>
          </w:p>
          <w:p w14:paraId="46F44A18" w14:textId="77777777" w:rsidR="000E174B" w:rsidRDefault="000E174B" w:rsidP="008D67F5">
            <w:pPr>
              <w:rPr>
                <w:rFonts w:eastAsia="Batang" w:cs="Arial"/>
                <w:lang w:eastAsia="ko-KR"/>
              </w:rPr>
            </w:pPr>
            <w:r>
              <w:rPr>
                <w:rFonts w:eastAsia="Batang" w:cs="Arial"/>
                <w:lang w:eastAsia="ko-KR"/>
              </w:rPr>
              <w:t>Question for clarification</w:t>
            </w:r>
          </w:p>
          <w:p w14:paraId="24CB5250" w14:textId="77777777" w:rsidR="000E174B" w:rsidRDefault="000E174B" w:rsidP="008D67F5">
            <w:pPr>
              <w:rPr>
                <w:rFonts w:eastAsia="Batang" w:cs="Arial"/>
                <w:lang w:eastAsia="ko-KR"/>
              </w:rPr>
            </w:pPr>
          </w:p>
          <w:p w14:paraId="27218781" w14:textId="77777777" w:rsidR="000E174B" w:rsidRDefault="000E174B" w:rsidP="008D67F5">
            <w:pPr>
              <w:rPr>
                <w:rFonts w:eastAsia="Batang" w:cs="Arial"/>
                <w:lang w:eastAsia="ko-KR"/>
              </w:rPr>
            </w:pPr>
            <w:r>
              <w:rPr>
                <w:rFonts w:eastAsia="Batang" w:cs="Arial"/>
                <w:lang w:eastAsia="ko-KR"/>
              </w:rPr>
              <w:t>Mohamed Thu 10:17</w:t>
            </w:r>
          </w:p>
          <w:p w14:paraId="4C581B6E" w14:textId="77777777" w:rsidR="000E174B" w:rsidRDefault="000E174B" w:rsidP="008D67F5">
            <w:pPr>
              <w:rPr>
                <w:rFonts w:eastAsia="Batang" w:cs="Arial"/>
                <w:lang w:eastAsia="ko-KR"/>
              </w:rPr>
            </w:pPr>
            <w:r>
              <w:rPr>
                <w:rFonts w:eastAsia="Batang" w:cs="Arial"/>
                <w:lang w:eastAsia="ko-KR"/>
              </w:rPr>
              <w:t>Responds</w:t>
            </w:r>
          </w:p>
          <w:p w14:paraId="6B21344F" w14:textId="77777777" w:rsidR="000E174B" w:rsidRDefault="000E174B" w:rsidP="008D67F5">
            <w:pPr>
              <w:rPr>
                <w:rFonts w:eastAsia="Batang" w:cs="Arial"/>
                <w:lang w:eastAsia="ko-KR"/>
              </w:rPr>
            </w:pPr>
          </w:p>
          <w:p w14:paraId="73E0A35F" w14:textId="77777777" w:rsidR="000E174B" w:rsidRDefault="000E174B" w:rsidP="008D67F5">
            <w:pPr>
              <w:rPr>
                <w:rFonts w:eastAsia="Batang" w:cs="Arial"/>
                <w:lang w:eastAsia="ko-KR"/>
              </w:rPr>
            </w:pPr>
            <w:r>
              <w:rPr>
                <w:rFonts w:eastAsia="Batang" w:cs="Arial"/>
                <w:lang w:eastAsia="ko-KR"/>
              </w:rPr>
              <w:t>Rae Thu 10:41</w:t>
            </w:r>
          </w:p>
          <w:p w14:paraId="0BE86A47" w14:textId="77777777" w:rsidR="000E174B" w:rsidRDefault="000E174B" w:rsidP="008D67F5">
            <w:pPr>
              <w:rPr>
                <w:rFonts w:eastAsia="Batang" w:cs="Arial"/>
                <w:lang w:eastAsia="ko-KR"/>
              </w:rPr>
            </w:pPr>
            <w:r>
              <w:rPr>
                <w:rFonts w:eastAsia="Batang" w:cs="Arial"/>
                <w:lang w:eastAsia="ko-KR"/>
              </w:rPr>
              <w:t>Responds</w:t>
            </w:r>
          </w:p>
          <w:p w14:paraId="6E41D585" w14:textId="77777777" w:rsidR="000E174B" w:rsidRDefault="000E174B" w:rsidP="008D67F5">
            <w:pPr>
              <w:rPr>
                <w:rFonts w:eastAsia="Batang" w:cs="Arial"/>
                <w:lang w:eastAsia="ko-KR"/>
              </w:rPr>
            </w:pPr>
          </w:p>
          <w:p w14:paraId="6EA94434" w14:textId="77777777" w:rsidR="000E174B" w:rsidRDefault="000E174B" w:rsidP="008D67F5">
            <w:pPr>
              <w:rPr>
                <w:rFonts w:eastAsia="Batang" w:cs="Arial"/>
                <w:lang w:eastAsia="ko-KR"/>
              </w:rPr>
            </w:pPr>
            <w:r>
              <w:rPr>
                <w:rFonts w:eastAsia="Batang" w:cs="Arial"/>
                <w:lang w:eastAsia="ko-KR"/>
              </w:rPr>
              <w:t>Mohamed Thu 10:50</w:t>
            </w:r>
          </w:p>
          <w:p w14:paraId="6EAA6684" w14:textId="77777777" w:rsidR="000E174B" w:rsidRDefault="000E174B" w:rsidP="008D67F5">
            <w:pPr>
              <w:rPr>
                <w:rFonts w:eastAsia="Batang" w:cs="Arial"/>
                <w:lang w:eastAsia="ko-KR"/>
              </w:rPr>
            </w:pPr>
            <w:r>
              <w:rPr>
                <w:rFonts w:eastAsia="Batang" w:cs="Arial"/>
                <w:lang w:eastAsia="ko-KR"/>
              </w:rPr>
              <w:t>Ok with Rae’s proposal</w:t>
            </w:r>
          </w:p>
          <w:p w14:paraId="1A2BB7E3" w14:textId="77777777" w:rsidR="000E174B" w:rsidRDefault="000E174B" w:rsidP="008D67F5">
            <w:pPr>
              <w:rPr>
                <w:rFonts w:eastAsia="Batang" w:cs="Arial"/>
                <w:lang w:eastAsia="ko-KR"/>
              </w:rPr>
            </w:pPr>
          </w:p>
          <w:p w14:paraId="1A3A4287" w14:textId="77777777" w:rsidR="000E174B" w:rsidRDefault="000E174B" w:rsidP="008D67F5">
            <w:pPr>
              <w:rPr>
                <w:rFonts w:eastAsia="Batang" w:cs="Arial"/>
                <w:lang w:eastAsia="ko-KR"/>
              </w:rPr>
            </w:pPr>
            <w:r>
              <w:rPr>
                <w:rFonts w:eastAsia="Batang" w:cs="Arial"/>
                <w:lang w:eastAsia="ko-KR"/>
              </w:rPr>
              <w:t>Sunghoon Thu 20:05</w:t>
            </w:r>
          </w:p>
          <w:p w14:paraId="4816FE53" w14:textId="77777777" w:rsidR="000E174B" w:rsidRDefault="000E174B" w:rsidP="008D67F5">
            <w:pPr>
              <w:rPr>
                <w:rFonts w:eastAsia="Batang" w:cs="Arial"/>
                <w:lang w:eastAsia="ko-KR"/>
              </w:rPr>
            </w:pPr>
            <w:r>
              <w:rPr>
                <w:rFonts w:eastAsia="Batang" w:cs="Arial"/>
                <w:lang w:eastAsia="ko-KR"/>
              </w:rPr>
              <w:t>Question for clarification</w:t>
            </w:r>
          </w:p>
          <w:p w14:paraId="3527825B" w14:textId="77777777" w:rsidR="000E174B" w:rsidRDefault="000E174B" w:rsidP="008D67F5">
            <w:pPr>
              <w:rPr>
                <w:rFonts w:eastAsia="Batang" w:cs="Arial"/>
                <w:lang w:eastAsia="ko-KR"/>
              </w:rPr>
            </w:pPr>
          </w:p>
          <w:p w14:paraId="47C0AC7C" w14:textId="77777777" w:rsidR="000E174B" w:rsidRDefault="000E174B" w:rsidP="008D67F5">
            <w:pPr>
              <w:rPr>
                <w:rFonts w:eastAsia="Batang" w:cs="Arial"/>
                <w:lang w:eastAsia="ko-KR"/>
              </w:rPr>
            </w:pPr>
            <w:r>
              <w:rPr>
                <w:rFonts w:eastAsia="Batang" w:cs="Arial"/>
                <w:lang w:eastAsia="ko-KR"/>
              </w:rPr>
              <w:t>Mohamed Thu 22:29</w:t>
            </w:r>
          </w:p>
          <w:p w14:paraId="45A5D934" w14:textId="77777777" w:rsidR="000E174B" w:rsidRDefault="000E174B" w:rsidP="008D67F5">
            <w:pPr>
              <w:rPr>
                <w:rFonts w:eastAsia="Batang" w:cs="Arial"/>
                <w:lang w:eastAsia="ko-KR"/>
              </w:rPr>
            </w:pPr>
            <w:r>
              <w:rPr>
                <w:rFonts w:eastAsia="Batang" w:cs="Arial"/>
                <w:lang w:eastAsia="ko-KR"/>
              </w:rPr>
              <w:t>Responds</w:t>
            </w:r>
          </w:p>
          <w:p w14:paraId="068A76A9" w14:textId="77777777" w:rsidR="000E174B" w:rsidRDefault="000E174B" w:rsidP="008D67F5">
            <w:pPr>
              <w:rPr>
                <w:rFonts w:eastAsia="Batang" w:cs="Arial"/>
                <w:lang w:eastAsia="ko-KR"/>
              </w:rPr>
            </w:pPr>
          </w:p>
          <w:p w14:paraId="08F6F1E9" w14:textId="77777777" w:rsidR="000E174B" w:rsidRDefault="000E174B" w:rsidP="008D67F5">
            <w:pPr>
              <w:rPr>
                <w:rFonts w:eastAsia="Batang" w:cs="Arial"/>
                <w:lang w:eastAsia="ko-KR"/>
              </w:rPr>
            </w:pPr>
            <w:r>
              <w:rPr>
                <w:rFonts w:eastAsia="Batang" w:cs="Arial"/>
                <w:lang w:eastAsia="ko-KR"/>
              </w:rPr>
              <w:t>Sunghoon Thu 22:33</w:t>
            </w:r>
          </w:p>
          <w:p w14:paraId="04AB3A2F" w14:textId="77777777" w:rsidR="000E174B" w:rsidRDefault="000E174B" w:rsidP="008D67F5">
            <w:pPr>
              <w:rPr>
                <w:rFonts w:eastAsia="Batang" w:cs="Arial"/>
                <w:lang w:eastAsia="ko-KR"/>
              </w:rPr>
            </w:pPr>
            <w:r>
              <w:rPr>
                <w:rFonts w:eastAsia="Batang" w:cs="Arial"/>
                <w:lang w:eastAsia="ko-KR"/>
              </w:rPr>
              <w:t>Disagrees</w:t>
            </w:r>
          </w:p>
          <w:p w14:paraId="37E3DBF1" w14:textId="77777777" w:rsidR="000E174B" w:rsidRDefault="000E174B" w:rsidP="008D67F5">
            <w:pPr>
              <w:rPr>
                <w:rFonts w:eastAsia="Batang" w:cs="Arial"/>
                <w:lang w:eastAsia="ko-KR"/>
              </w:rPr>
            </w:pPr>
          </w:p>
          <w:p w14:paraId="3B796F3D" w14:textId="77777777" w:rsidR="000E174B" w:rsidRDefault="000E174B" w:rsidP="008D67F5">
            <w:pPr>
              <w:rPr>
                <w:rFonts w:eastAsia="Batang" w:cs="Arial"/>
                <w:lang w:eastAsia="ko-KR"/>
              </w:rPr>
            </w:pPr>
            <w:r>
              <w:rPr>
                <w:rFonts w:eastAsia="Batang" w:cs="Arial"/>
                <w:lang w:eastAsia="ko-KR"/>
              </w:rPr>
              <w:t>Mohamed Thu 22:46</w:t>
            </w:r>
          </w:p>
          <w:p w14:paraId="3CAD43F6" w14:textId="77777777" w:rsidR="000E174B" w:rsidRDefault="000E174B" w:rsidP="008D67F5">
            <w:pPr>
              <w:rPr>
                <w:rFonts w:eastAsia="Batang" w:cs="Arial"/>
                <w:lang w:eastAsia="ko-KR"/>
              </w:rPr>
            </w:pPr>
            <w:r>
              <w:rPr>
                <w:rFonts w:eastAsia="Batang" w:cs="Arial"/>
                <w:lang w:eastAsia="ko-KR"/>
              </w:rPr>
              <w:t>Explains</w:t>
            </w:r>
          </w:p>
          <w:p w14:paraId="5E15152C" w14:textId="77777777" w:rsidR="000E174B" w:rsidRDefault="000E174B" w:rsidP="008D67F5">
            <w:pPr>
              <w:rPr>
                <w:rFonts w:eastAsia="Batang" w:cs="Arial"/>
                <w:lang w:eastAsia="ko-KR"/>
              </w:rPr>
            </w:pPr>
          </w:p>
          <w:p w14:paraId="69DA2CE5" w14:textId="77777777" w:rsidR="000E174B" w:rsidRDefault="000E174B" w:rsidP="008D67F5">
            <w:pPr>
              <w:rPr>
                <w:rFonts w:eastAsia="Batang" w:cs="Arial"/>
                <w:lang w:eastAsia="ko-KR"/>
              </w:rPr>
            </w:pPr>
            <w:r>
              <w:rPr>
                <w:rFonts w:eastAsia="Batang" w:cs="Arial"/>
                <w:lang w:eastAsia="ko-KR"/>
              </w:rPr>
              <w:t>Sunghoon Thu 23:17</w:t>
            </w:r>
          </w:p>
          <w:p w14:paraId="71F94D51" w14:textId="77777777" w:rsidR="000E174B" w:rsidRDefault="000E174B" w:rsidP="008D67F5">
            <w:pPr>
              <w:rPr>
                <w:rFonts w:eastAsia="Batang" w:cs="Arial"/>
                <w:lang w:eastAsia="ko-KR"/>
              </w:rPr>
            </w:pPr>
            <w:r>
              <w:rPr>
                <w:rFonts w:eastAsia="Batang" w:cs="Arial"/>
                <w:lang w:eastAsia="ko-KR"/>
              </w:rPr>
              <w:t>Withdraws comment</w:t>
            </w:r>
          </w:p>
          <w:p w14:paraId="04180D7F" w14:textId="77777777" w:rsidR="000E174B" w:rsidRDefault="000E174B" w:rsidP="008D67F5">
            <w:pPr>
              <w:rPr>
                <w:rFonts w:eastAsia="Batang" w:cs="Arial"/>
                <w:lang w:eastAsia="ko-KR"/>
              </w:rPr>
            </w:pPr>
          </w:p>
          <w:p w14:paraId="29CA785C" w14:textId="77777777" w:rsidR="000E174B" w:rsidRDefault="000E174B" w:rsidP="008D67F5">
            <w:pPr>
              <w:rPr>
                <w:rFonts w:eastAsia="Batang" w:cs="Arial"/>
                <w:lang w:eastAsia="ko-KR"/>
              </w:rPr>
            </w:pPr>
            <w:r>
              <w:rPr>
                <w:rFonts w:eastAsia="Batang" w:cs="Arial"/>
                <w:lang w:eastAsia="ko-KR"/>
              </w:rPr>
              <w:t>Mohamed Mon 15:40</w:t>
            </w:r>
          </w:p>
          <w:p w14:paraId="5778363D" w14:textId="77777777" w:rsidR="000E174B" w:rsidRDefault="000E174B" w:rsidP="008D67F5">
            <w:pPr>
              <w:rPr>
                <w:rFonts w:eastAsia="Batang" w:cs="Arial"/>
                <w:lang w:eastAsia="ko-KR"/>
              </w:rPr>
            </w:pPr>
            <w:r>
              <w:rPr>
                <w:rFonts w:eastAsia="Batang" w:cs="Arial"/>
                <w:lang w:eastAsia="ko-KR"/>
              </w:rPr>
              <w:t>Rev</w:t>
            </w:r>
          </w:p>
          <w:p w14:paraId="39C5B3AD" w14:textId="77777777" w:rsidR="000E174B" w:rsidRPr="00D95972" w:rsidRDefault="000E174B" w:rsidP="008D67F5">
            <w:pPr>
              <w:rPr>
                <w:rFonts w:eastAsia="Batang" w:cs="Arial"/>
                <w:lang w:eastAsia="ko-KR"/>
              </w:rPr>
            </w:pPr>
          </w:p>
        </w:tc>
      </w:tr>
      <w:tr w:rsidR="000E174B" w:rsidRPr="00D95972" w14:paraId="65B89725" w14:textId="77777777" w:rsidTr="00FA0181">
        <w:tc>
          <w:tcPr>
            <w:tcW w:w="975" w:type="dxa"/>
            <w:tcBorders>
              <w:top w:val="nil"/>
              <w:left w:val="thinThickThinSmallGap" w:sz="24" w:space="0" w:color="auto"/>
              <w:bottom w:val="nil"/>
            </w:tcBorders>
            <w:shd w:val="clear" w:color="auto" w:fill="auto"/>
          </w:tcPr>
          <w:p w14:paraId="1912BE53"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F1C47B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AF9632B" w14:textId="77777777" w:rsidR="000E174B" w:rsidRPr="00D95972" w:rsidRDefault="000E174B" w:rsidP="008D67F5">
            <w:pPr>
              <w:overflowPunct/>
              <w:autoSpaceDE/>
              <w:autoSpaceDN/>
              <w:adjustRightInd/>
              <w:textAlignment w:val="auto"/>
              <w:rPr>
                <w:rFonts w:cs="Arial"/>
                <w:lang w:val="en-US"/>
              </w:rPr>
            </w:pPr>
            <w:r w:rsidRPr="00B4434B">
              <w:t>C1-221879</w:t>
            </w:r>
          </w:p>
        </w:tc>
        <w:tc>
          <w:tcPr>
            <w:tcW w:w="4190" w:type="dxa"/>
            <w:gridSpan w:val="3"/>
            <w:tcBorders>
              <w:top w:val="single" w:sz="4" w:space="0" w:color="auto"/>
              <w:bottom w:val="single" w:sz="4" w:space="0" w:color="auto"/>
            </w:tcBorders>
            <w:shd w:val="clear" w:color="auto" w:fill="auto"/>
          </w:tcPr>
          <w:p w14:paraId="4C5E6155" w14:textId="77777777" w:rsidR="000E174B" w:rsidRPr="00D95972" w:rsidRDefault="000E174B" w:rsidP="008D67F5">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6" w:type="dxa"/>
            <w:tcBorders>
              <w:top w:val="single" w:sz="4" w:space="0" w:color="auto"/>
              <w:bottom w:val="single" w:sz="4" w:space="0" w:color="auto"/>
            </w:tcBorders>
            <w:shd w:val="clear" w:color="auto" w:fill="auto"/>
          </w:tcPr>
          <w:p w14:paraId="5BC8C555"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47245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44A3557" w14:textId="7ED4E69F" w:rsidR="000E174B" w:rsidRDefault="000E174B" w:rsidP="008D67F5">
            <w:pPr>
              <w:rPr>
                <w:rFonts w:cs="Arial"/>
              </w:rPr>
            </w:pPr>
            <w:r>
              <w:rPr>
                <w:rFonts w:cs="Arial"/>
              </w:rPr>
              <w:t>Agreed</w:t>
            </w:r>
          </w:p>
          <w:p w14:paraId="4D14644E" w14:textId="77777777" w:rsidR="00FA0181" w:rsidRDefault="00FA0181" w:rsidP="008D67F5">
            <w:pPr>
              <w:rPr>
                <w:rFonts w:eastAsia="Batang" w:cs="Arial"/>
                <w:lang w:eastAsia="ko-KR"/>
              </w:rPr>
            </w:pPr>
          </w:p>
          <w:p w14:paraId="2DECF744" w14:textId="48A06A22" w:rsidR="000E174B" w:rsidRDefault="000E174B" w:rsidP="008D67F5">
            <w:pPr>
              <w:rPr>
                <w:rFonts w:eastAsia="Batang" w:cs="Arial"/>
                <w:lang w:eastAsia="ko-KR"/>
              </w:rPr>
            </w:pPr>
            <w:r>
              <w:rPr>
                <w:rFonts w:eastAsia="Batang" w:cs="Arial"/>
                <w:lang w:eastAsia="ko-KR"/>
              </w:rPr>
              <w:t>Revision of C1-221505</w:t>
            </w:r>
          </w:p>
          <w:p w14:paraId="76D6A911" w14:textId="77777777" w:rsidR="000E174B" w:rsidRDefault="000E174B" w:rsidP="008D67F5">
            <w:pPr>
              <w:rPr>
                <w:rFonts w:eastAsia="Batang" w:cs="Arial"/>
                <w:lang w:eastAsia="ko-KR"/>
              </w:rPr>
            </w:pPr>
          </w:p>
          <w:p w14:paraId="2420E850" w14:textId="77777777" w:rsidR="000E174B" w:rsidRDefault="000E174B" w:rsidP="008D67F5">
            <w:pPr>
              <w:rPr>
                <w:rFonts w:eastAsia="Batang" w:cs="Arial"/>
                <w:lang w:eastAsia="ko-KR"/>
              </w:rPr>
            </w:pPr>
            <w:r>
              <w:rPr>
                <w:rFonts w:eastAsia="Batang" w:cs="Arial"/>
                <w:lang w:eastAsia="ko-KR"/>
              </w:rPr>
              <w:t>---------------------------------------------------------------------</w:t>
            </w:r>
          </w:p>
          <w:p w14:paraId="1D7D17B6" w14:textId="77777777" w:rsidR="000E174B" w:rsidRDefault="000E174B" w:rsidP="008D67F5">
            <w:pPr>
              <w:rPr>
                <w:rFonts w:eastAsia="Batang" w:cs="Arial"/>
                <w:lang w:eastAsia="ko-KR"/>
              </w:rPr>
            </w:pPr>
            <w:r>
              <w:rPr>
                <w:rFonts w:eastAsia="Batang" w:cs="Arial"/>
                <w:lang w:eastAsia="ko-KR"/>
              </w:rPr>
              <w:t>Sunghoon Thu 6:52</w:t>
            </w:r>
          </w:p>
          <w:p w14:paraId="63036201" w14:textId="77777777" w:rsidR="000E174B" w:rsidRDefault="000E174B" w:rsidP="008D67F5">
            <w:pPr>
              <w:rPr>
                <w:rFonts w:eastAsia="Batang" w:cs="Arial"/>
                <w:lang w:eastAsia="ko-KR"/>
              </w:rPr>
            </w:pPr>
            <w:r>
              <w:rPr>
                <w:rFonts w:eastAsia="Batang" w:cs="Arial"/>
                <w:lang w:eastAsia="ko-KR"/>
              </w:rPr>
              <w:t>Question for clarification</w:t>
            </w:r>
          </w:p>
          <w:p w14:paraId="13D3A5BF" w14:textId="77777777" w:rsidR="000E174B" w:rsidRDefault="000E174B" w:rsidP="008D67F5">
            <w:pPr>
              <w:rPr>
                <w:rFonts w:eastAsia="Batang" w:cs="Arial"/>
                <w:lang w:eastAsia="ko-KR"/>
              </w:rPr>
            </w:pPr>
          </w:p>
          <w:p w14:paraId="398A3AA6" w14:textId="77777777" w:rsidR="000E174B" w:rsidRDefault="000E174B" w:rsidP="008D67F5">
            <w:pPr>
              <w:rPr>
                <w:rFonts w:eastAsia="Batang" w:cs="Arial"/>
                <w:lang w:eastAsia="ko-KR"/>
              </w:rPr>
            </w:pPr>
            <w:r>
              <w:rPr>
                <w:rFonts w:eastAsia="Batang" w:cs="Arial"/>
                <w:lang w:eastAsia="ko-KR"/>
              </w:rPr>
              <w:t>Mohamed Thu 10:33</w:t>
            </w:r>
          </w:p>
          <w:p w14:paraId="06F8B6DE" w14:textId="77777777" w:rsidR="000E174B" w:rsidRDefault="000E174B" w:rsidP="008D67F5">
            <w:pPr>
              <w:rPr>
                <w:rFonts w:eastAsia="Batang" w:cs="Arial"/>
                <w:lang w:eastAsia="ko-KR"/>
              </w:rPr>
            </w:pPr>
            <w:r>
              <w:rPr>
                <w:rFonts w:eastAsia="Batang" w:cs="Arial"/>
                <w:lang w:eastAsia="ko-KR"/>
              </w:rPr>
              <w:t>Responds</w:t>
            </w:r>
          </w:p>
          <w:p w14:paraId="0E8C1DD8" w14:textId="77777777" w:rsidR="000E174B" w:rsidRDefault="000E174B" w:rsidP="008D67F5">
            <w:pPr>
              <w:rPr>
                <w:rFonts w:eastAsia="Batang" w:cs="Arial"/>
                <w:lang w:eastAsia="ko-KR"/>
              </w:rPr>
            </w:pPr>
          </w:p>
          <w:p w14:paraId="3061ADFA" w14:textId="77777777" w:rsidR="000E174B" w:rsidRDefault="000E174B" w:rsidP="008D67F5">
            <w:pPr>
              <w:rPr>
                <w:rFonts w:eastAsia="Batang" w:cs="Arial"/>
                <w:lang w:eastAsia="ko-KR"/>
              </w:rPr>
            </w:pPr>
            <w:r>
              <w:rPr>
                <w:rFonts w:eastAsia="Batang" w:cs="Arial"/>
                <w:lang w:eastAsia="ko-KR"/>
              </w:rPr>
              <w:t>Sunghoon Thu 20:17</w:t>
            </w:r>
          </w:p>
          <w:p w14:paraId="2E5C26BD" w14:textId="77777777" w:rsidR="000E174B" w:rsidRDefault="000E174B" w:rsidP="008D67F5">
            <w:pPr>
              <w:rPr>
                <w:rFonts w:eastAsia="Batang" w:cs="Arial"/>
                <w:lang w:eastAsia="ko-KR"/>
              </w:rPr>
            </w:pPr>
            <w:r>
              <w:rPr>
                <w:rFonts w:eastAsia="Batang" w:cs="Arial"/>
                <w:lang w:eastAsia="ko-KR"/>
              </w:rPr>
              <w:t>Rev required</w:t>
            </w:r>
          </w:p>
          <w:p w14:paraId="2046EF1D" w14:textId="77777777" w:rsidR="000E174B" w:rsidRDefault="000E174B" w:rsidP="008D67F5">
            <w:pPr>
              <w:rPr>
                <w:rFonts w:eastAsia="Batang" w:cs="Arial"/>
                <w:lang w:eastAsia="ko-KR"/>
              </w:rPr>
            </w:pPr>
          </w:p>
          <w:p w14:paraId="5C4FE5D4" w14:textId="77777777" w:rsidR="000E174B" w:rsidRDefault="000E174B" w:rsidP="008D67F5">
            <w:pPr>
              <w:rPr>
                <w:rFonts w:eastAsia="Batang" w:cs="Arial"/>
                <w:lang w:eastAsia="ko-KR"/>
              </w:rPr>
            </w:pPr>
            <w:r>
              <w:rPr>
                <w:rFonts w:eastAsia="Batang" w:cs="Arial"/>
                <w:lang w:eastAsia="ko-KR"/>
              </w:rPr>
              <w:t>Taimoor Thu 22:38</w:t>
            </w:r>
          </w:p>
          <w:p w14:paraId="0030DBFF" w14:textId="77777777" w:rsidR="000E174B" w:rsidRDefault="000E174B" w:rsidP="008D67F5">
            <w:pPr>
              <w:rPr>
                <w:rFonts w:eastAsia="Batang" w:cs="Arial"/>
                <w:lang w:eastAsia="ko-KR"/>
              </w:rPr>
            </w:pPr>
            <w:r>
              <w:rPr>
                <w:rFonts w:eastAsia="Batang" w:cs="Arial"/>
                <w:lang w:eastAsia="ko-KR"/>
              </w:rPr>
              <w:t>Rev required</w:t>
            </w:r>
          </w:p>
          <w:p w14:paraId="6D748147" w14:textId="77777777" w:rsidR="000E174B" w:rsidRDefault="000E174B" w:rsidP="008D67F5">
            <w:pPr>
              <w:rPr>
                <w:rFonts w:eastAsia="Batang" w:cs="Arial"/>
                <w:lang w:eastAsia="ko-KR"/>
              </w:rPr>
            </w:pPr>
          </w:p>
          <w:p w14:paraId="2990711D" w14:textId="77777777" w:rsidR="000E174B" w:rsidRDefault="000E174B" w:rsidP="008D67F5">
            <w:pPr>
              <w:rPr>
                <w:rFonts w:eastAsia="Batang" w:cs="Arial"/>
                <w:lang w:eastAsia="ko-KR"/>
              </w:rPr>
            </w:pPr>
            <w:r>
              <w:rPr>
                <w:rFonts w:eastAsia="Batang" w:cs="Arial"/>
                <w:lang w:eastAsia="ko-KR"/>
              </w:rPr>
              <w:t>Mohamed Thu 23:39</w:t>
            </w:r>
          </w:p>
          <w:p w14:paraId="25503230" w14:textId="77777777" w:rsidR="000E174B" w:rsidRDefault="000E174B" w:rsidP="008D67F5">
            <w:pPr>
              <w:rPr>
                <w:rFonts w:eastAsia="Batang" w:cs="Arial"/>
                <w:lang w:eastAsia="ko-KR"/>
              </w:rPr>
            </w:pPr>
            <w:r>
              <w:rPr>
                <w:rFonts w:eastAsia="Batang" w:cs="Arial"/>
                <w:lang w:eastAsia="ko-KR"/>
              </w:rPr>
              <w:t>Responds</w:t>
            </w:r>
          </w:p>
          <w:p w14:paraId="10A22E50" w14:textId="77777777" w:rsidR="000E174B" w:rsidRDefault="000E174B" w:rsidP="008D67F5">
            <w:pPr>
              <w:rPr>
                <w:rFonts w:eastAsia="Batang" w:cs="Arial"/>
                <w:lang w:eastAsia="ko-KR"/>
              </w:rPr>
            </w:pPr>
          </w:p>
          <w:p w14:paraId="38D7627E" w14:textId="77777777" w:rsidR="000E174B" w:rsidRDefault="000E174B" w:rsidP="008D67F5">
            <w:pPr>
              <w:rPr>
                <w:rFonts w:eastAsia="Batang" w:cs="Arial"/>
                <w:lang w:eastAsia="ko-KR"/>
              </w:rPr>
            </w:pPr>
            <w:r>
              <w:rPr>
                <w:rFonts w:eastAsia="Batang" w:cs="Arial"/>
                <w:lang w:eastAsia="ko-KR"/>
              </w:rPr>
              <w:t>Taimoor Mon 14:01</w:t>
            </w:r>
          </w:p>
          <w:p w14:paraId="39EA54CA" w14:textId="77777777" w:rsidR="000E174B" w:rsidRDefault="000E174B" w:rsidP="008D67F5">
            <w:pPr>
              <w:rPr>
                <w:rFonts w:eastAsia="Batang" w:cs="Arial"/>
                <w:lang w:eastAsia="ko-KR"/>
              </w:rPr>
            </w:pPr>
            <w:r>
              <w:rPr>
                <w:rFonts w:eastAsia="Batang" w:cs="Arial"/>
                <w:lang w:eastAsia="ko-KR"/>
              </w:rPr>
              <w:t>Rev required</w:t>
            </w:r>
          </w:p>
          <w:p w14:paraId="6DC39B21" w14:textId="77777777" w:rsidR="000E174B" w:rsidRDefault="000E174B" w:rsidP="008D67F5">
            <w:pPr>
              <w:rPr>
                <w:rFonts w:eastAsia="Batang" w:cs="Arial"/>
                <w:lang w:eastAsia="ko-KR"/>
              </w:rPr>
            </w:pPr>
          </w:p>
          <w:p w14:paraId="0423215A" w14:textId="77777777" w:rsidR="000E174B" w:rsidRDefault="000E174B" w:rsidP="008D67F5">
            <w:pPr>
              <w:rPr>
                <w:rFonts w:eastAsia="Batang" w:cs="Arial"/>
                <w:lang w:eastAsia="ko-KR"/>
              </w:rPr>
            </w:pPr>
            <w:r>
              <w:rPr>
                <w:rFonts w:eastAsia="Batang" w:cs="Arial"/>
                <w:lang w:eastAsia="ko-KR"/>
              </w:rPr>
              <w:t>Mohamed Mon 16:35</w:t>
            </w:r>
          </w:p>
          <w:p w14:paraId="52C31D96" w14:textId="77777777" w:rsidR="000E174B" w:rsidRDefault="000E174B" w:rsidP="008D67F5">
            <w:pPr>
              <w:rPr>
                <w:rFonts w:eastAsia="Batang" w:cs="Arial"/>
                <w:lang w:eastAsia="ko-KR"/>
              </w:rPr>
            </w:pPr>
            <w:r>
              <w:rPr>
                <w:rFonts w:eastAsia="Batang" w:cs="Arial"/>
                <w:lang w:eastAsia="ko-KR"/>
              </w:rPr>
              <w:t>Rev</w:t>
            </w:r>
          </w:p>
          <w:p w14:paraId="2252DD8F" w14:textId="77777777" w:rsidR="000E174B" w:rsidRDefault="000E174B" w:rsidP="008D67F5">
            <w:pPr>
              <w:rPr>
                <w:rFonts w:eastAsia="Batang" w:cs="Arial"/>
                <w:lang w:eastAsia="ko-KR"/>
              </w:rPr>
            </w:pPr>
          </w:p>
          <w:p w14:paraId="600A7729" w14:textId="77777777" w:rsidR="000E174B" w:rsidRDefault="000E174B" w:rsidP="008D67F5">
            <w:pPr>
              <w:rPr>
                <w:rFonts w:eastAsia="Batang" w:cs="Arial"/>
                <w:lang w:eastAsia="ko-KR"/>
              </w:rPr>
            </w:pPr>
            <w:r>
              <w:rPr>
                <w:rFonts w:eastAsia="Batang" w:cs="Arial"/>
                <w:lang w:eastAsia="ko-KR"/>
              </w:rPr>
              <w:t>Taimoor Mon 17:25</w:t>
            </w:r>
          </w:p>
          <w:p w14:paraId="0C8A534A" w14:textId="77777777" w:rsidR="000E174B" w:rsidRDefault="000E174B" w:rsidP="008D67F5">
            <w:pPr>
              <w:rPr>
                <w:rFonts w:eastAsia="Batang" w:cs="Arial"/>
                <w:lang w:eastAsia="ko-KR"/>
              </w:rPr>
            </w:pPr>
            <w:r>
              <w:rPr>
                <w:rFonts w:eastAsia="Batang" w:cs="Arial"/>
                <w:lang w:eastAsia="ko-KR"/>
              </w:rPr>
              <w:t>Fine, co-sign</w:t>
            </w:r>
          </w:p>
          <w:p w14:paraId="31A9E6DF" w14:textId="77777777" w:rsidR="000E174B" w:rsidRDefault="000E174B" w:rsidP="008D67F5">
            <w:pPr>
              <w:rPr>
                <w:rFonts w:eastAsia="Batang" w:cs="Arial"/>
                <w:lang w:eastAsia="ko-KR"/>
              </w:rPr>
            </w:pPr>
          </w:p>
          <w:p w14:paraId="5E0ABA33" w14:textId="77777777" w:rsidR="000E174B" w:rsidRDefault="000E174B" w:rsidP="008D67F5">
            <w:pPr>
              <w:rPr>
                <w:rFonts w:eastAsia="Batang" w:cs="Arial"/>
                <w:lang w:eastAsia="ko-KR"/>
              </w:rPr>
            </w:pPr>
            <w:r>
              <w:rPr>
                <w:rFonts w:eastAsia="Batang" w:cs="Arial"/>
                <w:lang w:eastAsia="ko-KR"/>
              </w:rPr>
              <w:t>Sunghoon Mon 21:36</w:t>
            </w:r>
          </w:p>
          <w:p w14:paraId="5C96116A" w14:textId="77777777" w:rsidR="000E174B" w:rsidRDefault="000E174B" w:rsidP="008D67F5">
            <w:pPr>
              <w:rPr>
                <w:rFonts w:eastAsia="Batang" w:cs="Arial"/>
                <w:lang w:eastAsia="ko-KR"/>
              </w:rPr>
            </w:pPr>
            <w:r>
              <w:rPr>
                <w:rFonts w:eastAsia="Batang" w:cs="Arial"/>
                <w:lang w:eastAsia="ko-KR"/>
              </w:rPr>
              <w:t>Fine</w:t>
            </w:r>
          </w:p>
          <w:p w14:paraId="0426F604" w14:textId="77777777" w:rsidR="000E174B" w:rsidRPr="00D95972" w:rsidRDefault="000E174B" w:rsidP="008D67F5">
            <w:pPr>
              <w:rPr>
                <w:rFonts w:eastAsia="Batang" w:cs="Arial"/>
                <w:lang w:eastAsia="ko-KR"/>
              </w:rPr>
            </w:pPr>
          </w:p>
        </w:tc>
      </w:tr>
      <w:tr w:rsidR="000E174B" w:rsidRPr="00D95972" w14:paraId="5C98E9B8" w14:textId="77777777" w:rsidTr="00FA0181">
        <w:tc>
          <w:tcPr>
            <w:tcW w:w="975" w:type="dxa"/>
            <w:tcBorders>
              <w:top w:val="nil"/>
              <w:left w:val="thinThickThinSmallGap" w:sz="24" w:space="0" w:color="auto"/>
              <w:bottom w:val="nil"/>
            </w:tcBorders>
            <w:shd w:val="clear" w:color="auto" w:fill="auto"/>
          </w:tcPr>
          <w:p w14:paraId="758B604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EF9449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BC9CCCB" w14:textId="77777777" w:rsidR="000E174B" w:rsidRPr="00D95972" w:rsidRDefault="000E174B" w:rsidP="008D67F5">
            <w:pPr>
              <w:overflowPunct/>
              <w:autoSpaceDE/>
              <w:autoSpaceDN/>
              <w:adjustRightInd/>
              <w:textAlignment w:val="auto"/>
              <w:rPr>
                <w:rFonts w:cs="Arial"/>
                <w:lang w:val="en-US"/>
              </w:rPr>
            </w:pPr>
            <w:r w:rsidRPr="00D34F2B">
              <w:t>C1-221880</w:t>
            </w:r>
          </w:p>
        </w:tc>
        <w:tc>
          <w:tcPr>
            <w:tcW w:w="4190" w:type="dxa"/>
            <w:gridSpan w:val="3"/>
            <w:tcBorders>
              <w:top w:val="single" w:sz="4" w:space="0" w:color="auto"/>
              <w:bottom w:val="single" w:sz="4" w:space="0" w:color="auto"/>
            </w:tcBorders>
            <w:shd w:val="clear" w:color="auto" w:fill="auto"/>
          </w:tcPr>
          <w:p w14:paraId="47C26388" w14:textId="77777777" w:rsidR="000E174B" w:rsidRPr="00D95972" w:rsidRDefault="000E174B" w:rsidP="008D67F5">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6" w:type="dxa"/>
            <w:tcBorders>
              <w:top w:val="single" w:sz="4" w:space="0" w:color="auto"/>
              <w:bottom w:val="single" w:sz="4" w:space="0" w:color="auto"/>
            </w:tcBorders>
            <w:shd w:val="clear" w:color="auto" w:fill="auto"/>
          </w:tcPr>
          <w:p w14:paraId="077145CE" w14:textId="77777777" w:rsidR="000E174B" w:rsidRPr="00D95972"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8FAACF"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59878CD" w14:textId="2258E8E4" w:rsidR="000E174B" w:rsidRDefault="000E174B" w:rsidP="008D67F5">
            <w:pPr>
              <w:rPr>
                <w:rFonts w:cs="Arial"/>
              </w:rPr>
            </w:pPr>
            <w:r>
              <w:rPr>
                <w:rFonts w:cs="Arial"/>
              </w:rPr>
              <w:t>Agreed</w:t>
            </w:r>
          </w:p>
          <w:p w14:paraId="278A5D93" w14:textId="77777777" w:rsidR="00FA0181" w:rsidRDefault="00FA0181" w:rsidP="008D67F5">
            <w:pPr>
              <w:rPr>
                <w:rFonts w:eastAsia="Batang" w:cs="Arial"/>
                <w:lang w:eastAsia="ko-KR"/>
              </w:rPr>
            </w:pPr>
          </w:p>
          <w:p w14:paraId="255F33C1" w14:textId="47EB4387" w:rsidR="000E174B" w:rsidRDefault="000E174B" w:rsidP="008D67F5">
            <w:pPr>
              <w:rPr>
                <w:rFonts w:eastAsia="Batang" w:cs="Arial"/>
                <w:lang w:eastAsia="ko-KR"/>
              </w:rPr>
            </w:pPr>
            <w:r>
              <w:rPr>
                <w:rFonts w:eastAsia="Batang" w:cs="Arial"/>
                <w:lang w:eastAsia="ko-KR"/>
              </w:rPr>
              <w:t>Revision of C1-221507</w:t>
            </w:r>
          </w:p>
          <w:p w14:paraId="50514070" w14:textId="77777777" w:rsidR="000E174B" w:rsidRDefault="000E174B" w:rsidP="008D67F5">
            <w:pPr>
              <w:rPr>
                <w:rFonts w:eastAsia="Batang" w:cs="Arial"/>
                <w:lang w:eastAsia="ko-KR"/>
              </w:rPr>
            </w:pPr>
          </w:p>
          <w:p w14:paraId="5821F3E9" w14:textId="77777777" w:rsidR="000E174B" w:rsidRDefault="000E174B" w:rsidP="008D67F5">
            <w:pPr>
              <w:rPr>
                <w:rFonts w:eastAsia="Batang" w:cs="Arial"/>
                <w:lang w:eastAsia="ko-KR"/>
              </w:rPr>
            </w:pPr>
            <w:r>
              <w:rPr>
                <w:rFonts w:eastAsia="Batang" w:cs="Arial"/>
                <w:lang w:eastAsia="ko-KR"/>
              </w:rPr>
              <w:t>-------------------------------------------------------------------</w:t>
            </w:r>
          </w:p>
          <w:p w14:paraId="299708B7" w14:textId="77777777" w:rsidR="000E174B" w:rsidRDefault="000E174B" w:rsidP="008D67F5">
            <w:pPr>
              <w:rPr>
                <w:rFonts w:eastAsia="Batang" w:cs="Arial"/>
                <w:lang w:eastAsia="ko-KR"/>
              </w:rPr>
            </w:pPr>
            <w:r>
              <w:rPr>
                <w:rFonts w:eastAsia="Batang" w:cs="Arial"/>
                <w:lang w:eastAsia="ko-KR"/>
              </w:rPr>
              <w:t>Taimoor Thu 22:45</w:t>
            </w:r>
          </w:p>
          <w:p w14:paraId="22360A82" w14:textId="77777777" w:rsidR="000E174B" w:rsidRDefault="000E174B" w:rsidP="008D67F5">
            <w:pPr>
              <w:rPr>
                <w:rFonts w:eastAsia="Batang" w:cs="Arial"/>
                <w:lang w:eastAsia="ko-KR"/>
              </w:rPr>
            </w:pPr>
            <w:r>
              <w:rPr>
                <w:rFonts w:eastAsia="Batang" w:cs="Arial"/>
                <w:lang w:eastAsia="ko-KR"/>
              </w:rPr>
              <w:t>Rev required</w:t>
            </w:r>
          </w:p>
          <w:p w14:paraId="0E3DCF48" w14:textId="77777777" w:rsidR="000E174B" w:rsidRDefault="000E174B" w:rsidP="008D67F5">
            <w:pPr>
              <w:rPr>
                <w:rFonts w:eastAsia="Batang" w:cs="Arial"/>
                <w:lang w:eastAsia="ko-KR"/>
              </w:rPr>
            </w:pPr>
          </w:p>
          <w:p w14:paraId="7445BD84" w14:textId="77777777" w:rsidR="000E174B" w:rsidRDefault="000E174B" w:rsidP="008D67F5">
            <w:pPr>
              <w:rPr>
                <w:rFonts w:eastAsia="Batang" w:cs="Arial"/>
                <w:lang w:eastAsia="ko-KR"/>
              </w:rPr>
            </w:pPr>
            <w:r>
              <w:rPr>
                <w:rFonts w:eastAsia="Batang" w:cs="Arial"/>
                <w:lang w:eastAsia="ko-KR"/>
              </w:rPr>
              <w:t>Mohamed Fri 11:02</w:t>
            </w:r>
          </w:p>
          <w:p w14:paraId="32847248" w14:textId="77777777" w:rsidR="000E174B" w:rsidRDefault="000E174B" w:rsidP="008D67F5">
            <w:pPr>
              <w:rPr>
                <w:rFonts w:eastAsia="Batang" w:cs="Arial"/>
                <w:lang w:eastAsia="ko-KR"/>
              </w:rPr>
            </w:pPr>
            <w:r>
              <w:rPr>
                <w:rFonts w:eastAsia="Batang" w:cs="Arial"/>
                <w:lang w:eastAsia="ko-KR"/>
              </w:rPr>
              <w:t>Responds</w:t>
            </w:r>
          </w:p>
          <w:p w14:paraId="1E20FB6A" w14:textId="77777777" w:rsidR="000E174B" w:rsidRDefault="000E174B" w:rsidP="008D67F5">
            <w:pPr>
              <w:rPr>
                <w:rFonts w:eastAsia="Batang" w:cs="Arial"/>
                <w:lang w:eastAsia="ko-KR"/>
              </w:rPr>
            </w:pPr>
          </w:p>
          <w:p w14:paraId="7259E161" w14:textId="77777777" w:rsidR="000E174B" w:rsidRDefault="000E174B" w:rsidP="008D67F5">
            <w:pPr>
              <w:rPr>
                <w:rFonts w:eastAsia="Batang" w:cs="Arial"/>
                <w:lang w:eastAsia="ko-KR"/>
              </w:rPr>
            </w:pPr>
            <w:r>
              <w:rPr>
                <w:rFonts w:eastAsia="Batang" w:cs="Arial"/>
                <w:lang w:eastAsia="ko-KR"/>
              </w:rPr>
              <w:t>Mohamed Mon 15:55</w:t>
            </w:r>
          </w:p>
          <w:p w14:paraId="7D283833" w14:textId="77777777" w:rsidR="000E174B" w:rsidRDefault="000E174B" w:rsidP="008D67F5">
            <w:pPr>
              <w:rPr>
                <w:rFonts w:eastAsia="Batang" w:cs="Arial"/>
                <w:lang w:eastAsia="ko-KR"/>
              </w:rPr>
            </w:pPr>
            <w:r>
              <w:rPr>
                <w:rFonts w:eastAsia="Batang" w:cs="Arial"/>
                <w:lang w:eastAsia="ko-KR"/>
              </w:rPr>
              <w:t>Rev</w:t>
            </w:r>
          </w:p>
          <w:p w14:paraId="0B01075F" w14:textId="77777777" w:rsidR="000E174B" w:rsidRDefault="000E174B" w:rsidP="008D67F5">
            <w:pPr>
              <w:rPr>
                <w:rFonts w:eastAsia="Batang" w:cs="Arial"/>
                <w:lang w:eastAsia="ko-KR"/>
              </w:rPr>
            </w:pPr>
          </w:p>
          <w:p w14:paraId="41849151" w14:textId="77777777" w:rsidR="000E174B" w:rsidRDefault="000E174B" w:rsidP="008D67F5">
            <w:pPr>
              <w:rPr>
                <w:rFonts w:eastAsia="Batang" w:cs="Arial"/>
                <w:lang w:eastAsia="ko-KR"/>
              </w:rPr>
            </w:pPr>
            <w:r>
              <w:rPr>
                <w:rFonts w:eastAsia="Batang" w:cs="Arial"/>
                <w:lang w:eastAsia="ko-KR"/>
              </w:rPr>
              <w:t>Taimoor Tue 15:49</w:t>
            </w:r>
          </w:p>
          <w:p w14:paraId="15C7A70C" w14:textId="77777777" w:rsidR="000E174B" w:rsidRDefault="000E174B" w:rsidP="008D67F5">
            <w:pPr>
              <w:rPr>
                <w:rFonts w:eastAsia="Batang" w:cs="Arial"/>
                <w:lang w:eastAsia="ko-KR"/>
              </w:rPr>
            </w:pPr>
            <w:r>
              <w:rPr>
                <w:rFonts w:eastAsia="Batang" w:cs="Arial"/>
                <w:lang w:eastAsia="ko-KR"/>
              </w:rPr>
              <w:t>Rev required, co-sign</w:t>
            </w:r>
          </w:p>
          <w:p w14:paraId="276029F0" w14:textId="77777777" w:rsidR="000E174B" w:rsidRDefault="000E174B" w:rsidP="008D67F5">
            <w:pPr>
              <w:rPr>
                <w:rFonts w:eastAsia="Batang" w:cs="Arial"/>
                <w:lang w:eastAsia="ko-KR"/>
              </w:rPr>
            </w:pPr>
          </w:p>
          <w:p w14:paraId="2F35A6F8" w14:textId="77777777" w:rsidR="000E174B" w:rsidRDefault="000E174B" w:rsidP="008D67F5">
            <w:pPr>
              <w:rPr>
                <w:rFonts w:eastAsia="Batang" w:cs="Arial"/>
                <w:lang w:eastAsia="ko-KR"/>
              </w:rPr>
            </w:pPr>
            <w:r>
              <w:rPr>
                <w:rFonts w:eastAsia="Batang" w:cs="Arial"/>
                <w:lang w:eastAsia="ko-KR"/>
              </w:rPr>
              <w:t>Mohamed Tue 15:58</w:t>
            </w:r>
          </w:p>
          <w:p w14:paraId="38533636" w14:textId="77777777" w:rsidR="000E174B" w:rsidRDefault="000E174B" w:rsidP="008D67F5">
            <w:pPr>
              <w:rPr>
                <w:rFonts w:eastAsia="Batang" w:cs="Arial"/>
                <w:lang w:eastAsia="ko-KR"/>
              </w:rPr>
            </w:pPr>
            <w:r>
              <w:rPr>
                <w:rFonts w:eastAsia="Batang" w:cs="Arial"/>
                <w:lang w:eastAsia="ko-KR"/>
              </w:rPr>
              <w:t>Rev</w:t>
            </w:r>
          </w:p>
          <w:p w14:paraId="6B537F58" w14:textId="77777777" w:rsidR="000E174B" w:rsidRDefault="000E174B" w:rsidP="008D67F5">
            <w:pPr>
              <w:rPr>
                <w:rFonts w:eastAsia="Batang" w:cs="Arial"/>
                <w:lang w:eastAsia="ko-KR"/>
              </w:rPr>
            </w:pPr>
          </w:p>
          <w:p w14:paraId="7D4948FA" w14:textId="77777777" w:rsidR="000E174B" w:rsidRDefault="000E174B" w:rsidP="008D67F5">
            <w:pPr>
              <w:rPr>
                <w:rFonts w:eastAsia="Batang" w:cs="Arial"/>
                <w:lang w:eastAsia="ko-KR"/>
              </w:rPr>
            </w:pPr>
            <w:r>
              <w:rPr>
                <w:rFonts w:eastAsia="Batang" w:cs="Arial"/>
                <w:lang w:eastAsia="ko-KR"/>
              </w:rPr>
              <w:t>Taimoor Tue 16:18</w:t>
            </w:r>
          </w:p>
          <w:p w14:paraId="7F81A251" w14:textId="77777777" w:rsidR="000E174B" w:rsidRDefault="000E174B" w:rsidP="008D67F5">
            <w:pPr>
              <w:rPr>
                <w:rFonts w:eastAsia="Batang" w:cs="Arial"/>
                <w:lang w:eastAsia="ko-KR"/>
              </w:rPr>
            </w:pPr>
            <w:r>
              <w:rPr>
                <w:rFonts w:eastAsia="Batang" w:cs="Arial"/>
                <w:lang w:eastAsia="ko-KR"/>
              </w:rPr>
              <w:t>Fine</w:t>
            </w:r>
          </w:p>
          <w:p w14:paraId="2B3CF53D" w14:textId="77777777" w:rsidR="000E174B" w:rsidRPr="00D95972" w:rsidRDefault="000E174B" w:rsidP="008D67F5">
            <w:pPr>
              <w:rPr>
                <w:rFonts w:eastAsia="Batang" w:cs="Arial"/>
                <w:lang w:eastAsia="ko-KR"/>
              </w:rPr>
            </w:pPr>
          </w:p>
        </w:tc>
      </w:tr>
      <w:tr w:rsidR="000E174B" w:rsidRPr="00D95972" w14:paraId="5E21221C" w14:textId="77777777" w:rsidTr="00FA0181">
        <w:tc>
          <w:tcPr>
            <w:tcW w:w="975" w:type="dxa"/>
            <w:tcBorders>
              <w:top w:val="nil"/>
              <w:left w:val="thinThickThinSmallGap" w:sz="24" w:space="0" w:color="auto"/>
              <w:bottom w:val="nil"/>
            </w:tcBorders>
            <w:shd w:val="clear" w:color="auto" w:fill="auto"/>
          </w:tcPr>
          <w:p w14:paraId="714B196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91A4AE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0B93D17" w14:textId="77777777" w:rsidR="000E174B" w:rsidRPr="00D95972" w:rsidRDefault="000E174B" w:rsidP="008D67F5">
            <w:pPr>
              <w:overflowPunct/>
              <w:autoSpaceDE/>
              <w:autoSpaceDN/>
              <w:adjustRightInd/>
              <w:textAlignment w:val="auto"/>
              <w:rPr>
                <w:rFonts w:cs="Arial"/>
                <w:lang w:val="en-US"/>
              </w:rPr>
            </w:pPr>
            <w:r w:rsidRPr="001D6C09">
              <w:t>C1-221949</w:t>
            </w:r>
          </w:p>
        </w:tc>
        <w:tc>
          <w:tcPr>
            <w:tcW w:w="4190" w:type="dxa"/>
            <w:gridSpan w:val="3"/>
            <w:tcBorders>
              <w:top w:val="single" w:sz="4" w:space="0" w:color="auto"/>
              <w:bottom w:val="single" w:sz="4" w:space="0" w:color="auto"/>
            </w:tcBorders>
            <w:shd w:val="clear" w:color="auto" w:fill="auto"/>
          </w:tcPr>
          <w:p w14:paraId="4D6970C6" w14:textId="77777777" w:rsidR="000E174B" w:rsidRPr="00D95972" w:rsidRDefault="000E174B" w:rsidP="008D67F5">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6" w:type="dxa"/>
            <w:tcBorders>
              <w:top w:val="single" w:sz="4" w:space="0" w:color="auto"/>
              <w:bottom w:val="single" w:sz="4" w:space="0" w:color="auto"/>
            </w:tcBorders>
            <w:shd w:val="clear" w:color="auto" w:fill="auto"/>
          </w:tcPr>
          <w:p w14:paraId="61183877" w14:textId="77777777" w:rsidR="000E174B" w:rsidRPr="00D95972" w:rsidRDefault="000E174B" w:rsidP="008D67F5">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3B1394"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6B199C" w14:textId="0234877B" w:rsidR="000E174B" w:rsidRDefault="000E174B" w:rsidP="008D67F5">
            <w:pPr>
              <w:rPr>
                <w:rFonts w:cs="Arial"/>
              </w:rPr>
            </w:pPr>
            <w:r>
              <w:rPr>
                <w:rFonts w:cs="Arial"/>
              </w:rPr>
              <w:t>Agreed</w:t>
            </w:r>
          </w:p>
          <w:p w14:paraId="4D80104A" w14:textId="77777777" w:rsidR="00FA0181" w:rsidRDefault="00FA0181" w:rsidP="008D67F5">
            <w:pPr>
              <w:rPr>
                <w:rFonts w:eastAsia="Batang" w:cs="Arial"/>
                <w:lang w:eastAsia="ko-KR"/>
              </w:rPr>
            </w:pPr>
          </w:p>
          <w:p w14:paraId="29C277D3" w14:textId="343E1A34" w:rsidR="000E174B" w:rsidRDefault="000E174B" w:rsidP="008D67F5">
            <w:pPr>
              <w:rPr>
                <w:rFonts w:eastAsia="Batang" w:cs="Arial"/>
                <w:lang w:eastAsia="ko-KR"/>
              </w:rPr>
            </w:pPr>
            <w:r>
              <w:rPr>
                <w:rFonts w:eastAsia="Batang" w:cs="Arial"/>
                <w:lang w:eastAsia="ko-KR"/>
              </w:rPr>
              <w:t>Revision of C1-221653</w:t>
            </w:r>
          </w:p>
          <w:p w14:paraId="247BA0B0" w14:textId="77777777" w:rsidR="000E174B" w:rsidRDefault="000E174B" w:rsidP="008D67F5">
            <w:pPr>
              <w:rPr>
                <w:rFonts w:eastAsia="Batang" w:cs="Arial"/>
                <w:lang w:eastAsia="ko-KR"/>
              </w:rPr>
            </w:pPr>
          </w:p>
          <w:p w14:paraId="35D03AE8" w14:textId="77777777" w:rsidR="000E174B" w:rsidRDefault="000E174B" w:rsidP="008D67F5">
            <w:pPr>
              <w:rPr>
                <w:rFonts w:eastAsia="Batang" w:cs="Arial"/>
                <w:lang w:eastAsia="ko-KR"/>
              </w:rPr>
            </w:pPr>
            <w:r>
              <w:rPr>
                <w:rFonts w:eastAsia="Batang" w:cs="Arial"/>
                <w:lang w:eastAsia="ko-KR"/>
              </w:rPr>
              <w:t>---------------------------------------------------------------</w:t>
            </w:r>
          </w:p>
          <w:p w14:paraId="1070AE40" w14:textId="77777777" w:rsidR="000E174B" w:rsidRDefault="000E174B" w:rsidP="008D67F5">
            <w:pPr>
              <w:rPr>
                <w:rFonts w:eastAsia="Batang" w:cs="Arial"/>
                <w:lang w:eastAsia="ko-KR"/>
              </w:rPr>
            </w:pPr>
            <w:r>
              <w:rPr>
                <w:rFonts w:eastAsia="Batang" w:cs="Arial"/>
                <w:lang w:eastAsia="ko-KR"/>
              </w:rPr>
              <w:t>Rae Thu 2:12</w:t>
            </w:r>
          </w:p>
          <w:p w14:paraId="4DD98A2B" w14:textId="77777777" w:rsidR="000E174B" w:rsidRDefault="000E174B" w:rsidP="008D67F5">
            <w:pPr>
              <w:rPr>
                <w:rFonts w:eastAsia="Batang" w:cs="Arial"/>
                <w:lang w:eastAsia="ko-KR"/>
              </w:rPr>
            </w:pPr>
            <w:r>
              <w:rPr>
                <w:rFonts w:eastAsia="Batang" w:cs="Arial"/>
                <w:lang w:eastAsia="ko-KR"/>
              </w:rPr>
              <w:t>Rev required</w:t>
            </w:r>
          </w:p>
          <w:p w14:paraId="2D9660F3" w14:textId="77777777" w:rsidR="000E174B" w:rsidRDefault="000E174B" w:rsidP="008D67F5">
            <w:pPr>
              <w:rPr>
                <w:rFonts w:eastAsia="Batang" w:cs="Arial"/>
                <w:lang w:eastAsia="ko-KR"/>
              </w:rPr>
            </w:pPr>
          </w:p>
          <w:p w14:paraId="7D120F22" w14:textId="77777777" w:rsidR="000E174B" w:rsidRDefault="000E174B" w:rsidP="008D67F5">
            <w:pPr>
              <w:rPr>
                <w:rFonts w:eastAsia="Batang" w:cs="Arial"/>
                <w:lang w:eastAsia="ko-KR"/>
              </w:rPr>
            </w:pPr>
            <w:r>
              <w:rPr>
                <w:rFonts w:eastAsia="Batang" w:cs="Arial"/>
                <w:lang w:eastAsia="ko-KR"/>
              </w:rPr>
              <w:t>Michelle Mon 4:27</w:t>
            </w:r>
          </w:p>
          <w:p w14:paraId="38DB88C8" w14:textId="77777777" w:rsidR="000E174B" w:rsidRDefault="000E174B" w:rsidP="008D67F5">
            <w:pPr>
              <w:rPr>
                <w:rFonts w:eastAsia="Batang" w:cs="Arial"/>
                <w:lang w:eastAsia="ko-KR"/>
              </w:rPr>
            </w:pPr>
            <w:r>
              <w:rPr>
                <w:rFonts w:eastAsia="Batang" w:cs="Arial"/>
                <w:lang w:eastAsia="ko-KR"/>
              </w:rPr>
              <w:t>Rev</w:t>
            </w:r>
          </w:p>
          <w:p w14:paraId="591B3D31" w14:textId="77777777" w:rsidR="000E174B" w:rsidRDefault="000E174B" w:rsidP="008D67F5">
            <w:pPr>
              <w:rPr>
                <w:rFonts w:eastAsia="Batang" w:cs="Arial"/>
                <w:lang w:eastAsia="ko-KR"/>
              </w:rPr>
            </w:pPr>
          </w:p>
          <w:p w14:paraId="05076728" w14:textId="77777777" w:rsidR="000E174B" w:rsidRDefault="000E174B" w:rsidP="008D67F5">
            <w:pPr>
              <w:rPr>
                <w:rFonts w:eastAsia="Batang" w:cs="Arial"/>
                <w:lang w:eastAsia="ko-KR"/>
              </w:rPr>
            </w:pPr>
            <w:r>
              <w:rPr>
                <w:rFonts w:eastAsia="Batang" w:cs="Arial"/>
                <w:lang w:eastAsia="ko-KR"/>
              </w:rPr>
              <w:t>Rae Mon 7:28</w:t>
            </w:r>
          </w:p>
          <w:p w14:paraId="080D21A8" w14:textId="77777777" w:rsidR="000E174B" w:rsidRDefault="000E174B" w:rsidP="008D67F5">
            <w:pPr>
              <w:rPr>
                <w:rFonts w:eastAsia="Batang" w:cs="Arial"/>
                <w:lang w:eastAsia="ko-KR"/>
              </w:rPr>
            </w:pPr>
            <w:r>
              <w:rPr>
                <w:rFonts w:eastAsia="Batang" w:cs="Arial"/>
                <w:lang w:eastAsia="ko-KR"/>
              </w:rPr>
              <w:t>Fine</w:t>
            </w:r>
          </w:p>
          <w:p w14:paraId="7AD0DF60" w14:textId="77777777" w:rsidR="000E174B" w:rsidRDefault="000E174B" w:rsidP="008D67F5">
            <w:pPr>
              <w:rPr>
                <w:rFonts w:eastAsia="Batang" w:cs="Arial"/>
                <w:lang w:eastAsia="ko-KR"/>
              </w:rPr>
            </w:pPr>
          </w:p>
          <w:p w14:paraId="3A1672AA" w14:textId="77777777" w:rsidR="000E174B" w:rsidRDefault="000E174B" w:rsidP="008D67F5">
            <w:pPr>
              <w:rPr>
                <w:rFonts w:eastAsia="Batang" w:cs="Arial"/>
                <w:lang w:eastAsia="ko-KR"/>
              </w:rPr>
            </w:pPr>
            <w:r>
              <w:rPr>
                <w:rFonts w:eastAsia="Batang" w:cs="Arial"/>
                <w:lang w:eastAsia="ko-KR"/>
              </w:rPr>
              <w:t>Mohamed Mon 7:36</w:t>
            </w:r>
          </w:p>
          <w:p w14:paraId="0A39C94A" w14:textId="77777777" w:rsidR="000E174B" w:rsidRDefault="000E174B" w:rsidP="008D67F5">
            <w:pPr>
              <w:rPr>
                <w:rFonts w:eastAsia="Batang" w:cs="Arial"/>
                <w:lang w:eastAsia="ko-KR"/>
              </w:rPr>
            </w:pPr>
            <w:r>
              <w:rPr>
                <w:rFonts w:eastAsia="Batang" w:cs="Arial"/>
                <w:lang w:eastAsia="ko-KR"/>
              </w:rPr>
              <w:t>Rev required</w:t>
            </w:r>
          </w:p>
          <w:p w14:paraId="65EBD414" w14:textId="77777777" w:rsidR="000E174B" w:rsidRDefault="000E174B" w:rsidP="008D67F5">
            <w:pPr>
              <w:rPr>
                <w:rFonts w:eastAsia="Batang" w:cs="Arial"/>
                <w:lang w:eastAsia="ko-KR"/>
              </w:rPr>
            </w:pPr>
          </w:p>
          <w:p w14:paraId="2333E5F3" w14:textId="77777777" w:rsidR="000E174B" w:rsidRDefault="000E174B" w:rsidP="008D67F5">
            <w:pPr>
              <w:rPr>
                <w:rFonts w:eastAsia="Batang" w:cs="Arial"/>
                <w:lang w:eastAsia="ko-KR"/>
              </w:rPr>
            </w:pPr>
            <w:r>
              <w:rPr>
                <w:rFonts w:eastAsia="Batang" w:cs="Arial"/>
                <w:lang w:eastAsia="ko-KR"/>
              </w:rPr>
              <w:t>Michelle Mon 8:10</w:t>
            </w:r>
          </w:p>
          <w:p w14:paraId="19095739" w14:textId="77777777" w:rsidR="000E174B" w:rsidRDefault="000E174B" w:rsidP="008D67F5">
            <w:pPr>
              <w:rPr>
                <w:rFonts w:eastAsia="Batang" w:cs="Arial"/>
                <w:lang w:eastAsia="ko-KR"/>
              </w:rPr>
            </w:pPr>
            <w:r>
              <w:rPr>
                <w:rFonts w:eastAsia="Batang" w:cs="Arial"/>
                <w:lang w:eastAsia="ko-KR"/>
              </w:rPr>
              <w:t>Rev</w:t>
            </w:r>
          </w:p>
          <w:p w14:paraId="1663E52D" w14:textId="77777777" w:rsidR="000E174B" w:rsidRDefault="000E174B" w:rsidP="008D67F5">
            <w:pPr>
              <w:rPr>
                <w:rFonts w:eastAsia="Batang" w:cs="Arial"/>
                <w:lang w:eastAsia="ko-KR"/>
              </w:rPr>
            </w:pPr>
          </w:p>
          <w:p w14:paraId="115B9D0F" w14:textId="77777777" w:rsidR="000E174B" w:rsidRDefault="000E174B" w:rsidP="008D67F5">
            <w:pPr>
              <w:rPr>
                <w:rFonts w:eastAsia="Batang" w:cs="Arial"/>
                <w:lang w:eastAsia="ko-KR"/>
              </w:rPr>
            </w:pPr>
            <w:r>
              <w:rPr>
                <w:rFonts w:eastAsia="Batang" w:cs="Arial"/>
                <w:lang w:eastAsia="ko-KR"/>
              </w:rPr>
              <w:t>Mohamed Mon 8:13</w:t>
            </w:r>
          </w:p>
          <w:p w14:paraId="02A4F449" w14:textId="77777777" w:rsidR="000E174B" w:rsidRDefault="000E174B" w:rsidP="008D67F5">
            <w:pPr>
              <w:rPr>
                <w:rFonts w:eastAsia="Batang" w:cs="Arial"/>
                <w:lang w:eastAsia="ko-KR"/>
              </w:rPr>
            </w:pPr>
            <w:r>
              <w:rPr>
                <w:rFonts w:eastAsia="Batang" w:cs="Arial"/>
                <w:lang w:eastAsia="ko-KR"/>
              </w:rPr>
              <w:t>Fine</w:t>
            </w:r>
          </w:p>
          <w:p w14:paraId="0D3C51F7" w14:textId="77777777" w:rsidR="000E174B" w:rsidRPr="00D95972" w:rsidRDefault="000E174B" w:rsidP="008D67F5">
            <w:pPr>
              <w:rPr>
                <w:rFonts w:eastAsia="Batang" w:cs="Arial"/>
                <w:lang w:eastAsia="ko-KR"/>
              </w:rPr>
            </w:pPr>
          </w:p>
        </w:tc>
      </w:tr>
      <w:tr w:rsidR="000E174B" w:rsidRPr="00D95972" w14:paraId="7EB2892F" w14:textId="77777777" w:rsidTr="00FA0181">
        <w:tc>
          <w:tcPr>
            <w:tcW w:w="975" w:type="dxa"/>
            <w:tcBorders>
              <w:top w:val="nil"/>
              <w:left w:val="thinThickThinSmallGap" w:sz="24" w:space="0" w:color="auto"/>
              <w:bottom w:val="nil"/>
            </w:tcBorders>
            <w:shd w:val="clear" w:color="auto" w:fill="auto"/>
          </w:tcPr>
          <w:p w14:paraId="3826718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5DEA2D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919AE34" w14:textId="77777777" w:rsidR="000E174B" w:rsidRPr="00D95972" w:rsidRDefault="000E174B" w:rsidP="008D67F5">
            <w:pPr>
              <w:overflowPunct/>
              <w:autoSpaceDE/>
              <w:autoSpaceDN/>
              <w:adjustRightInd/>
              <w:textAlignment w:val="auto"/>
              <w:rPr>
                <w:rFonts w:cs="Arial"/>
                <w:lang w:val="en-US"/>
              </w:rPr>
            </w:pPr>
            <w:r w:rsidRPr="00002E62">
              <w:t>C1-222025</w:t>
            </w:r>
          </w:p>
        </w:tc>
        <w:tc>
          <w:tcPr>
            <w:tcW w:w="4190" w:type="dxa"/>
            <w:gridSpan w:val="3"/>
            <w:tcBorders>
              <w:top w:val="single" w:sz="4" w:space="0" w:color="auto"/>
              <w:bottom w:val="single" w:sz="4" w:space="0" w:color="auto"/>
            </w:tcBorders>
            <w:shd w:val="clear" w:color="auto" w:fill="auto"/>
          </w:tcPr>
          <w:p w14:paraId="293CDF27" w14:textId="77777777" w:rsidR="000E174B" w:rsidRPr="00D95972" w:rsidRDefault="000E174B" w:rsidP="008D67F5">
            <w:pPr>
              <w:rPr>
                <w:rFonts w:cs="Arial"/>
              </w:rPr>
            </w:pPr>
            <w:r>
              <w:rPr>
                <w:rFonts w:cs="Arial"/>
              </w:rPr>
              <w:t>Update to NAS security mode command during PC5 link establishment</w:t>
            </w:r>
          </w:p>
        </w:tc>
        <w:tc>
          <w:tcPr>
            <w:tcW w:w="1766" w:type="dxa"/>
            <w:tcBorders>
              <w:top w:val="single" w:sz="4" w:space="0" w:color="auto"/>
              <w:bottom w:val="single" w:sz="4" w:space="0" w:color="auto"/>
            </w:tcBorders>
            <w:shd w:val="clear" w:color="auto" w:fill="auto"/>
          </w:tcPr>
          <w:p w14:paraId="1F49A1FA" w14:textId="77777777" w:rsidR="000E174B" w:rsidRPr="00D95972" w:rsidRDefault="000E174B" w:rsidP="008D67F5">
            <w:pPr>
              <w:rPr>
                <w:rFonts w:cs="Arial"/>
              </w:rPr>
            </w:pPr>
            <w:r>
              <w:rPr>
                <w:rFonts w:cs="Arial"/>
              </w:rPr>
              <w:t>vivo</w:t>
            </w:r>
          </w:p>
        </w:tc>
        <w:tc>
          <w:tcPr>
            <w:tcW w:w="826" w:type="dxa"/>
            <w:tcBorders>
              <w:top w:val="single" w:sz="4" w:space="0" w:color="auto"/>
              <w:bottom w:val="single" w:sz="4" w:space="0" w:color="auto"/>
            </w:tcBorders>
            <w:shd w:val="clear" w:color="auto" w:fill="auto"/>
          </w:tcPr>
          <w:p w14:paraId="66D7C03F" w14:textId="77777777" w:rsidR="000E174B" w:rsidRPr="00D95972" w:rsidRDefault="000E174B" w:rsidP="008D67F5">
            <w:pPr>
              <w:rPr>
                <w:rFonts w:cs="Arial"/>
              </w:rPr>
            </w:pPr>
            <w:r>
              <w:rPr>
                <w:rFonts w:cs="Arial"/>
              </w:rPr>
              <w:t>CR 3995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F71536" w14:textId="44FDB7BB" w:rsidR="000E174B" w:rsidRDefault="000E174B" w:rsidP="008D67F5">
            <w:pPr>
              <w:rPr>
                <w:rFonts w:cs="Arial"/>
              </w:rPr>
            </w:pPr>
            <w:r>
              <w:rPr>
                <w:rFonts w:cs="Arial"/>
              </w:rPr>
              <w:t>Agreed</w:t>
            </w:r>
          </w:p>
          <w:p w14:paraId="0E5ED040" w14:textId="77777777" w:rsidR="00FA0181" w:rsidRDefault="00FA0181" w:rsidP="008D67F5">
            <w:pPr>
              <w:rPr>
                <w:rFonts w:eastAsia="Batang" w:cs="Arial"/>
                <w:lang w:eastAsia="ko-KR"/>
              </w:rPr>
            </w:pPr>
          </w:p>
          <w:p w14:paraId="0AF5C124" w14:textId="547E5A66" w:rsidR="000E174B" w:rsidRDefault="000E174B" w:rsidP="008D67F5">
            <w:pPr>
              <w:rPr>
                <w:rFonts w:eastAsia="Batang" w:cs="Arial"/>
                <w:lang w:eastAsia="ko-KR"/>
              </w:rPr>
            </w:pPr>
            <w:r>
              <w:rPr>
                <w:rFonts w:eastAsia="Batang" w:cs="Arial"/>
                <w:lang w:eastAsia="ko-KR"/>
              </w:rPr>
              <w:t>Revision of C1-221153</w:t>
            </w:r>
          </w:p>
          <w:p w14:paraId="10FF33C2" w14:textId="77777777" w:rsidR="000E174B" w:rsidRDefault="000E174B" w:rsidP="008D67F5">
            <w:pPr>
              <w:rPr>
                <w:rFonts w:eastAsia="Batang" w:cs="Arial"/>
                <w:lang w:eastAsia="ko-KR"/>
              </w:rPr>
            </w:pPr>
          </w:p>
          <w:p w14:paraId="29715D5D" w14:textId="77777777" w:rsidR="000E174B" w:rsidRDefault="000E174B" w:rsidP="008D67F5">
            <w:pPr>
              <w:rPr>
                <w:rFonts w:eastAsia="Batang" w:cs="Arial"/>
                <w:lang w:eastAsia="ko-KR"/>
              </w:rPr>
            </w:pPr>
            <w:r>
              <w:rPr>
                <w:rFonts w:eastAsia="Batang" w:cs="Arial"/>
                <w:lang w:eastAsia="ko-KR"/>
              </w:rPr>
              <w:t>------------------------------------------------------------</w:t>
            </w:r>
          </w:p>
          <w:p w14:paraId="7D1781FD" w14:textId="77777777" w:rsidR="000E174B" w:rsidRDefault="000E174B" w:rsidP="008D67F5">
            <w:pPr>
              <w:rPr>
                <w:rFonts w:eastAsia="Batang" w:cs="Arial"/>
                <w:lang w:eastAsia="ko-KR"/>
              </w:rPr>
            </w:pPr>
            <w:r>
              <w:rPr>
                <w:rFonts w:eastAsia="Batang" w:cs="Arial"/>
                <w:lang w:eastAsia="ko-KR"/>
              </w:rPr>
              <w:t>Mohamed Thu 1:11</w:t>
            </w:r>
          </w:p>
          <w:p w14:paraId="09E2B283" w14:textId="77777777" w:rsidR="000E174B" w:rsidRDefault="000E174B" w:rsidP="008D67F5">
            <w:pPr>
              <w:rPr>
                <w:rFonts w:eastAsia="Batang" w:cs="Arial"/>
                <w:lang w:eastAsia="ko-KR"/>
              </w:rPr>
            </w:pPr>
            <w:r>
              <w:rPr>
                <w:rFonts w:eastAsia="Batang" w:cs="Arial"/>
                <w:lang w:eastAsia="ko-KR"/>
              </w:rPr>
              <w:t>Rev required</w:t>
            </w:r>
          </w:p>
          <w:p w14:paraId="58E6F8C5" w14:textId="77777777" w:rsidR="000E174B" w:rsidRDefault="000E174B" w:rsidP="008D67F5">
            <w:pPr>
              <w:rPr>
                <w:rFonts w:eastAsia="Batang" w:cs="Arial"/>
                <w:lang w:eastAsia="ko-KR"/>
              </w:rPr>
            </w:pPr>
          </w:p>
          <w:p w14:paraId="2FE28BB6" w14:textId="77777777" w:rsidR="000E174B" w:rsidRDefault="000E174B" w:rsidP="008D67F5">
            <w:pPr>
              <w:rPr>
                <w:rFonts w:eastAsia="Batang" w:cs="Arial"/>
                <w:lang w:eastAsia="ko-KR"/>
              </w:rPr>
            </w:pPr>
            <w:r>
              <w:rPr>
                <w:rFonts w:eastAsia="Batang" w:cs="Arial"/>
                <w:lang w:eastAsia="ko-KR"/>
              </w:rPr>
              <w:t>Rae Thu 2:09</w:t>
            </w:r>
          </w:p>
          <w:p w14:paraId="21169F68" w14:textId="77777777" w:rsidR="000E174B" w:rsidRDefault="000E174B" w:rsidP="008D67F5">
            <w:pPr>
              <w:rPr>
                <w:rFonts w:eastAsia="Batang" w:cs="Arial"/>
                <w:lang w:eastAsia="ko-KR"/>
              </w:rPr>
            </w:pPr>
            <w:r>
              <w:rPr>
                <w:rFonts w:eastAsia="Batang" w:cs="Arial"/>
                <w:lang w:eastAsia="ko-KR"/>
              </w:rPr>
              <w:t>Rev required</w:t>
            </w:r>
          </w:p>
          <w:p w14:paraId="7BEE2DE5" w14:textId="77777777" w:rsidR="000E174B" w:rsidRDefault="000E174B" w:rsidP="008D67F5">
            <w:pPr>
              <w:rPr>
                <w:rFonts w:eastAsia="Batang" w:cs="Arial"/>
                <w:lang w:eastAsia="ko-KR"/>
              </w:rPr>
            </w:pPr>
          </w:p>
          <w:p w14:paraId="7B63B794" w14:textId="77777777" w:rsidR="000E174B" w:rsidRDefault="000E174B" w:rsidP="008D67F5">
            <w:pPr>
              <w:rPr>
                <w:rFonts w:eastAsia="Batang" w:cs="Arial"/>
                <w:lang w:eastAsia="ko-KR"/>
              </w:rPr>
            </w:pPr>
            <w:r>
              <w:rPr>
                <w:rFonts w:eastAsia="Batang" w:cs="Arial"/>
                <w:lang w:eastAsia="ko-KR"/>
              </w:rPr>
              <w:t>Taimoor Thu 2:37</w:t>
            </w:r>
          </w:p>
          <w:p w14:paraId="3B869FAD" w14:textId="77777777" w:rsidR="000E174B" w:rsidRDefault="000E174B" w:rsidP="008D67F5">
            <w:pPr>
              <w:rPr>
                <w:rFonts w:eastAsia="Batang" w:cs="Arial"/>
                <w:lang w:eastAsia="ko-KR"/>
              </w:rPr>
            </w:pPr>
            <w:r>
              <w:rPr>
                <w:rFonts w:eastAsia="Batang" w:cs="Arial"/>
                <w:lang w:eastAsia="ko-KR"/>
              </w:rPr>
              <w:t>Rev required</w:t>
            </w:r>
          </w:p>
          <w:p w14:paraId="36A893E1" w14:textId="77777777" w:rsidR="000E174B" w:rsidRDefault="000E174B" w:rsidP="008D67F5">
            <w:pPr>
              <w:rPr>
                <w:rFonts w:eastAsia="Batang" w:cs="Arial"/>
                <w:lang w:eastAsia="ko-KR"/>
              </w:rPr>
            </w:pPr>
          </w:p>
          <w:p w14:paraId="7C3DE505" w14:textId="77777777" w:rsidR="000E174B" w:rsidRDefault="000E174B" w:rsidP="008D67F5">
            <w:pPr>
              <w:rPr>
                <w:rFonts w:eastAsia="Batang" w:cs="Arial"/>
                <w:lang w:eastAsia="ko-KR"/>
              </w:rPr>
            </w:pPr>
            <w:r>
              <w:rPr>
                <w:rFonts w:eastAsia="Batang" w:cs="Arial"/>
                <w:lang w:eastAsia="ko-KR"/>
              </w:rPr>
              <w:t>Ivo Thu 8:34</w:t>
            </w:r>
          </w:p>
          <w:p w14:paraId="6D87D930" w14:textId="77777777" w:rsidR="000E174B" w:rsidRDefault="000E174B" w:rsidP="008D67F5">
            <w:pPr>
              <w:rPr>
                <w:rFonts w:eastAsia="Batang" w:cs="Arial"/>
                <w:lang w:eastAsia="ko-KR"/>
              </w:rPr>
            </w:pPr>
            <w:r>
              <w:rPr>
                <w:rFonts w:eastAsia="Batang" w:cs="Arial"/>
                <w:lang w:eastAsia="ko-KR"/>
              </w:rPr>
              <w:t>Rev required</w:t>
            </w:r>
          </w:p>
          <w:p w14:paraId="0FA407B1" w14:textId="77777777" w:rsidR="000E174B" w:rsidRDefault="000E174B" w:rsidP="008D67F5">
            <w:pPr>
              <w:rPr>
                <w:rFonts w:eastAsia="Batang" w:cs="Arial"/>
                <w:lang w:eastAsia="ko-KR"/>
              </w:rPr>
            </w:pPr>
          </w:p>
          <w:p w14:paraId="22C7D184"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16:25</w:t>
            </w:r>
          </w:p>
          <w:p w14:paraId="66BD81FA" w14:textId="77777777" w:rsidR="000E174B" w:rsidRDefault="000E174B" w:rsidP="008D67F5">
            <w:pPr>
              <w:rPr>
                <w:rFonts w:eastAsia="Batang" w:cs="Arial"/>
                <w:lang w:eastAsia="ko-KR"/>
              </w:rPr>
            </w:pPr>
            <w:r>
              <w:rPr>
                <w:rFonts w:eastAsia="Batang" w:cs="Arial"/>
                <w:lang w:eastAsia="ko-KR"/>
              </w:rPr>
              <w:t>Rev</w:t>
            </w:r>
          </w:p>
          <w:p w14:paraId="0F304989" w14:textId="77777777" w:rsidR="000E174B" w:rsidRDefault="000E174B" w:rsidP="008D67F5">
            <w:pPr>
              <w:rPr>
                <w:rFonts w:eastAsia="Batang" w:cs="Arial"/>
                <w:lang w:eastAsia="ko-KR"/>
              </w:rPr>
            </w:pPr>
          </w:p>
          <w:p w14:paraId="4A81CDF5" w14:textId="77777777" w:rsidR="000E174B" w:rsidRDefault="000E174B" w:rsidP="008D67F5">
            <w:pPr>
              <w:rPr>
                <w:rFonts w:eastAsia="Batang" w:cs="Arial"/>
                <w:lang w:eastAsia="ko-KR"/>
              </w:rPr>
            </w:pPr>
            <w:r>
              <w:rPr>
                <w:rFonts w:eastAsia="Batang" w:cs="Arial"/>
                <w:lang w:eastAsia="ko-KR"/>
              </w:rPr>
              <w:t>Rae Mon 2:32</w:t>
            </w:r>
          </w:p>
          <w:p w14:paraId="70C70AE4" w14:textId="77777777" w:rsidR="000E174B" w:rsidRDefault="000E174B" w:rsidP="008D67F5">
            <w:pPr>
              <w:rPr>
                <w:rFonts w:eastAsia="Batang" w:cs="Arial"/>
                <w:lang w:eastAsia="ko-KR"/>
              </w:rPr>
            </w:pPr>
            <w:r>
              <w:rPr>
                <w:rFonts w:eastAsia="Batang" w:cs="Arial"/>
                <w:lang w:eastAsia="ko-KR"/>
              </w:rPr>
              <w:t>Rev required</w:t>
            </w:r>
          </w:p>
          <w:p w14:paraId="1EF9B355" w14:textId="77777777" w:rsidR="000E174B" w:rsidRDefault="000E174B" w:rsidP="008D67F5">
            <w:pPr>
              <w:rPr>
                <w:rFonts w:eastAsia="Batang" w:cs="Arial"/>
                <w:lang w:eastAsia="ko-KR"/>
              </w:rPr>
            </w:pPr>
          </w:p>
          <w:p w14:paraId="6C6189EF"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8:17</w:t>
            </w:r>
          </w:p>
          <w:p w14:paraId="74F58FA8" w14:textId="77777777" w:rsidR="000E174B" w:rsidRDefault="000E174B" w:rsidP="008D67F5">
            <w:pPr>
              <w:rPr>
                <w:rFonts w:eastAsia="Batang" w:cs="Arial"/>
                <w:lang w:eastAsia="ko-KR"/>
              </w:rPr>
            </w:pPr>
            <w:r>
              <w:rPr>
                <w:rFonts w:eastAsia="Batang" w:cs="Arial"/>
                <w:lang w:eastAsia="ko-KR"/>
              </w:rPr>
              <w:t>Responds</w:t>
            </w:r>
          </w:p>
          <w:p w14:paraId="0B95075C" w14:textId="77777777" w:rsidR="000E174B" w:rsidRDefault="000E174B" w:rsidP="008D67F5">
            <w:pPr>
              <w:rPr>
                <w:rFonts w:eastAsia="Batang" w:cs="Arial"/>
                <w:lang w:eastAsia="ko-KR"/>
              </w:rPr>
            </w:pPr>
          </w:p>
          <w:p w14:paraId="6F481A7A" w14:textId="77777777" w:rsidR="000E174B" w:rsidRDefault="000E174B" w:rsidP="008D67F5">
            <w:pPr>
              <w:rPr>
                <w:rFonts w:eastAsia="Batang" w:cs="Arial"/>
                <w:lang w:eastAsia="ko-KR"/>
              </w:rPr>
            </w:pPr>
            <w:r>
              <w:rPr>
                <w:rFonts w:eastAsia="Batang" w:cs="Arial"/>
                <w:lang w:eastAsia="ko-KR"/>
              </w:rPr>
              <w:t>Mohamed Mon 8:44</w:t>
            </w:r>
          </w:p>
          <w:p w14:paraId="3C2CB427" w14:textId="77777777" w:rsidR="000E174B" w:rsidRDefault="000E174B" w:rsidP="008D67F5">
            <w:pPr>
              <w:rPr>
                <w:rFonts w:eastAsia="Batang" w:cs="Arial"/>
                <w:lang w:eastAsia="ko-KR"/>
              </w:rPr>
            </w:pPr>
            <w:r>
              <w:rPr>
                <w:rFonts w:eastAsia="Batang" w:cs="Arial"/>
                <w:lang w:eastAsia="ko-KR"/>
              </w:rPr>
              <w:t>Rev required</w:t>
            </w:r>
          </w:p>
          <w:p w14:paraId="1A08237F" w14:textId="77777777" w:rsidR="000E174B" w:rsidRDefault="000E174B" w:rsidP="008D67F5">
            <w:pPr>
              <w:rPr>
                <w:rFonts w:eastAsia="Batang" w:cs="Arial"/>
                <w:lang w:eastAsia="ko-KR"/>
              </w:rPr>
            </w:pPr>
          </w:p>
          <w:p w14:paraId="4546851F"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16:21</w:t>
            </w:r>
          </w:p>
          <w:p w14:paraId="3D6DC2C4" w14:textId="77777777" w:rsidR="000E174B" w:rsidRDefault="000E174B" w:rsidP="008D67F5">
            <w:pPr>
              <w:rPr>
                <w:rFonts w:eastAsia="Batang" w:cs="Arial"/>
                <w:lang w:eastAsia="ko-KR"/>
              </w:rPr>
            </w:pPr>
            <w:r>
              <w:rPr>
                <w:rFonts w:eastAsia="Batang" w:cs="Arial"/>
                <w:lang w:eastAsia="ko-KR"/>
              </w:rPr>
              <w:t>Rev</w:t>
            </w:r>
          </w:p>
          <w:p w14:paraId="36D59E23" w14:textId="77777777" w:rsidR="000E174B" w:rsidRDefault="000E174B" w:rsidP="008D67F5">
            <w:pPr>
              <w:rPr>
                <w:rFonts w:eastAsia="Batang" w:cs="Arial"/>
                <w:lang w:eastAsia="ko-KR"/>
              </w:rPr>
            </w:pPr>
          </w:p>
          <w:p w14:paraId="3C2082C0" w14:textId="77777777" w:rsidR="000E174B" w:rsidRDefault="000E174B" w:rsidP="008D67F5">
            <w:pPr>
              <w:rPr>
                <w:rFonts w:eastAsia="Batang" w:cs="Arial"/>
                <w:lang w:eastAsia="ko-KR"/>
              </w:rPr>
            </w:pPr>
            <w:r>
              <w:rPr>
                <w:rFonts w:eastAsia="Batang" w:cs="Arial"/>
                <w:lang w:eastAsia="ko-KR"/>
              </w:rPr>
              <w:t>Taimoor Mon 17:33</w:t>
            </w:r>
          </w:p>
          <w:p w14:paraId="4644D804" w14:textId="77777777" w:rsidR="000E174B" w:rsidRDefault="000E174B" w:rsidP="008D67F5">
            <w:pPr>
              <w:rPr>
                <w:rFonts w:eastAsia="Batang" w:cs="Arial"/>
                <w:lang w:eastAsia="ko-KR"/>
              </w:rPr>
            </w:pPr>
            <w:r>
              <w:rPr>
                <w:rFonts w:eastAsia="Batang" w:cs="Arial"/>
                <w:lang w:eastAsia="ko-KR"/>
              </w:rPr>
              <w:t>Fine, co-sign</w:t>
            </w:r>
          </w:p>
          <w:p w14:paraId="5A1FEA3E" w14:textId="77777777" w:rsidR="000E174B" w:rsidRDefault="000E174B" w:rsidP="008D67F5">
            <w:pPr>
              <w:rPr>
                <w:rFonts w:eastAsia="Batang" w:cs="Arial"/>
                <w:lang w:eastAsia="ko-KR"/>
              </w:rPr>
            </w:pPr>
          </w:p>
          <w:p w14:paraId="156A2FBB" w14:textId="77777777" w:rsidR="000E174B" w:rsidRDefault="000E174B" w:rsidP="008D67F5">
            <w:pPr>
              <w:rPr>
                <w:rFonts w:eastAsia="Batang" w:cs="Arial"/>
                <w:lang w:eastAsia="ko-KR"/>
              </w:rPr>
            </w:pPr>
            <w:r>
              <w:rPr>
                <w:rFonts w:eastAsia="Batang" w:cs="Arial"/>
                <w:lang w:eastAsia="ko-KR"/>
              </w:rPr>
              <w:t>Mohamed Mon 20:48</w:t>
            </w:r>
          </w:p>
          <w:p w14:paraId="25B5DF4B" w14:textId="77777777" w:rsidR="000E174B" w:rsidRDefault="000E174B" w:rsidP="008D67F5">
            <w:pPr>
              <w:rPr>
                <w:rFonts w:eastAsia="Batang" w:cs="Arial"/>
                <w:lang w:eastAsia="ko-KR"/>
              </w:rPr>
            </w:pPr>
            <w:r>
              <w:rPr>
                <w:rFonts w:eastAsia="Batang" w:cs="Arial"/>
                <w:lang w:eastAsia="ko-KR"/>
              </w:rPr>
              <w:t>Rev required</w:t>
            </w:r>
          </w:p>
          <w:p w14:paraId="4D44093A" w14:textId="77777777" w:rsidR="000E174B" w:rsidRDefault="000E174B" w:rsidP="008D67F5">
            <w:pPr>
              <w:rPr>
                <w:rFonts w:eastAsia="Batang" w:cs="Arial"/>
                <w:lang w:eastAsia="ko-KR"/>
              </w:rPr>
            </w:pPr>
          </w:p>
          <w:p w14:paraId="4622CCC3" w14:textId="77777777" w:rsidR="000E174B" w:rsidRDefault="000E174B" w:rsidP="008D67F5">
            <w:pPr>
              <w:rPr>
                <w:rFonts w:eastAsia="Batang" w:cs="Arial"/>
                <w:lang w:eastAsia="ko-KR"/>
              </w:rPr>
            </w:pPr>
            <w:r>
              <w:rPr>
                <w:rFonts w:eastAsia="Batang" w:cs="Arial"/>
                <w:lang w:eastAsia="ko-KR"/>
              </w:rPr>
              <w:t>Ivo Mon 22:32</w:t>
            </w:r>
          </w:p>
          <w:p w14:paraId="401634C0" w14:textId="77777777" w:rsidR="000E174B" w:rsidRDefault="000E174B" w:rsidP="008D67F5">
            <w:pPr>
              <w:rPr>
                <w:rFonts w:eastAsia="Batang" w:cs="Arial"/>
                <w:lang w:eastAsia="ko-KR"/>
              </w:rPr>
            </w:pPr>
            <w:r>
              <w:rPr>
                <w:rFonts w:eastAsia="Batang" w:cs="Arial"/>
                <w:lang w:eastAsia="ko-KR"/>
              </w:rPr>
              <w:t>Responds</w:t>
            </w:r>
          </w:p>
          <w:p w14:paraId="2EF27069" w14:textId="77777777" w:rsidR="000E174B" w:rsidRDefault="000E174B" w:rsidP="008D67F5">
            <w:pPr>
              <w:rPr>
                <w:rFonts w:eastAsia="Batang" w:cs="Arial"/>
                <w:lang w:eastAsia="ko-KR"/>
              </w:rPr>
            </w:pPr>
          </w:p>
          <w:p w14:paraId="25CF2AA3" w14:textId="77777777" w:rsidR="000E174B" w:rsidRDefault="000E174B" w:rsidP="008D67F5">
            <w:pPr>
              <w:rPr>
                <w:rFonts w:eastAsia="Batang" w:cs="Arial"/>
                <w:lang w:eastAsia="ko-KR"/>
              </w:rPr>
            </w:pPr>
            <w:r>
              <w:rPr>
                <w:rFonts w:eastAsia="Batang" w:cs="Arial"/>
                <w:lang w:eastAsia="ko-KR"/>
              </w:rPr>
              <w:t>Ivo Mon 22:44</w:t>
            </w:r>
          </w:p>
          <w:p w14:paraId="17A3756D" w14:textId="77777777" w:rsidR="000E174B" w:rsidRDefault="000E174B" w:rsidP="008D67F5">
            <w:pPr>
              <w:rPr>
                <w:rFonts w:eastAsia="Batang" w:cs="Arial"/>
                <w:lang w:eastAsia="ko-KR"/>
              </w:rPr>
            </w:pPr>
            <w:r>
              <w:rPr>
                <w:rFonts w:eastAsia="Batang" w:cs="Arial"/>
                <w:lang w:eastAsia="ko-KR"/>
              </w:rPr>
              <w:t>Rev required</w:t>
            </w:r>
          </w:p>
          <w:p w14:paraId="74DC91A3" w14:textId="77777777" w:rsidR="000E174B" w:rsidRDefault="000E174B" w:rsidP="008D67F5">
            <w:pPr>
              <w:rPr>
                <w:rFonts w:eastAsia="Batang" w:cs="Arial"/>
                <w:lang w:eastAsia="ko-KR"/>
              </w:rPr>
            </w:pPr>
          </w:p>
          <w:p w14:paraId="4CCC1F83"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9:31</w:t>
            </w:r>
          </w:p>
          <w:p w14:paraId="4DE1C3D3" w14:textId="77777777" w:rsidR="000E174B" w:rsidRDefault="000E174B" w:rsidP="008D67F5">
            <w:pPr>
              <w:rPr>
                <w:rFonts w:eastAsia="Batang" w:cs="Arial"/>
                <w:lang w:eastAsia="ko-KR"/>
              </w:rPr>
            </w:pPr>
            <w:r>
              <w:rPr>
                <w:rFonts w:eastAsia="Batang" w:cs="Arial"/>
                <w:lang w:eastAsia="ko-KR"/>
              </w:rPr>
              <w:t>Rev</w:t>
            </w:r>
          </w:p>
          <w:p w14:paraId="69224A52" w14:textId="77777777" w:rsidR="000E174B" w:rsidRDefault="000E174B" w:rsidP="008D67F5">
            <w:pPr>
              <w:rPr>
                <w:rFonts w:eastAsia="Batang" w:cs="Arial"/>
                <w:lang w:eastAsia="ko-KR"/>
              </w:rPr>
            </w:pPr>
          </w:p>
          <w:p w14:paraId="638A0F5E" w14:textId="77777777" w:rsidR="000E174B" w:rsidRDefault="000E174B" w:rsidP="008D67F5">
            <w:pPr>
              <w:rPr>
                <w:rFonts w:eastAsia="Batang" w:cs="Arial"/>
                <w:lang w:eastAsia="ko-KR"/>
              </w:rPr>
            </w:pPr>
            <w:r>
              <w:rPr>
                <w:rFonts w:eastAsia="Batang" w:cs="Arial"/>
                <w:lang w:eastAsia="ko-KR"/>
              </w:rPr>
              <w:t>Mohamed Tue 10:32</w:t>
            </w:r>
          </w:p>
          <w:p w14:paraId="427C7259" w14:textId="77777777" w:rsidR="000E174B" w:rsidRDefault="000E174B" w:rsidP="008D67F5">
            <w:pPr>
              <w:rPr>
                <w:rFonts w:eastAsia="Batang" w:cs="Arial"/>
                <w:lang w:eastAsia="ko-KR"/>
              </w:rPr>
            </w:pPr>
            <w:r>
              <w:rPr>
                <w:rFonts w:eastAsia="Batang" w:cs="Arial"/>
                <w:lang w:eastAsia="ko-KR"/>
              </w:rPr>
              <w:t>Rev required</w:t>
            </w:r>
          </w:p>
          <w:p w14:paraId="3B3B9B12" w14:textId="77777777" w:rsidR="000E174B" w:rsidRDefault="000E174B" w:rsidP="008D67F5">
            <w:pPr>
              <w:rPr>
                <w:rFonts w:eastAsia="Batang" w:cs="Arial"/>
                <w:lang w:eastAsia="ko-KR"/>
              </w:rPr>
            </w:pPr>
          </w:p>
          <w:p w14:paraId="78B8DA1A"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11:46</w:t>
            </w:r>
          </w:p>
          <w:p w14:paraId="66940C1B" w14:textId="77777777" w:rsidR="000E174B" w:rsidRDefault="000E174B" w:rsidP="008D67F5">
            <w:pPr>
              <w:rPr>
                <w:rFonts w:eastAsia="Batang" w:cs="Arial"/>
                <w:lang w:eastAsia="ko-KR"/>
              </w:rPr>
            </w:pPr>
            <w:r>
              <w:rPr>
                <w:rFonts w:eastAsia="Batang" w:cs="Arial"/>
                <w:lang w:eastAsia="ko-KR"/>
              </w:rPr>
              <w:t>Responds</w:t>
            </w:r>
          </w:p>
          <w:p w14:paraId="58A160F7" w14:textId="77777777" w:rsidR="000E174B" w:rsidRDefault="000E174B" w:rsidP="008D67F5">
            <w:pPr>
              <w:rPr>
                <w:rFonts w:eastAsia="Batang" w:cs="Arial"/>
                <w:lang w:eastAsia="ko-KR"/>
              </w:rPr>
            </w:pPr>
          </w:p>
          <w:p w14:paraId="4211D8EB" w14:textId="77777777" w:rsidR="000E174B" w:rsidRDefault="000E174B" w:rsidP="008D67F5">
            <w:pPr>
              <w:rPr>
                <w:rFonts w:eastAsia="Batang" w:cs="Arial"/>
                <w:lang w:eastAsia="ko-KR"/>
              </w:rPr>
            </w:pPr>
            <w:r>
              <w:rPr>
                <w:rFonts w:eastAsia="Batang" w:cs="Arial"/>
                <w:lang w:eastAsia="ko-KR"/>
              </w:rPr>
              <w:t>Ivo Tue 1:05</w:t>
            </w:r>
          </w:p>
          <w:p w14:paraId="41BB8C82" w14:textId="77777777" w:rsidR="000E174B" w:rsidRDefault="000E174B" w:rsidP="008D67F5">
            <w:pPr>
              <w:rPr>
                <w:rFonts w:eastAsia="Batang" w:cs="Arial"/>
                <w:lang w:eastAsia="ko-KR"/>
              </w:rPr>
            </w:pPr>
            <w:r>
              <w:rPr>
                <w:rFonts w:eastAsia="Batang" w:cs="Arial"/>
                <w:lang w:eastAsia="ko-KR"/>
              </w:rPr>
              <w:t>Rev required</w:t>
            </w:r>
          </w:p>
          <w:p w14:paraId="530A2899" w14:textId="77777777" w:rsidR="000E174B" w:rsidRDefault="000E174B" w:rsidP="008D67F5">
            <w:pPr>
              <w:rPr>
                <w:rFonts w:eastAsia="Batang" w:cs="Arial"/>
                <w:lang w:eastAsia="ko-KR"/>
              </w:rPr>
            </w:pPr>
          </w:p>
          <w:p w14:paraId="47C45976"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14:03</w:t>
            </w:r>
          </w:p>
          <w:p w14:paraId="52A8E293" w14:textId="77777777" w:rsidR="000E174B" w:rsidRDefault="000E174B" w:rsidP="008D67F5">
            <w:pPr>
              <w:rPr>
                <w:rFonts w:eastAsia="Batang" w:cs="Arial"/>
                <w:lang w:eastAsia="ko-KR"/>
              </w:rPr>
            </w:pPr>
            <w:r>
              <w:rPr>
                <w:rFonts w:eastAsia="Batang" w:cs="Arial"/>
                <w:lang w:eastAsia="ko-KR"/>
              </w:rPr>
              <w:t>Responds</w:t>
            </w:r>
          </w:p>
          <w:p w14:paraId="34091205" w14:textId="77777777" w:rsidR="000E174B" w:rsidRDefault="000E174B" w:rsidP="008D67F5">
            <w:pPr>
              <w:rPr>
                <w:rFonts w:eastAsia="Batang" w:cs="Arial"/>
                <w:lang w:eastAsia="ko-KR"/>
              </w:rPr>
            </w:pPr>
          </w:p>
          <w:p w14:paraId="5B0523E1" w14:textId="77777777" w:rsidR="000E174B" w:rsidRDefault="000E174B" w:rsidP="008D67F5">
            <w:pPr>
              <w:rPr>
                <w:rFonts w:eastAsia="Batang" w:cs="Arial"/>
                <w:lang w:eastAsia="ko-KR"/>
              </w:rPr>
            </w:pPr>
            <w:r>
              <w:rPr>
                <w:rFonts w:eastAsia="Batang" w:cs="Arial"/>
                <w:lang w:eastAsia="ko-KR"/>
              </w:rPr>
              <w:t>Ivo Tue 23:23</w:t>
            </w:r>
          </w:p>
          <w:p w14:paraId="6F3E5550" w14:textId="77777777" w:rsidR="000E174B" w:rsidRDefault="000E174B" w:rsidP="008D67F5">
            <w:pPr>
              <w:rPr>
                <w:rFonts w:eastAsia="Batang" w:cs="Arial"/>
                <w:lang w:eastAsia="ko-KR"/>
              </w:rPr>
            </w:pPr>
            <w:r>
              <w:rPr>
                <w:rFonts w:eastAsia="Batang" w:cs="Arial"/>
                <w:lang w:eastAsia="ko-KR"/>
              </w:rPr>
              <w:t>Rev required</w:t>
            </w:r>
          </w:p>
          <w:p w14:paraId="455BD174" w14:textId="77777777" w:rsidR="000E174B" w:rsidRDefault="000E174B" w:rsidP="008D67F5">
            <w:pPr>
              <w:rPr>
                <w:rFonts w:eastAsia="Batang" w:cs="Arial"/>
                <w:lang w:eastAsia="ko-KR"/>
              </w:rPr>
            </w:pPr>
          </w:p>
          <w:p w14:paraId="6E7F1E7D"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8:43</w:t>
            </w:r>
          </w:p>
          <w:p w14:paraId="1DC188F7" w14:textId="77777777" w:rsidR="000E174B" w:rsidRDefault="000E174B" w:rsidP="008D67F5">
            <w:pPr>
              <w:rPr>
                <w:rFonts w:eastAsia="Batang" w:cs="Arial"/>
                <w:lang w:eastAsia="ko-KR"/>
              </w:rPr>
            </w:pPr>
            <w:r>
              <w:rPr>
                <w:rFonts w:eastAsia="Batang" w:cs="Arial"/>
                <w:lang w:eastAsia="ko-KR"/>
              </w:rPr>
              <w:t>Responds</w:t>
            </w:r>
          </w:p>
          <w:p w14:paraId="24B02068" w14:textId="77777777" w:rsidR="000E174B" w:rsidRDefault="000E174B" w:rsidP="008D67F5">
            <w:pPr>
              <w:rPr>
                <w:rFonts w:eastAsia="Batang" w:cs="Arial"/>
                <w:lang w:eastAsia="ko-KR"/>
              </w:rPr>
            </w:pPr>
          </w:p>
          <w:p w14:paraId="13D803DC" w14:textId="77777777" w:rsidR="000E174B" w:rsidRDefault="000E174B" w:rsidP="008D67F5">
            <w:pPr>
              <w:rPr>
                <w:rFonts w:eastAsia="Batang" w:cs="Arial"/>
                <w:lang w:eastAsia="ko-KR"/>
              </w:rPr>
            </w:pPr>
            <w:r>
              <w:rPr>
                <w:rFonts w:eastAsia="Batang" w:cs="Arial"/>
                <w:lang w:eastAsia="ko-KR"/>
              </w:rPr>
              <w:t>Ivo Wed 12:10</w:t>
            </w:r>
          </w:p>
          <w:p w14:paraId="6118CCBC" w14:textId="77777777" w:rsidR="000E174B" w:rsidRDefault="000E174B" w:rsidP="008D67F5">
            <w:pPr>
              <w:rPr>
                <w:rFonts w:eastAsia="Batang" w:cs="Arial"/>
                <w:lang w:eastAsia="ko-KR"/>
              </w:rPr>
            </w:pPr>
            <w:r>
              <w:rPr>
                <w:rFonts w:eastAsia="Batang" w:cs="Arial"/>
                <w:lang w:eastAsia="ko-KR"/>
              </w:rPr>
              <w:t>Responds</w:t>
            </w:r>
          </w:p>
          <w:p w14:paraId="0F7342E2" w14:textId="77777777" w:rsidR="000E174B" w:rsidRDefault="000E174B" w:rsidP="008D67F5">
            <w:pPr>
              <w:rPr>
                <w:rFonts w:eastAsia="Batang" w:cs="Arial"/>
                <w:lang w:eastAsia="ko-KR"/>
              </w:rPr>
            </w:pPr>
          </w:p>
          <w:p w14:paraId="53D991DF"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14:19</w:t>
            </w:r>
          </w:p>
          <w:p w14:paraId="5CBDF393" w14:textId="77777777" w:rsidR="000E174B" w:rsidRDefault="000E174B" w:rsidP="008D67F5">
            <w:pPr>
              <w:rPr>
                <w:rFonts w:eastAsia="Batang" w:cs="Arial"/>
                <w:lang w:eastAsia="ko-KR"/>
              </w:rPr>
            </w:pPr>
            <w:r>
              <w:rPr>
                <w:rFonts w:eastAsia="Batang" w:cs="Arial"/>
                <w:lang w:eastAsia="ko-KR"/>
              </w:rPr>
              <w:t>Responds, points to latest rev</w:t>
            </w:r>
          </w:p>
          <w:p w14:paraId="7E3626E4" w14:textId="77777777" w:rsidR="000E174B" w:rsidRDefault="000E174B" w:rsidP="008D67F5">
            <w:pPr>
              <w:rPr>
                <w:rFonts w:eastAsia="Batang" w:cs="Arial"/>
                <w:lang w:eastAsia="ko-KR"/>
              </w:rPr>
            </w:pPr>
          </w:p>
          <w:p w14:paraId="7E7EE685" w14:textId="77777777" w:rsidR="000E174B" w:rsidRDefault="000E174B" w:rsidP="008D67F5">
            <w:pPr>
              <w:rPr>
                <w:rFonts w:eastAsia="Batang" w:cs="Arial"/>
                <w:lang w:eastAsia="ko-KR"/>
              </w:rPr>
            </w:pPr>
            <w:r>
              <w:rPr>
                <w:rFonts w:eastAsia="Batang" w:cs="Arial"/>
                <w:lang w:eastAsia="ko-KR"/>
              </w:rPr>
              <w:t>Ivo Wed 21:14</w:t>
            </w:r>
          </w:p>
          <w:p w14:paraId="655E7985" w14:textId="77777777" w:rsidR="000E174B" w:rsidRDefault="000E174B" w:rsidP="008D67F5">
            <w:pPr>
              <w:rPr>
                <w:rFonts w:eastAsia="Batang" w:cs="Arial"/>
                <w:lang w:eastAsia="ko-KR"/>
              </w:rPr>
            </w:pPr>
            <w:r>
              <w:rPr>
                <w:rFonts w:eastAsia="Batang" w:cs="Arial"/>
                <w:lang w:eastAsia="ko-KR"/>
              </w:rPr>
              <w:t>Rev required</w:t>
            </w:r>
          </w:p>
          <w:p w14:paraId="7468D13C" w14:textId="77777777" w:rsidR="000E174B" w:rsidRDefault="000E174B" w:rsidP="008D67F5">
            <w:pPr>
              <w:rPr>
                <w:rFonts w:eastAsia="Batang" w:cs="Arial"/>
                <w:lang w:eastAsia="ko-KR"/>
              </w:rPr>
            </w:pPr>
          </w:p>
          <w:p w14:paraId="742FD68A"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9:03</w:t>
            </w:r>
          </w:p>
          <w:p w14:paraId="6A467420" w14:textId="77777777" w:rsidR="000E174B" w:rsidRDefault="000E174B" w:rsidP="008D67F5">
            <w:pPr>
              <w:rPr>
                <w:rFonts w:eastAsia="Batang" w:cs="Arial"/>
                <w:lang w:eastAsia="ko-KR"/>
              </w:rPr>
            </w:pPr>
            <w:r>
              <w:rPr>
                <w:rFonts w:eastAsia="Batang" w:cs="Arial"/>
                <w:lang w:eastAsia="ko-KR"/>
              </w:rPr>
              <w:t>Rev</w:t>
            </w:r>
          </w:p>
          <w:p w14:paraId="2BE1E38A" w14:textId="77777777" w:rsidR="000E174B" w:rsidRDefault="000E174B" w:rsidP="008D67F5">
            <w:pPr>
              <w:rPr>
                <w:rFonts w:eastAsia="Batang" w:cs="Arial"/>
                <w:lang w:eastAsia="ko-KR"/>
              </w:rPr>
            </w:pPr>
          </w:p>
          <w:p w14:paraId="13E2FEE6" w14:textId="77777777" w:rsidR="000E174B" w:rsidRDefault="000E174B" w:rsidP="008D67F5">
            <w:pPr>
              <w:rPr>
                <w:rFonts w:eastAsia="Batang" w:cs="Arial"/>
                <w:lang w:eastAsia="ko-KR"/>
              </w:rPr>
            </w:pPr>
            <w:r>
              <w:rPr>
                <w:rFonts w:eastAsia="Batang" w:cs="Arial"/>
                <w:lang w:eastAsia="ko-KR"/>
              </w:rPr>
              <w:t>Mohamed Thu 10:11</w:t>
            </w:r>
          </w:p>
          <w:p w14:paraId="06598843" w14:textId="77777777" w:rsidR="000E174B" w:rsidRDefault="000E174B" w:rsidP="008D67F5">
            <w:pPr>
              <w:rPr>
                <w:rFonts w:eastAsia="Batang" w:cs="Arial"/>
                <w:lang w:eastAsia="ko-KR"/>
              </w:rPr>
            </w:pPr>
            <w:r>
              <w:rPr>
                <w:rFonts w:eastAsia="Batang" w:cs="Arial"/>
                <w:lang w:eastAsia="ko-KR"/>
              </w:rPr>
              <w:t>Rev required, co-sign</w:t>
            </w:r>
          </w:p>
          <w:p w14:paraId="33CD297D" w14:textId="77777777" w:rsidR="000E174B" w:rsidRDefault="000E174B" w:rsidP="008D67F5">
            <w:pPr>
              <w:rPr>
                <w:rFonts w:eastAsia="Batang" w:cs="Arial"/>
                <w:lang w:eastAsia="ko-KR"/>
              </w:rPr>
            </w:pPr>
          </w:p>
          <w:p w14:paraId="60BD6E42" w14:textId="77777777" w:rsidR="000E174B" w:rsidRDefault="000E174B" w:rsidP="008D67F5">
            <w:pPr>
              <w:rPr>
                <w:rFonts w:eastAsia="Batang" w:cs="Arial"/>
                <w:lang w:eastAsia="ko-KR"/>
              </w:rPr>
            </w:pPr>
            <w:r>
              <w:rPr>
                <w:rFonts w:eastAsia="Batang" w:cs="Arial"/>
                <w:lang w:eastAsia="ko-KR"/>
              </w:rPr>
              <w:t>Ivo Thu 10:48</w:t>
            </w:r>
          </w:p>
          <w:p w14:paraId="5E3BCF9D" w14:textId="77777777" w:rsidR="000E174B" w:rsidRDefault="000E174B" w:rsidP="008D67F5">
            <w:pPr>
              <w:rPr>
                <w:rFonts w:eastAsia="Batang" w:cs="Arial"/>
                <w:lang w:eastAsia="ko-KR"/>
              </w:rPr>
            </w:pPr>
            <w:r>
              <w:rPr>
                <w:rFonts w:eastAsia="Batang" w:cs="Arial"/>
                <w:lang w:eastAsia="ko-KR"/>
              </w:rPr>
              <w:t>Rev required</w:t>
            </w:r>
          </w:p>
          <w:p w14:paraId="37989A9E" w14:textId="77777777" w:rsidR="000E174B" w:rsidRDefault="000E174B" w:rsidP="008D67F5">
            <w:pPr>
              <w:rPr>
                <w:rFonts w:eastAsia="Batang" w:cs="Arial"/>
                <w:lang w:eastAsia="ko-KR"/>
              </w:rPr>
            </w:pPr>
          </w:p>
          <w:p w14:paraId="74707E68" w14:textId="77777777" w:rsidR="000E174B" w:rsidRDefault="000E174B" w:rsidP="008D67F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11:25</w:t>
            </w:r>
          </w:p>
          <w:p w14:paraId="1AAE41E9" w14:textId="77777777" w:rsidR="000E174B" w:rsidRDefault="000E174B" w:rsidP="008D67F5">
            <w:pPr>
              <w:rPr>
                <w:rFonts w:eastAsia="Batang" w:cs="Arial"/>
                <w:lang w:eastAsia="ko-KR"/>
              </w:rPr>
            </w:pPr>
            <w:r>
              <w:rPr>
                <w:rFonts w:eastAsia="Batang" w:cs="Arial"/>
                <w:lang w:eastAsia="ko-KR"/>
              </w:rPr>
              <w:t>Rev</w:t>
            </w:r>
          </w:p>
          <w:p w14:paraId="2A23514D" w14:textId="77777777" w:rsidR="000E174B" w:rsidRDefault="000E174B" w:rsidP="008D67F5">
            <w:pPr>
              <w:rPr>
                <w:rFonts w:eastAsia="Batang" w:cs="Arial"/>
                <w:lang w:eastAsia="ko-KR"/>
              </w:rPr>
            </w:pPr>
          </w:p>
          <w:p w14:paraId="27F2BFA8" w14:textId="77777777" w:rsidR="000E174B" w:rsidRDefault="000E174B" w:rsidP="008D67F5">
            <w:pPr>
              <w:rPr>
                <w:rFonts w:eastAsia="Batang" w:cs="Arial"/>
                <w:lang w:eastAsia="ko-KR"/>
              </w:rPr>
            </w:pPr>
            <w:r>
              <w:rPr>
                <w:rFonts w:eastAsia="Batang" w:cs="Arial"/>
                <w:lang w:eastAsia="ko-KR"/>
              </w:rPr>
              <w:t>Mohamed Thu 11:30</w:t>
            </w:r>
          </w:p>
          <w:p w14:paraId="26AF4ADA" w14:textId="77777777" w:rsidR="000E174B" w:rsidRDefault="000E174B" w:rsidP="008D67F5">
            <w:pPr>
              <w:rPr>
                <w:rFonts w:eastAsia="Batang" w:cs="Arial"/>
                <w:lang w:eastAsia="ko-KR"/>
              </w:rPr>
            </w:pPr>
            <w:r>
              <w:rPr>
                <w:rFonts w:eastAsia="Batang" w:cs="Arial"/>
                <w:lang w:eastAsia="ko-KR"/>
              </w:rPr>
              <w:t>Fine</w:t>
            </w:r>
          </w:p>
          <w:p w14:paraId="2DD7573A" w14:textId="77777777" w:rsidR="000E174B" w:rsidRDefault="000E174B" w:rsidP="008D67F5">
            <w:pPr>
              <w:rPr>
                <w:rFonts w:eastAsia="Batang" w:cs="Arial"/>
                <w:lang w:eastAsia="ko-KR"/>
              </w:rPr>
            </w:pPr>
          </w:p>
          <w:p w14:paraId="393A113B" w14:textId="77777777" w:rsidR="000E174B" w:rsidRDefault="000E174B" w:rsidP="008D67F5">
            <w:pPr>
              <w:rPr>
                <w:rFonts w:eastAsia="Batang" w:cs="Arial"/>
                <w:lang w:eastAsia="ko-KR"/>
              </w:rPr>
            </w:pPr>
            <w:r>
              <w:rPr>
                <w:rFonts w:eastAsia="Batang" w:cs="Arial"/>
                <w:lang w:eastAsia="ko-KR"/>
              </w:rPr>
              <w:t>Ivo Thu 11:40</w:t>
            </w:r>
          </w:p>
          <w:p w14:paraId="03B3D104" w14:textId="77777777" w:rsidR="000E174B" w:rsidRDefault="000E174B" w:rsidP="008D67F5">
            <w:pPr>
              <w:rPr>
                <w:rFonts w:eastAsia="Batang" w:cs="Arial"/>
                <w:lang w:eastAsia="ko-KR"/>
              </w:rPr>
            </w:pPr>
            <w:r>
              <w:rPr>
                <w:rFonts w:eastAsia="Batang" w:cs="Arial"/>
                <w:lang w:eastAsia="ko-KR"/>
              </w:rPr>
              <w:t>Fine, co-sign</w:t>
            </w:r>
          </w:p>
          <w:p w14:paraId="24662BFF" w14:textId="77777777" w:rsidR="000E174B" w:rsidRPr="00D95972" w:rsidRDefault="000E174B" w:rsidP="008D67F5">
            <w:pPr>
              <w:rPr>
                <w:rFonts w:eastAsia="Batang" w:cs="Arial"/>
                <w:lang w:eastAsia="ko-KR"/>
              </w:rPr>
            </w:pPr>
          </w:p>
        </w:tc>
      </w:tr>
      <w:tr w:rsidR="000E174B" w:rsidRPr="00D95972" w14:paraId="0517FEB7" w14:textId="77777777" w:rsidTr="00FA0181">
        <w:tc>
          <w:tcPr>
            <w:tcW w:w="975" w:type="dxa"/>
            <w:tcBorders>
              <w:top w:val="nil"/>
              <w:left w:val="thinThickThinSmallGap" w:sz="24" w:space="0" w:color="auto"/>
              <w:bottom w:val="nil"/>
            </w:tcBorders>
            <w:shd w:val="clear" w:color="auto" w:fill="auto"/>
          </w:tcPr>
          <w:p w14:paraId="2245CF1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B26079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CFEC13E" w14:textId="77777777" w:rsidR="000E174B" w:rsidRPr="007448C1" w:rsidRDefault="000E174B" w:rsidP="008D67F5">
            <w:pPr>
              <w:overflowPunct/>
              <w:autoSpaceDE/>
              <w:autoSpaceDN/>
              <w:adjustRightInd/>
              <w:textAlignment w:val="auto"/>
            </w:pPr>
            <w:r w:rsidRPr="00170AEB">
              <w:t>C1-222091</w:t>
            </w:r>
          </w:p>
        </w:tc>
        <w:tc>
          <w:tcPr>
            <w:tcW w:w="4190" w:type="dxa"/>
            <w:gridSpan w:val="3"/>
            <w:tcBorders>
              <w:top w:val="single" w:sz="4" w:space="0" w:color="auto"/>
              <w:bottom w:val="single" w:sz="4" w:space="0" w:color="auto"/>
            </w:tcBorders>
            <w:shd w:val="clear" w:color="auto" w:fill="auto"/>
          </w:tcPr>
          <w:p w14:paraId="44482BC8" w14:textId="77777777" w:rsidR="000E174B" w:rsidRDefault="000E174B" w:rsidP="008D67F5">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6" w:type="dxa"/>
            <w:tcBorders>
              <w:top w:val="single" w:sz="4" w:space="0" w:color="auto"/>
              <w:bottom w:val="single" w:sz="4" w:space="0" w:color="auto"/>
            </w:tcBorders>
            <w:shd w:val="clear" w:color="auto" w:fill="auto"/>
          </w:tcPr>
          <w:p w14:paraId="1FC483B5" w14:textId="77777777" w:rsidR="000E174B"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50FD6762" w14:textId="77777777" w:rsidR="000E174B"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473F006" w14:textId="6667EEE1" w:rsidR="000E174B" w:rsidRDefault="000E174B" w:rsidP="008D67F5">
            <w:pPr>
              <w:rPr>
                <w:rFonts w:cs="Arial"/>
              </w:rPr>
            </w:pPr>
            <w:r>
              <w:rPr>
                <w:rFonts w:cs="Arial"/>
              </w:rPr>
              <w:t>Postponed</w:t>
            </w:r>
          </w:p>
          <w:p w14:paraId="1C9DDF81" w14:textId="77777777" w:rsidR="00FA0181" w:rsidRDefault="00FA0181" w:rsidP="008D67F5">
            <w:pPr>
              <w:rPr>
                <w:rFonts w:eastAsia="Batang" w:cs="Arial"/>
                <w:lang w:eastAsia="ko-KR"/>
              </w:rPr>
            </w:pPr>
          </w:p>
          <w:p w14:paraId="0ECBCC5B" w14:textId="3C442074" w:rsidR="000E174B" w:rsidRDefault="000E174B" w:rsidP="008D67F5">
            <w:pPr>
              <w:rPr>
                <w:rFonts w:eastAsia="Batang" w:cs="Arial"/>
                <w:lang w:eastAsia="ko-KR"/>
              </w:rPr>
            </w:pPr>
            <w:r>
              <w:rPr>
                <w:rFonts w:eastAsia="Batang" w:cs="Arial"/>
                <w:lang w:eastAsia="ko-KR"/>
              </w:rPr>
              <w:t>Revision of C1-221569</w:t>
            </w:r>
          </w:p>
          <w:p w14:paraId="3B6B7F0C" w14:textId="77777777" w:rsidR="000E174B" w:rsidRDefault="000E174B" w:rsidP="008D67F5">
            <w:pPr>
              <w:rPr>
                <w:rFonts w:eastAsia="Batang" w:cs="Arial"/>
                <w:lang w:eastAsia="ko-KR"/>
              </w:rPr>
            </w:pPr>
          </w:p>
          <w:p w14:paraId="25F5CDD9" w14:textId="77777777" w:rsidR="000E174B" w:rsidRPr="008339D8" w:rsidRDefault="000E174B" w:rsidP="008D67F5">
            <w:pPr>
              <w:rPr>
                <w:rFonts w:eastAsia="Batang" w:cs="Arial"/>
                <w:b/>
                <w:bCs/>
                <w:lang w:eastAsia="ko-KR"/>
              </w:rPr>
            </w:pPr>
            <w:r w:rsidRPr="008339D8">
              <w:rPr>
                <w:rFonts w:eastAsia="Batang" w:cs="Arial"/>
                <w:b/>
                <w:bCs/>
                <w:lang w:eastAsia="ko-KR"/>
              </w:rPr>
              <w:t xml:space="preserve">** Uploaded after last revision upload </w:t>
            </w:r>
            <w:proofErr w:type="gramStart"/>
            <w:r w:rsidRPr="008339D8">
              <w:rPr>
                <w:rFonts w:eastAsia="Batang" w:cs="Arial"/>
                <w:b/>
                <w:bCs/>
                <w:lang w:eastAsia="ko-KR"/>
              </w:rPr>
              <w:t>deadline  (</w:t>
            </w:r>
            <w:proofErr w:type="gramEnd"/>
            <w:r w:rsidRPr="008339D8">
              <w:rPr>
                <w:rFonts w:eastAsia="Batang" w:cs="Arial"/>
                <w:b/>
                <w:bCs/>
                <w:lang w:eastAsia="ko-KR"/>
              </w:rPr>
              <w:t>Thu 15:5</w:t>
            </w:r>
            <w:r>
              <w:rPr>
                <w:rFonts w:eastAsia="Batang" w:cs="Arial"/>
                <w:b/>
                <w:bCs/>
                <w:lang w:eastAsia="ko-KR"/>
              </w:rPr>
              <w:t>0</w:t>
            </w:r>
            <w:r w:rsidRPr="008339D8">
              <w:rPr>
                <w:rFonts w:eastAsia="Batang" w:cs="Arial"/>
                <w:b/>
                <w:bCs/>
                <w:lang w:eastAsia="ko-KR"/>
              </w:rPr>
              <w:t xml:space="preserve"> UTC) **</w:t>
            </w:r>
          </w:p>
          <w:p w14:paraId="61E6B32E" w14:textId="77777777" w:rsidR="000E174B" w:rsidRDefault="000E174B" w:rsidP="008D67F5">
            <w:pPr>
              <w:rPr>
                <w:rFonts w:eastAsia="Batang" w:cs="Arial"/>
                <w:lang w:eastAsia="ko-KR"/>
              </w:rPr>
            </w:pPr>
          </w:p>
          <w:p w14:paraId="6A74D223" w14:textId="77777777" w:rsidR="000E174B" w:rsidRDefault="000E174B" w:rsidP="008D67F5">
            <w:pPr>
              <w:rPr>
                <w:rFonts w:eastAsia="Batang" w:cs="Arial"/>
                <w:lang w:eastAsia="ko-KR"/>
              </w:rPr>
            </w:pPr>
            <w:r>
              <w:rPr>
                <w:rFonts w:eastAsia="Batang" w:cs="Arial"/>
                <w:lang w:eastAsia="ko-KR"/>
              </w:rPr>
              <w:t>---------------------------------------------------------</w:t>
            </w:r>
          </w:p>
          <w:p w14:paraId="1EAE6E2C" w14:textId="77777777" w:rsidR="000E174B" w:rsidRDefault="000E174B" w:rsidP="008D67F5">
            <w:pPr>
              <w:rPr>
                <w:rFonts w:eastAsia="Batang" w:cs="Arial"/>
                <w:lang w:eastAsia="ko-KR"/>
              </w:rPr>
            </w:pPr>
            <w:r>
              <w:rPr>
                <w:rFonts w:eastAsia="Batang" w:cs="Arial"/>
                <w:lang w:eastAsia="ko-KR"/>
              </w:rPr>
              <w:t>Rae Thu 2:10</w:t>
            </w:r>
          </w:p>
          <w:p w14:paraId="24C53F37" w14:textId="77777777" w:rsidR="000E174B" w:rsidRDefault="000E174B" w:rsidP="008D67F5">
            <w:pPr>
              <w:rPr>
                <w:rFonts w:eastAsia="Batang" w:cs="Arial"/>
                <w:lang w:eastAsia="ko-KR"/>
              </w:rPr>
            </w:pPr>
            <w:r>
              <w:rPr>
                <w:rFonts w:eastAsia="Batang" w:cs="Arial"/>
                <w:lang w:eastAsia="ko-KR"/>
              </w:rPr>
              <w:t>Rev required</w:t>
            </w:r>
          </w:p>
          <w:p w14:paraId="3E16E16B" w14:textId="77777777" w:rsidR="000E174B" w:rsidRDefault="000E174B" w:rsidP="008D67F5">
            <w:pPr>
              <w:rPr>
                <w:rFonts w:eastAsia="Batang" w:cs="Arial"/>
                <w:lang w:eastAsia="ko-KR"/>
              </w:rPr>
            </w:pPr>
          </w:p>
          <w:p w14:paraId="0ED2A7CE" w14:textId="77777777" w:rsidR="000E174B" w:rsidRDefault="000E174B" w:rsidP="008D67F5">
            <w:pPr>
              <w:rPr>
                <w:rFonts w:eastAsia="Batang" w:cs="Arial"/>
                <w:lang w:eastAsia="ko-KR"/>
              </w:rPr>
            </w:pPr>
            <w:r>
              <w:rPr>
                <w:rFonts w:eastAsia="Batang" w:cs="Arial"/>
                <w:lang w:eastAsia="ko-KR"/>
              </w:rPr>
              <w:t>Sunghoon Thu 6:54</w:t>
            </w:r>
          </w:p>
          <w:p w14:paraId="427C4CD2" w14:textId="77777777" w:rsidR="000E174B" w:rsidRDefault="000E174B" w:rsidP="008D67F5">
            <w:pPr>
              <w:rPr>
                <w:rFonts w:eastAsia="Batang" w:cs="Arial"/>
                <w:lang w:eastAsia="ko-KR"/>
              </w:rPr>
            </w:pPr>
            <w:r>
              <w:rPr>
                <w:rFonts w:eastAsia="Batang" w:cs="Arial"/>
                <w:lang w:eastAsia="ko-KR"/>
              </w:rPr>
              <w:t>Rev required</w:t>
            </w:r>
          </w:p>
          <w:p w14:paraId="359BFCF7" w14:textId="77777777" w:rsidR="000E174B" w:rsidRDefault="000E174B" w:rsidP="008D67F5">
            <w:pPr>
              <w:rPr>
                <w:rFonts w:eastAsia="Batang" w:cs="Arial"/>
                <w:lang w:eastAsia="ko-KR"/>
              </w:rPr>
            </w:pPr>
          </w:p>
          <w:p w14:paraId="3C44600E"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8:38</w:t>
            </w:r>
          </w:p>
          <w:p w14:paraId="2625C823" w14:textId="77777777" w:rsidR="000E174B" w:rsidRDefault="000E174B" w:rsidP="008D67F5">
            <w:pPr>
              <w:rPr>
                <w:rFonts w:eastAsia="Batang" w:cs="Arial"/>
                <w:lang w:eastAsia="ko-KR"/>
              </w:rPr>
            </w:pPr>
            <w:r>
              <w:rPr>
                <w:rFonts w:eastAsia="Batang" w:cs="Arial"/>
                <w:lang w:eastAsia="ko-KR"/>
              </w:rPr>
              <w:t>Responds</w:t>
            </w:r>
          </w:p>
          <w:p w14:paraId="127BB265" w14:textId="77777777" w:rsidR="000E174B" w:rsidRDefault="000E174B" w:rsidP="008D67F5">
            <w:pPr>
              <w:rPr>
                <w:rFonts w:eastAsia="Batang" w:cs="Arial"/>
                <w:lang w:eastAsia="ko-KR"/>
              </w:rPr>
            </w:pPr>
          </w:p>
          <w:p w14:paraId="2E7791B4" w14:textId="77777777" w:rsidR="000E174B" w:rsidRDefault="000E174B" w:rsidP="008D67F5">
            <w:pPr>
              <w:rPr>
                <w:rFonts w:eastAsia="Batang" w:cs="Arial"/>
                <w:lang w:eastAsia="ko-KR"/>
              </w:rPr>
            </w:pPr>
            <w:r>
              <w:rPr>
                <w:rFonts w:eastAsia="Batang" w:cs="Arial"/>
                <w:lang w:eastAsia="ko-KR"/>
              </w:rPr>
              <w:t>Rae Mon 9:16</w:t>
            </w:r>
          </w:p>
          <w:p w14:paraId="3C1D6508" w14:textId="77777777" w:rsidR="000E174B" w:rsidRDefault="000E174B" w:rsidP="008D67F5">
            <w:pPr>
              <w:rPr>
                <w:rFonts w:eastAsia="Batang" w:cs="Arial"/>
                <w:lang w:eastAsia="ko-KR"/>
              </w:rPr>
            </w:pPr>
            <w:r>
              <w:rPr>
                <w:rFonts w:eastAsia="Batang" w:cs="Arial"/>
                <w:lang w:eastAsia="ko-KR"/>
              </w:rPr>
              <w:t>Responds</w:t>
            </w:r>
          </w:p>
          <w:p w14:paraId="4EB9B80D" w14:textId="77777777" w:rsidR="000E174B" w:rsidRDefault="000E174B" w:rsidP="008D67F5">
            <w:pPr>
              <w:rPr>
                <w:rFonts w:eastAsia="Batang" w:cs="Arial"/>
                <w:lang w:eastAsia="ko-KR"/>
              </w:rPr>
            </w:pPr>
          </w:p>
          <w:p w14:paraId="45D6A3E3" w14:textId="77777777" w:rsidR="000E174B" w:rsidRDefault="000E174B" w:rsidP="008D67F5">
            <w:pPr>
              <w:rPr>
                <w:rFonts w:eastAsia="Batang" w:cs="Arial"/>
                <w:lang w:eastAsia="ko-KR"/>
              </w:rPr>
            </w:pPr>
            <w:r>
              <w:rPr>
                <w:rFonts w:eastAsia="Batang" w:cs="Arial"/>
                <w:lang w:eastAsia="ko-KR"/>
              </w:rPr>
              <w:t>Sunghoon Mon 20:09</w:t>
            </w:r>
          </w:p>
          <w:p w14:paraId="565A1B26" w14:textId="77777777" w:rsidR="000E174B" w:rsidRDefault="000E174B" w:rsidP="008D67F5">
            <w:pPr>
              <w:rPr>
                <w:rFonts w:eastAsia="Batang" w:cs="Arial"/>
                <w:lang w:eastAsia="ko-KR"/>
              </w:rPr>
            </w:pPr>
            <w:r>
              <w:rPr>
                <w:rFonts w:eastAsia="Batang" w:cs="Arial"/>
                <w:lang w:eastAsia="ko-KR"/>
              </w:rPr>
              <w:t>Responds</w:t>
            </w:r>
          </w:p>
          <w:p w14:paraId="59D058EB" w14:textId="77777777" w:rsidR="000E174B" w:rsidRDefault="000E174B" w:rsidP="008D67F5">
            <w:pPr>
              <w:rPr>
                <w:rFonts w:eastAsia="Batang" w:cs="Arial"/>
                <w:lang w:eastAsia="ko-KR"/>
              </w:rPr>
            </w:pPr>
          </w:p>
          <w:p w14:paraId="28F02097"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2:28</w:t>
            </w:r>
          </w:p>
          <w:p w14:paraId="1F1F05F1" w14:textId="77777777" w:rsidR="000E174B" w:rsidRDefault="000E174B" w:rsidP="008D67F5">
            <w:pPr>
              <w:rPr>
                <w:rFonts w:eastAsia="Batang" w:cs="Arial"/>
                <w:lang w:eastAsia="ko-KR"/>
              </w:rPr>
            </w:pPr>
            <w:r>
              <w:rPr>
                <w:rFonts w:eastAsia="Batang" w:cs="Arial"/>
                <w:lang w:eastAsia="ko-KR"/>
              </w:rPr>
              <w:t>Makes proposal</w:t>
            </w:r>
          </w:p>
          <w:p w14:paraId="0433B42A" w14:textId="77777777" w:rsidR="000E174B" w:rsidRDefault="000E174B" w:rsidP="008D67F5">
            <w:pPr>
              <w:rPr>
                <w:rFonts w:eastAsia="Batang" w:cs="Arial"/>
                <w:lang w:eastAsia="ko-KR"/>
              </w:rPr>
            </w:pPr>
          </w:p>
          <w:p w14:paraId="4E9358EB"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7:57</w:t>
            </w:r>
          </w:p>
          <w:p w14:paraId="05C708EA" w14:textId="77777777" w:rsidR="000E174B" w:rsidRDefault="000E174B" w:rsidP="008D67F5">
            <w:pPr>
              <w:rPr>
                <w:rFonts w:eastAsia="Batang" w:cs="Arial"/>
                <w:lang w:eastAsia="ko-KR"/>
              </w:rPr>
            </w:pPr>
            <w:r>
              <w:rPr>
                <w:rFonts w:eastAsia="Batang" w:cs="Arial"/>
                <w:lang w:eastAsia="ko-KR"/>
              </w:rPr>
              <w:t>Rev</w:t>
            </w:r>
          </w:p>
          <w:p w14:paraId="3FADAECF" w14:textId="77777777" w:rsidR="000E174B" w:rsidRDefault="000E174B" w:rsidP="008D67F5">
            <w:pPr>
              <w:rPr>
                <w:rFonts w:eastAsia="Batang" w:cs="Arial"/>
                <w:lang w:eastAsia="ko-KR"/>
              </w:rPr>
            </w:pPr>
          </w:p>
        </w:tc>
      </w:tr>
      <w:tr w:rsidR="000E174B" w:rsidRPr="00D95972" w14:paraId="1B5E3C0E" w14:textId="77777777" w:rsidTr="00FA0181">
        <w:tc>
          <w:tcPr>
            <w:tcW w:w="975" w:type="dxa"/>
            <w:tcBorders>
              <w:top w:val="nil"/>
              <w:left w:val="thinThickThinSmallGap" w:sz="24" w:space="0" w:color="auto"/>
              <w:bottom w:val="nil"/>
            </w:tcBorders>
            <w:shd w:val="clear" w:color="auto" w:fill="auto"/>
          </w:tcPr>
          <w:p w14:paraId="049358D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3C4304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87E185F" w14:textId="77777777" w:rsidR="000E174B" w:rsidRPr="00D95972" w:rsidRDefault="000E174B" w:rsidP="008D67F5">
            <w:pPr>
              <w:overflowPunct/>
              <w:autoSpaceDE/>
              <w:autoSpaceDN/>
              <w:adjustRightInd/>
              <w:textAlignment w:val="auto"/>
              <w:rPr>
                <w:rFonts w:cs="Arial"/>
                <w:lang w:val="en-US"/>
              </w:rPr>
            </w:pPr>
            <w:r w:rsidRPr="007448C1">
              <w:t>C1-222092</w:t>
            </w:r>
          </w:p>
        </w:tc>
        <w:tc>
          <w:tcPr>
            <w:tcW w:w="4190" w:type="dxa"/>
            <w:gridSpan w:val="3"/>
            <w:tcBorders>
              <w:top w:val="single" w:sz="4" w:space="0" w:color="auto"/>
              <w:bottom w:val="single" w:sz="4" w:space="0" w:color="auto"/>
            </w:tcBorders>
            <w:shd w:val="clear" w:color="auto" w:fill="auto"/>
          </w:tcPr>
          <w:p w14:paraId="5879CDE6" w14:textId="77777777" w:rsidR="000E174B" w:rsidRPr="00D95972" w:rsidRDefault="000E174B" w:rsidP="008D67F5">
            <w:pPr>
              <w:rPr>
                <w:rFonts w:cs="Arial"/>
              </w:rPr>
            </w:pPr>
            <w:r>
              <w:rPr>
                <w:rFonts w:cs="Arial"/>
              </w:rPr>
              <w:t>Resolving Editor's Notes in match report procedures</w:t>
            </w:r>
          </w:p>
        </w:tc>
        <w:tc>
          <w:tcPr>
            <w:tcW w:w="1766" w:type="dxa"/>
            <w:tcBorders>
              <w:top w:val="single" w:sz="4" w:space="0" w:color="auto"/>
              <w:bottom w:val="single" w:sz="4" w:space="0" w:color="auto"/>
            </w:tcBorders>
            <w:shd w:val="clear" w:color="auto" w:fill="auto"/>
          </w:tcPr>
          <w:p w14:paraId="53DCE524"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5C4F8831"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28B223" w14:textId="6F9417C6" w:rsidR="000E174B" w:rsidRDefault="000E174B" w:rsidP="008D67F5">
            <w:pPr>
              <w:rPr>
                <w:rFonts w:cs="Arial"/>
              </w:rPr>
            </w:pPr>
            <w:r>
              <w:rPr>
                <w:rFonts w:cs="Arial"/>
              </w:rPr>
              <w:t>Postponed</w:t>
            </w:r>
          </w:p>
          <w:p w14:paraId="68025908" w14:textId="77777777" w:rsidR="00FA0181" w:rsidRDefault="00FA0181" w:rsidP="008D67F5">
            <w:pPr>
              <w:rPr>
                <w:rFonts w:eastAsia="Batang" w:cs="Arial"/>
                <w:lang w:eastAsia="ko-KR"/>
              </w:rPr>
            </w:pPr>
          </w:p>
          <w:p w14:paraId="1E46EFF6" w14:textId="1F6104D0" w:rsidR="000E174B" w:rsidRDefault="000E174B" w:rsidP="008D67F5">
            <w:pPr>
              <w:rPr>
                <w:rFonts w:eastAsia="Batang" w:cs="Arial"/>
                <w:lang w:eastAsia="ko-KR"/>
              </w:rPr>
            </w:pPr>
            <w:r>
              <w:rPr>
                <w:rFonts w:eastAsia="Batang" w:cs="Arial"/>
                <w:lang w:eastAsia="ko-KR"/>
              </w:rPr>
              <w:t>Revision of C1-221573</w:t>
            </w:r>
          </w:p>
          <w:p w14:paraId="227084F7" w14:textId="77777777" w:rsidR="000E174B" w:rsidRDefault="000E174B" w:rsidP="008D67F5">
            <w:pPr>
              <w:rPr>
                <w:rFonts w:eastAsia="Batang" w:cs="Arial"/>
                <w:lang w:eastAsia="ko-KR"/>
              </w:rPr>
            </w:pPr>
          </w:p>
          <w:p w14:paraId="51A9ADFA" w14:textId="77777777" w:rsidR="000E174B" w:rsidRPr="008339D8" w:rsidRDefault="000E174B" w:rsidP="008D67F5">
            <w:pPr>
              <w:rPr>
                <w:rFonts w:eastAsia="Batang" w:cs="Arial"/>
                <w:b/>
                <w:bCs/>
                <w:lang w:eastAsia="ko-KR"/>
              </w:rPr>
            </w:pPr>
            <w:r w:rsidRPr="008339D8">
              <w:rPr>
                <w:rFonts w:eastAsia="Batang" w:cs="Arial"/>
                <w:b/>
                <w:bCs/>
                <w:lang w:eastAsia="ko-KR"/>
              </w:rPr>
              <w:t xml:space="preserve">** Uploaded after last revision upload </w:t>
            </w:r>
            <w:proofErr w:type="gramStart"/>
            <w:r w:rsidRPr="008339D8">
              <w:rPr>
                <w:rFonts w:eastAsia="Batang" w:cs="Arial"/>
                <w:b/>
                <w:bCs/>
                <w:lang w:eastAsia="ko-KR"/>
              </w:rPr>
              <w:t>deadline  (</w:t>
            </w:r>
            <w:proofErr w:type="gramEnd"/>
            <w:r w:rsidRPr="008339D8">
              <w:rPr>
                <w:rFonts w:eastAsia="Batang" w:cs="Arial"/>
                <w:b/>
                <w:bCs/>
                <w:lang w:eastAsia="ko-KR"/>
              </w:rPr>
              <w:t>Thu 15:52 UTC) **</w:t>
            </w:r>
          </w:p>
          <w:p w14:paraId="75843D23" w14:textId="77777777" w:rsidR="000E174B" w:rsidRDefault="000E174B" w:rsidP="008D67F5">
            <w:pPr>
              <w:rPr>
                <w:rFonts w:eastAsia="Batang" w:cs="Arial"/>
                <w:lang w:eastAsia="ko-KR"/>
              </w:rPr>
            </w:pPr>
          </w:p>
          <w:p w14:paraId="6D2A6870" w14:textId="77777777" w:rsidR="000E174B" w:rsidRDefault="000E174B" w:rsidP="008D67F5">
            <w:pPr>
              <w:rPr>
                <w:rFonts w:eastAsia="Batang" w:cs="Arial"/>
                <w:lang w:eastAsia="ko-KR"/>
              </w:rPr>
            </w:pPr>
            <w:r>
              <w:rPr>
                <w:rFonts w:eastAsia="Batang" w:cs="Arial"/>
                <w:lang w:eastAsia="ko-KR"/>
              </w:rPr>
              <w:t>-----------------------------------------------------------</w:t>
            </w:r>
          </w:p>
          <w:p w14:paraId="0EF5934A" w14:textId="77777777" w:rsidR="000E174B" w:rsidRDefault="000E174B" w:rsidP="008D67F5">
            <w:pPr>
              <w:rPr>
                <w:rFonts w:eastAsia="Batang" w:cs="Arial"/>
                <w:lang w:eastAsia="ko-KR"/>
              </w:rPr>
            </w:pPr>
            <w:r>
              <w:rPr>
                <w:rFonts w:eastAsia="Batang" w:cs="Arial"/>
                <w:lang w:eastAsia="ko-KR"/>
              </w:rPr>
              <w:t>Rae Thu 2:10</w:t>
            </w:r>
          </w:p>
          <w:p w14:paraId="7E20486F" w14:textId="77777777" w:rsidR="000E174B" w:rsidRDefault="000E174B" w:rsidP="008D67F5">
            <w:pPr>
              <w:rPr>
                <w:rFonts w:eastAsia="Batang" w:cs="Arial"/>
                <w:lang w:eastAsia="ko-KR"/>
              </w:rPr>
            </w:pPr>
            <w:r>
              <w:rPr>
                <w:rFonts w:eastAsia="Batang" w:cs="Arial"/>
                <w:lang w:eastAsia="ko-KR"/>
              </w:rPr>
              <w:t>Rev required</w:t>
            </w:r>
          </w:p>
          <w:p w14:paraId="3787C043" w14:textId="77777777" w:rsidR="000E174B" w:rsidRDefault="000E174B" w:rsidP="008D67F5">
            <w:pPr>
              <w:rPr>
                <w:rFonts w:eastAsia="Batang" w:cs="Arial"/>
                <w:lang w:eastAsia="ko-KR"/>
              </w:rPr>
            </w:pPr>
          </w:p>
          <w:p w14:paraId="6DE7A094"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9:07</w:t>
            </w:r>
          </w:p>
          <w:p w14:paraId="6A085097" w14:textId="77777777" w:rsidR="000E174B" w:rsidRDefault="000E174B" w:rsidP="008D67F5">
            <w:pPr>
              <w:rPr>
                <w:rFonts w:eastAsia="Batang" w:cs="Arial"/>
                <w:lang w:eastAsia="ko-KR"/>
              </w:rPr>
            </w:pPr>
            <w:r>
              <w:rPr>
                <w:rFonts w:eastAsia="Batang" w:cs="Arial"/>
                <w:lang w:eastAsia="ko-KR"/>
              </w:rPr>
              <w:t>Agrees</w:t>
            </w:r>
          </w:p>
          <w:p w14:paraId="5C089063" w14:textId="77777777" w:rsidR="000E174B" w:rsidRDefault="000E174B" w:rsidP="008D67F5">
            <w:pPr>
              <w:rPr>
                <w:rFonts w:eastAsia="Batang" w:cs="Arial"/>
                <w:lang w:eastAsia="ko-KR"/>
              </w:rPr>
            </w:pPr>
          </w:p>
          <w:p w14:paraId="4F981682"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9:19</w:t>
            </w:r>
          </w:p>
          <w:p w14:paraId="18A44C53" w14:textId="77777777" w:rsidR="000E174B" w:rsidRDefault="000E174B" w:rsidP="008D67F5">
            <w:pPr>
              <w:rPr>
                <w:rFonts w:eastAsia="Batang" w:cs="Arial"/>
                <w:lang w:eastAsia="ko-KR"/>
              </w:rPr>
            </w:pPr>
            <w:r>
              <w:rPr>
                <w:rFonts w:eastAsia="Batang" w:cs="Arial"/>
                <w:lang w:eastAsia="ko-KR"/>
              </w:rPr>
              <w:t>Rev</w:t>
            </w:r>
          </w:p>
          <w:p w14:paraId="7210D07C" w14:textId="77777777" w:rsidR="000E174B" w:rsidRDefault="000E174B" w:rsidP="008D67F5">
            <w:pPr>
              <w:rPr>
                <w:rFonts w:eastAsia="Batang" w:cs="Arial"/>
                <w:lang w:eastAsia="ko-KR"/>
              </w:rPr>
            </w:pPr>
          </w:p>
          <w:p w14:paraId="0A1B1811" w14:textId="77777777" w:rsidR="000E174B" w:rsidRDefault="000E174B" w:rsidP="008D67F5">
            <w:pPr>
              <w:rPr>
                <w:rFonts w:eastAsia="Batang" w:cs="Arial"/>
                <w:lang w:eastAsia="ko-KR"/>
              </w:rPr>
            </w:pPr>
            <w:r>
              <w:rPr>
                <w:rFonts w:eastAsia="Batang" w:cs="Arial"/>
                <w:lang w:eastAsia="ko-KR"/>
              </w:rPr>
              <w:t>Rae Fri 9:24</w:t>
            </w:r>
          </w:p>
          <w:p w14:paraId="4C76F0C2" w14:textId="77777777" w:rsidR="000E174B" w:rsidRDefault="000E174B" w:rsidP="008D67F5">
            <w:pPr>
              <w:rPr>
                <w:rFonts w:eastAsia="Batang" w:cs="Arial"/>
                <w:lang w:eastAsia="ko-KR"/>
              </w:rPr>
            </w:pPr>
            <w:r>
              <w:rPr>
                <w:rFonts w:eastAsia="Batang" w:cs="Arial"/>
                <w:lang w:eastAsia="ko-KR"/>
              </w:rPr>
              <w:t>Fine</w:t>
            </w:r>
          </w:p>
          <w:p w14:paraId="09FF1F3E" w14:textId="77777777" w:rsidR="000E174B" w:rsidRPr="00D95972" w:rsidRDefault="000E174B" w:rsidP="008D67F5">
            <w:pPr>
              <w:rPr>
                <w:rFonts w:eastAsia="Batang" w:cs="Arial"/>
                <w:lang w:eastAsia="ko-KR"/>
              </w:rPr>
            </w:pPr>
          </w:p>
        </w:tc>
      </w:tr>
      <w:tr w:rsidR="000E174B" w:rsidRPr="00D95972" w14:paraId="1AA8FE6D" w14:textId="77777777" w:rsidTr="00FA0181">
        <w:tc>
          <w:tcPr>
            <w:tcW w:w="975" w:type="dxa"/>
            <w:tcBorders>
              <w:top w:val="nil"/>
              <w:left w:val="thinThickThinSmallGap" w:sz="24" w:space="0" w:color="auto"/>
              <w:bottom w:val="nil"/>
            </w:tcBorders>
            <w:shd w:val="clear" w:color="auto" w:fill="auto"/>
          </w:tcPr>
          <w:p w14:paraId="0932B73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9AB491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B1FD338" w14:textId="77777777" w:rsidR="000E174B" w:rsidRPr="00D95972" w:rsidRDefault="000E174B" w:rsidP="008D67F5">
            <w:pPr>
              <w:overflowPunct/>
              <w:autoSpaceDE/>
              <w:autoSpaceDN/>
              <w:adjustRightInd/>
              <w:textAlignment w:val="auto"/>
              <w:rPr>
                <w:rFonts w:cs="Arial"/>
                <w:lang w:val="en-US"/>
              </w:rPr>
            </w:pPr>
            <w:r w:rsidRPr="00324C60">
              <w:t>C1-222093</w:t>
            </w:r>
          </w:p>
        </w:tc>
        <w:tc>
          <w:tcPr>
            <w:tcW w:w="4190" w:type="dxa"/>
            <w:gridSpan w:val="3"/>
            <w:tcBorders>
              <w:top w:val="single" w:sz="4" w:space="0" w:color="auto"/>
              <w:bottom w:val="single" w:sz="4" w:space="0" w:color="auto"/>
            </w:tcBorders>
            <w:shd w:val="clear" w:color="auto" w:fill="auto"/>
          </w:tcPr>
          <w:p w14:paraId="4EF6D97E" w14:textId="77777777" w:rsidR="000E174B" w:rsidRPr="00D95972" w:rsidRDefault="000E174B" w:rsidP="008D67F5">
            <w:pPr>
              <w:rPr>
                <w:rFonts w:cs="Arial"/>
              </w:rPr>
            </w:pPr>
            <w:r>
              <w:rPr>
                <w:rFonts w:cs="Arial"/>
              </w:rPr>
              <w:t>Corrections for UTC-based counter LSB parameter</w:t>
            </w:r>
          </w:p>
        </w:tc>
        <w:tc>
          <w:tcPr>
            <w:tcW w:w="1766" w:type="dxa"/>
            <w:tcBorders>
              <w:top w:val="single" w:sz="4" w:space="0" w:color="auto"/>
              <w:bottom w:val="single" w:sz="4" w:space="0" w:color="auto"/>
            </w:tcBorders>
            <w:shd w:val="clear" w:color="auto" w:fill="auto"/>
          </w:tcPr>
          <w:p w14:paraId="6F02A1EB" w14:textId="77777777" w:rsidR="000E174B" w:rsidRPr="00D95972" w:rsidRDefault="000E174B" w:rsidP="008D67F5">
            <w:pPr>
              <w:rPr>
                <w:rFonts w:cs="Arial"/>
              </w:rPr>
            </w:pPr>
            <w:r>
              <w:rPr>
                <w:rFonts w:cs="Arial"/>
              </w:rPr>
              <w:t>CATT</w:t>
            </w:r>
          </w:p>
        </w:tc>
        <w:tc>
          <w:tcPr>
            <w:tcW w:w="826" w:type="dxa"/>
            <w:tcBorders>
              <w:top w:val="single" w:sz="4" w:space="0" w:color="auto"/>
              <w:bottom w:val="single" w:sz="4" w:space="0" w:color="auto"/>
            </w:tcBorders>
            <w:shd w:val="clear" w:color="auto" w:fill="auto"/>
          </w:tcPr>
          <w:p w14:paraId="530AAAD5"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488DF6" w14:textId="1892649F" w:rsidR="000E174B" w:rsidRDefault="00FA0181" w:rsidP="008D67F5">
            <w:pPr>
              <w:rPr>
                <w:rFonts w:cs="Arial"/>
                <w:b/>
                <w:bCs/>
              </w:rPr>
            </w:pPr>
            <w:r>
              <w:rPr>
                <w:rFonts w:cs="Arial"/>
                <w:b/>
                <w:bCs/>
              </w:rPr>
              <w:t>Postponed</w:t>
            </w:r>
          </w:p>
          <w:p w14:paraId="432AE1C2" w14:textId="77777777" w:rsidR="00FA0181" w:rsidRDefault="00FA0181" w:rsidP="008D67F5">
            <w:pPr>
              <w:rPr>
                <w:rFonts w:cs="Arial"/>
              </w:rPr>
            </w:pPr>
          </w:p>
          <w:p w14:paraId="097AF561" w14:textId="77777777" w:rsidR="000E174B" w:rsidRDefault="000E174B" w:rsidP="008D67F5">
            <w:pPr>
              <w:rPr>
                <w:rFonts w:eastAsia="Batang" w:cs="Arial"/>
                <w:lang w:eastAsia="ko-KR"/>
              </w:rPr>
            </w:pPr>
            <w:r>
              <w:rPr>
                <w:rFonts w:eastAsia="Batang" w:cs="Arial"/>
                <w:lang w:eastAsia="ko-KR"/>
              </w:rPr>
              <w:t>Revision of C1-222090</w:t>
            </w:r>
          </w:p>
          <w:p w14:paraId="4D244A00" w14:textId="77777777" w:rsidR="000E174B" w:rsidRDefault="000E174B" w:rsidP="008D67F5">
            <w:pPr>
              <w:rPr>
                <w:rFonts w:eastAsia="Batang" w:cs="Arial"/>
                <w:lang w:eastAsia="ko-KR"/>
              </w:rPr>
            </w:pPr>
          </w:p>
          <w:p w14:paraId="0437D1F2" w14:textId="77777777" w:rsidR="000E174B" w:rsidRPr="008339D8" w:rsidRDefault="000E174B" w:rsidP="008D67F5">
            <w:pPr>
              <w:rPr>
                <w:rFonts w:eastAsia="Batang" w:cs="Arial"/>
                <w:b/>
                <w:bCs/>
                <w:lang w:eastAsia="ko-KR"/>
              </w:rPr>
            </w:pPr>
            <w:r w:rsidRPr="008339D8">
              <w:rPr>
                <w:rFonts w:eastAsia="Batang" w:cs="Arial"/>
                <w:b/>
                <w:bCs/>
                <w:lang w:eastAsia="ko-KR"/>
              </w:rPr>
              <w:t xml:space="preserve">** Uploaded after last revision upload </w:t>
            </w:r>
            <w:proofErr w:type="gramStart"/>
            <w:r w:rsidRPr="008339D8">
              <w:rPr>
                <w:rFonts w:eastAsia="Batang" w:cs="Arial"/>
                <w:b/>
                <w:bCs/>
                <w:lang w:eastAsia="ko-KR"/>
              </w:rPr>
              <w:t>deadline  (</w:t>
            </w:r>
            <w:proofErr w:type="gramEnd"/>
            <w:r w:rsidRPr="008339D8">
              <w:rPr>
                <w:rFonts w:eastAsia="Batang" w:cs="Arial"/>
                <w:b/>
                <w:bCs/>
                <w:lang w:eastAsia="ko-KR"/>
              </w:rPr>
              <w:t>Thu 15:5</w:t>
            </w:r>
            <w:r>
              <w:rPr>
                <w:rFonts w:eastAsia="Batang" w:cs="Arial"/>
                <w:b/>
                <w:bCs/>
                <w:lang w:eastAsia="ko-KR"/>
              </w:rPr>
              <w:t>7</w:t>
            </w:r>
            <w:r w:rsidRPr="008339D8">
              <w:rPr>
                <w:rFonts w:eastAsia="Batang" w:cs="Arial"/>
                <w:b/>
                <w:bCs/>
                <w:lang w:eastAsia="ko-KR"/>
              </w:rPr>
              <w:t xml:space="preserve"> UTC) **</w:t>
            </w:r>
          </w:p>
          <w:p w14:paraId="6C7DF2A0" w14:textId="77777777" w:rsidR="000E174B" w:rsidRDefault="000E174B" w:rsidP="008D67F5">
            <w:pPr>
              <w:rPr>
                <w:rFonts w:eastAsia="Batang" w:cs="Arial"/>
                <w:lang w:eastAsia="ko-KR"/>
              </w:rPr>
            </w:pPr>
          </w:p>
          <w:p w14:paraId="36D1C96E" w14:textId="77777777" w:rsidR="000E174B" w:rsidRDefault="000E174B" w:rsidP="008D67F5">
            <w:pPr>
              <w:rPr>
                <w:rFonts w:eastAsia="Batang" w:cs="Arial"/>
                <w:lang w:eastAsia="ko-KR"/>
              </w:rPr>
            </w:pPr>
            <w:r>
              <w:rPr>
                <w:rFonts w:eastAsia="Batang" w:cs="Arial"/>
                <w:lang w:eastAsia="ko-KR"/>
              </w:rPr>
              <w:t>-------------------------------------------------------------</w:t>
            </w:r>
          </w:p>
          <w:p w14:paraId="29294A9E" w14:textId="77777777" w:rsidR="000E174B" w:rsidRDefault="000E174B" w:rsidP="008D67F5">
            <w:pPr>
              <w:rPr>
                <w:rFonts w:eastAsia="Batang" w:cs="Arial"/>
                <w:lang w:eastAsia="ko-KR"/>
              </w:rPr>
            </w:pPr>
            <w:r>
              <w:rPr>
                <w:rFonts w:eastAsia="Batang" w:cs="Arial"/>
                <w:lang w:eastAsia="ko-KR"/>
              </w:rPr>
              <w:t>Revision of C1-221617</w:t>
            </w:r>
          </w:p>
          <w:p w14:paraId="30205815" w14:textId="77777777" w:rsidR="000E174B" w:rsidRDefault="000E174B" w:rsidP="008D67F5">
            <w:pPr>
              <w:rPr>
                <w:rFonts w:eastAsia="Batang" w:cs="Arial"/>
                <w:lang w:eastAsia="ko-KR"/>
              </w:rPr>
            </w:pPr>
          </w:p>
          <w:p w14:paraId="63DFD872" w14:textId="77777777" w:rsidR="000E174B" w:rsidRDefault="000E174B" w:rsidP="008D67F5">
            <w:pPr>
              <w:rPr>
                <w:rFonts w:eastAsia="Batang" w:cs="Arial"/>
                <w:lang w:eastAsia="ko-KR"/>
              </w:rPr>
            </w:pPr>
            <w:r>
              <w:rPr>
                <w:rFonts w:eastAsia="Batang" w:cs="Arial"/>
                <w:lang w:eastAsia="ko-KR"/>
              </w:rPr>
              <w:t>------------------------------------------------------------------</w:t>
            </w:r>
          </w:p>
          <w:p w14:paraId="1D7F7DCF" w14:textId="77777777" w:rsidR="000E174B" w:rsidRDefault="000E174B" w:rsidP="008D67F5">
            <w:pPr>
              <w:rPr>
                <w:rFonts w:eastAsia="Batang" w:cs="Arial"/>
                <w:lang w:eastAsia="ko-KR"/>
              </w:rPr>
            </w:pPr>
            <w:r>
              <w:rPr>
                <w:rFonts w:eastAsia="Batang" w:cs="Arial"/>
                <w:lang w:eastAsia="ko-KR"/>
              </w:rPr>
              <w:t>Mohamed Thu 1:12</w:t>
            </w:r>
          </w:p>
          <w:p w14:paraId="3F0A335C" w14:textId="77777777" w:rsidR="000E174B" w:rsidRDefault="000E174B" w:rsidP="008D67F5">
            <w:pPr>
              <w:rPr>
                <w:rFonts w:eastAsia="Batang" w:cs="Arial"/>
                <w:lang w:eastAsia="ko-KR"/>
              </w:rPr>
            </w:pPr>
            <w:r>
              <w:rPr>
                <w:rFonts w:eastAsia="Batang" w:cs="Arial"/>
                <w:lang w:eastAsia="ko-KR"/>
              </w:rPr>
              <w:t>Rev required</w:t>
            </w:r>
          </w:p>
          <w:p w14:paraId="05611D01" w14:textId="77777777" w:rsidR="000E174B" w:rsidRDefault="000E174B" w:rsidP="008D67F5">
            <w:pPr>
              <w:rPr>
                <w:rFonts w:eastAsia="Batang" w:cs="Arial"/>
                <w:lang w:eastAsia="ko-KR"/>
              </w:rPr>
            </w:pPr>
          </w:p>
          <w:p w14:paraId="79A254E6" w14:textId="77777777" w:rsidR="000E174B" w:rsidRDefault="000E174B" w:rsidP="008D67F5">
            <w:pPr>
              <w:rPr>
                <w:rFonts w:eastAsia="Batang" w:cs="Arial"/>
                <w:lang w:eastAsia="ko-KR"/>
              </w:rPr>
            </w:pPr>
            <w:r>
              <w:rPr>
                <w:rFonts w:eastAsia="Batang" w:cs="Arial"/>
                <w:lang w:eastAsia="ko-KR"/>
              </w:rPr>
              <w:t>Rae Thu 2:10</w:t>
            </w:r>
          </w:p>
          <w:p w14:paraId="639FFBD4" w14:textId="77777777" w:rsidR="000E174B" w:rsidRDefault="000E174B" w:rsidP="008D67F5">
            <w:pPr>
              <w:rPr>
                <w:rFonts w:eastAsia="Batang" w:cs="Arial"/>
                <w:lang w:eastAsia="ko-KR"/>
              </w:rPr>
            </w:pPr>
            <w:r>
              <w:rPr>
                <w:rFonts w:eastAsia="Batang" w:cs="Arial"/>
                <w:lang w:eastAsia="ko-KR"/>
              </w:rPr>
              <w:t>Rev required</w:t>
            </w:r>
          </w:p>
          <w:p w14:paraId="0B8CF306" w14:textId="77777777" w:rsidR="000E174B" w:rsidRDefault="000E174B" w:rsidP="008D67F5">
            <w:pPr>
              <w:rPr>
                <w:rFonts w:eastAsia="Batang" w:cs="Arial"/>
                <w:lang w:eastAsia="ko-KR"/>
              </w:rPr>
            </w:pPr>
            <w:r>
              <w:rPr>
                <w:rFonts w:eastAsia="Batang" w:cs="Arial"/>
                <w:lang w:eastAsia="ko-KR"/>
              </w:rPr>
              <w:t>Would like to merge C1-221314 into C1-221617</w:t>
            </w:r>
          </w:p>
          <w:p w14:paraId="3953DC16" w14:textId="77777777" w:rsidR="000E174B" w:rsidRDefault="000E174B" w:rsidP="008D67F5">
            <w:pPr>
              <w:rPr>
                <w:rFonts w:eastAsia="Batang" w:cs="Arial"/>
                <w:lang w:eastAsia="ko-KR"/>
              </w:rPr>
            </w:pPr>
          </w:p>
          <w:p w14:paraId="612F0697"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8:19</w:t>
            </w:r>
          </w:p>
          <w:p w14:paraId="641CBD73" w14:textId="77777777" w:rsidR="000E174B" w:rsidRDefault="000E174B" w:rsidP="008D67F5">
            <w:pPr>
              <w:rPr>
                <w:rFonts w:eastAsia="Batang" w:cs="Arial"/>
                <w:lang w:eastAsia="ko-KR"/>
              </w:rPr>
            </w:pPr>
            <w:r>
              <w:rPr>
                <w:rFonts w:eastAsia="Batang" w:cs="Arial"/>
                <w:lang w:eastAsia="ko-KR"/>
              </w:rPr>
              <w:t>Responds</w:t>
            </w:r>
          </w:p>
          <w:p w14:paraId="3D9CC283" w14:textId="77777777" w:rsidR="000E174B" w:rsidRDefault="000E174B" w:rsidP="008D67F5">
            <w:pPr>
              <w:rPr>
                <w:rFonts w:eastAsia="Batang" w:cs="Arial"/>
                <w:lang w:eastAsia="ko-KR"/>
              </w:rPr>
            </w:pPr>
          </w:p>
          <w:p w14:paraId="41DEFE58" w14:textId="77777777" w:rsidR="000E174B" w:rsidRDefault="000E174B" w:rsidP="008D67F5">
            <w:pPr>
              <w:rPr>
                <w:rFonts w:eastAsia="Batang" w:cs="Arial"/>
                <w:lang w:eastAsia="ko-KR"/>
              </w:rPr>
            </w:pPr>
            <w:r>
              <w:rPr>
                <w:rFonts w:eastAsia="Batang" w:cs="Arial"/>
                <w:lang w:eastAsia="ko-KR"/>
              </w:rPr>
              <w:t>Rae Mon 9:04</w:t>
            </w:r>
          </w:p>
          <w:p w14:paraId="22D05F3F" w14:textId="77777777" w:rsidR="000E174B" w:rsidRDefault="000E174B" w:rsidP="008D67F5">
            <w:pPr>
              <w:rPr>
                <w:rFonts w:eastAsia="Batang" w:cs="Arial"/>
                <w:lang w:eastAsia="ko-KR"/>
              </w:rPr>
            </w:pPr>
            <w:r>
              <w:rPr>
                <w:rFonts w:eastAsia="Batang" w:cs="Arial"/>
                <w:lang w:eastAsia="ko-KR"/>
              </w:rPr>
              <w:t>Responds</w:t>
            </w:r>
          </w:p>
          <w:p w14:paraId="2EE2AF3B" w14:textId="77777777" w:rsidR="000E174B" w:rsidRDefault="000E174B" w:rsidP="008D67F5">
            <w:pPr>
              <w:rPr>
                <w:rFonts w:eastAsia="Batang" w:cs="Arial"/>
                <w:lang w:eastAsia="ko-KR"/>
              </w:rPr>
            </w:pPr>
          </w:p>
          <w:p w14:paraId="49693EE1" w14:textId="77777777" w:rsidR="000E174B" w:rsidRDefault="000E174B" w:rsidP="008D67F5">
            <w:pPr>
              <w:rPr>
                <w:rFonts w:eastAsia="Batang" w:cs="Arial"/>
                <w:lang w:eastAsia="ko-KR"/>
              </w:rPr>
            </w:pPr>
            <w:r>
              <w:rPr>
                <w:rFonts w:eastAsia="Batang" w:cs="Arial"/>
                <w:lang w:eastAsia="ko-KR"/>
              </w:rPr>
              <w:t>Mohamed Mon 9:52</w:t>
            </w:r>
          </w:p>
          <w:p w14:paraId="659E0C69" w14:textId="77777777" w:rsidR="000E174B" w:rsidRDefault="000E174B" w:rsidP="008D67F5">
            <w:pPr>
              <w:rPr>
                <w:rFonts w:eastAsia="Batang" w:cs="Arial"/>
                <w:lang w:eastAsia="ko-KR"/>
              </w:rPr>
            </w:pPr>
            <w:r>
              <w:rPr>
                <w:rFonts w:eastAsia="Batang" w:cs="Arial"/>
                <w:lang w:eastAsia="ko-KR"/>
              </w:rPr>
              <w:t>Rev required</w:t>
            </w:r>
          </w:p>
          <w:p w14:paraId="7B4F0DB4" w14:textId="77777777" w:rsidR="000E174B" w:rsidRDefault="000E174B" w:rsidP="008D67F5">
            <w:pPr>
              <w:rPr>
                <w:rFonts w:eastAsia="Batang" w:cs="Arial"/>
                <w:lang w:eastAsia="ko-KR"/>
              </w:rPr>
            </w:pPr>
          </w:p>
          <w:p w14:paraId="22CDB25F"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2:41</w:t>
            </w:r>
          </w:p>
          <w:p w14:paraId="4840A347" w14:textId="77777777" w:rsidR="000E174B" w:rsidRDefault="000E174B" w:rsidP="008D67F5">
            <w:pPr>
              <w:rPr>
                <w:rFonts w:eastAsia="Batang" w:cs="Arial"/>
                <w:lang w:eastAsia="ko-KR"/>
              </w:rPr>
            </w:pPr>
            <w:r>
              <w:rPr>
                <w:rFonts w:eastAsia="Batang" w:cs="Arial"/>
                <w:lang w:eastAsia="ko-KR"/>
              </w:rPr>
              <w:t>Responds</w:t>
            </w:r>
          </w:p>
          <w:p w14:paraId="72C4C08B" w14:textId="77777777" w:rsidR="000E174B" w:rsidRDefault="000E174B" w:rsidP="008D67F5">
            <w:pPr>
              <w:rPr>
                <w:rFonts w:eastAsia="Batang" w:cs="Arial"/>
                <w:lang w:eastAsia="ko-KR"/>
              </w:rPr>
            </w:pPr>
          </w:p>
          <w:p w14:paraId="011B87F7" w14:textId="77777777" w:rsidR="000E174B" w:rsidRDefault="000E174B" w:rsidP="008D67F5">
            <w:pPr>
              <w:rPr>
                <w:rFonts w:eastAsia="Batang" w:cs="Arial"/>
                <w:lang w:eastAsia="ko-KR"/>
              </w:rPr>
            </w:pPr>
            <w:r>
              <w:rPr>
                <w:rFonts w:eastAsia="Batang" w:cs="Arial"/>
                <w:lang w:eastAsia="ko-KR"/>
              </w:rPr>
              <w:t>Rae Wed 4:05</w:t>
            </w:r>
          </w:p>
          <w:p w14:paraId="183BBEC3" w14:textId="77777777" w:rsidR="000E174B" w:rsidRDefault="000E174B" w:rsidP="008D67F5">
            <w:pPr>
              <w:rPr>
                <w:rFonts w:eastAsia="Batang" w:cs="Arial"/>
                <w:lang w:eastAsia="ko-KR"/>
              </w:rPr>
            </w:pPr>
            <w:r>
              <w:rPr>
                <w:rFonts w:eastAsia="Batang" w:cs="Arial"/>
                <w:lang w:eastAsia="ko-KR"/>
              </w:rPr>
              <w:t>Responds</w:t>
            </w:r>
          </w:p>
          <w:p w14:paraId="471202E0" w14:textId="77777777" w:rsidR="000E174B" w:rsidRDefault="000E174B" w:rsidP="008D67F5">
            <w:pPr>
              <w:rPr>
                <w:rFonts w:eastAsia="Batang" w:cs="Arial"/>
                <w:lang w:eastAsia="ko-KR"/>
              </w:rPr>
            </w:pPr>
          </w:p>
          <w:p w14:paraId="19052E05" w14:textId="77777777" w:rsidR="000E174B" w:rsidRDefault="000E174B" w:rsidP="008D67F5">
            <w:pPr>
              <w:rPr>
                <w:rFonts w:eastAsia="Batang" w:cs="Arial"/>
                <w:lang w:eastAsia="ko-KR"/>
              </w:rPr>
            </w:pPr>
            <w:r>
              <w:rPr>
                <w:rFonts w:eastAsia="Batang" w:cs="Arial"/>
                <w:lang w:eastAsia="ko-KR"/>
              </w:rPr>
              <w:t>Mohamed Wed 8:33</w:t>
            </w:r>
          </w:p>
          <w:p w14:paraId="76C3417E" w14:textId="77777777" w:rsidR="000E174B" w:rsidRDefault="000E174B" w:rsidP="008D67F5">
            <w:pPr>
              <w:rPr>
                <w:rFonts w:eastAsia="Batang" w:cs="Arial"/>
                <w:lang w:eastAsia="ko-KR"/>
              </w:rPr>
            </w:pPr>
            <w:r>
              <w:rPr>
                <w:rFonts w:eastAsia="Batang" w:cs="Arial"/>
                <w:lang w:eastAsia="ko-KR"/>
              </w:rPr>
              <w:t>Explains</w:t>
            </w:r>
          </w:p>
          <w:p w14:paraId="3BB46A25" w14:textId="77777777" w:rsidR="000E174B" w:rsidRDefault="000E174B" w:rsidP="008D67F5">
            <w:pPr>
              <w:rPr>
                <w:rFonts w:eastAsia="Batang" w:cs="Arial"/>
                <w:lang w:eastAsia="ko-KR"/>
              </w:rPr>
            </w:pPr>
          </w:p>
          <w:p w14:paraId="1358F286" w14:textId="77777777" w:rsidR="000E174B" w:rsidRDefault="000E174B" w:rsidP="008D67F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15:49</w:t>
            </w:r>
          </w:p>
          <w:p w14:paraId="565CB36E" w14:textId="24F189C7" w:rsidR="000E174B" w:rsidRDefault="000E174B" w:rsidP="008D67F5">
            <w:pPr>
              <w:rPr>
                <w:rFonts w:eastAsia="Batang" w:cs="Arial"/>
                <w:lang w:eastAsia="ko-KR"/>
              </w:rPr>
            </w:pPr>
            <w:r>
              <w:rPr>
                <w:rFonts w:eastAsia="Batang" w:cs="Arial"/>
                <w:lang w:eastAsia="ko-KR"/>
              </w:rPr>
              <w:t>Rev</w:t>
            </w:r>
          </w:p>
          <w:p w14:paraId="613F5602" w14:textId="55D365D7" w:rsidR="002705ED" w:rsidRDefault="002705ED" w:rsidP="008D67F5">
            <w:pPr>
              <w:rPr>
                <w:rFonts w:eastAsia="Batang" w:cs="Arial"/>
                <w:lang w:eastAsia="ko-KR"/>
              </w:rPr>
            </w:pPr>
          </w:p>
          <w:p w14:paraId="29F6BE27" w14:textId="691FB957" w:rsidR="002705ED" w:rsidRDefault="002705ED" w:rsidP="008D67F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0807</w:t>
            </w:r>
          </w:p>
          <w:p w14:paraId="01162F4D" w14:textId="45CC8586" w:rsidR="002705ED" w:rsidRDefault="002705ED" w:rsidP="008D67F5">
            <w:pPr>
              <w:rPr>
                <w:rFonts w:eastAsia="Batang" w:cs="Arial"/>
                <w:lang w:eastAsia="ko-KR"/>
              </w:rPr>
            </w:pPr>
            <w:r>
              <w:rPr>
                <w:rFonts w:eastAsia="Batang" w:cs="Arial"/>
                <w:lang w:eastAsia="ko-KR"/>
              </w:rPr>
              <w:t>fine</w:t>
            </w:r>
          </w:p>
          <w:p w14:paraId="3D5C5801" w14:textId="77777777" w:rsidR="000E174B" w:rsidRPr="00D95972" w:rsidRDefault="000E174B" w:rsidP="008D67F5">
            <w:pPr>
              <w:rPr>
                <w:rFonts w:eastAsia="Batang" w:cs="Arial"/>
                <w:lang w:eastAsia="ko-KR"/>
              </w:rPr>
            </w:pPr>
          </w:p>
        </w:tc>
      </w:tr>
      <w:tr w:rsidR="000E174B" w:rsidRPr="00D95972" w14:paraId="16435697" w14:textId="77777777" w:rsidTr="003F1088">
        <w:tc>
          <w:tcPr>
            <w:tcW w:w="975" w:type="dxa"/>
            <w:tcBorders>
              <w:top w:val="nil"/>
              <w:left w:val="thinThickThinSmallGap" w:sz="24" w:space="0" w:color="auto"/>
              <w:bottom w:val="nil"/>
            </w:tcBorders>
            <w:shd w:val="clear" w:color="auto" w:fill="auto"/>
          </w:tcPr>
          <w:p w14:paraId="50960432"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262BC6FC"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787D7CB2" w14:textId="77777777" w:rsidR="000E174B" w:rsidRPr="00416427"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125BFFD"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20430230"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45B7A489"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12FEA7C" w14:textId="77777777" w:rsidR="000E174B" w:rsidRDefault="000E174B" w:rsidP="00A753D0">
            <w:pPr>
              <w:rPr>
                <w:rFonts w:eastAsia="Batang" w:cs="Arial"/>
                <w:lang w:eastAsia="ko-KR"/>
              </w:rPr>
            </w:pPr>
          </w:p>
        </w:tc>
      </w:tr>
      <w:tr w:rsidR="000E174B" w:rsidRPr="00D95972" w14:paraId="798AB3E7" w14:textId="77777777" w:rsidTr="003F1088">
        <w:tc>
          <w:tcPr>
            <w:tcW w:w="975" w:type="dxa"/>
            <w:tcBorders>
              <w:top w:val="nil"/>
              <w:left w:val="thinThickThinSmallGap" w:sz="24" w:space="0" w:color="auto"/>
              <w:bottom w:val="nil"/>
            </w:tcBorders>
            <w:shd w:val="clear" w:color="auto" w:fill="auto"/>
          </w:tcPr>
          <w:p w14:paraId="41DEBD57"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19128E8C"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77F33F76" w14:textId="77777777" w:rsidR="000E174B" w:rsidRPr="00416427"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9D69152"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4791CF94"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3FD543F9"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39D6DD0" w14:textId="77777777" w:rsidR="000E174B" w:rsidRDefault="000E174B" w:rsidP="00A753D0">
            <w:pPr>
              <w:rPr>
                <w:rFonts w:eastAsia="Batang" w:cs="Arial"/>
                <w:lang w:eastAsia="ko-KR"/>
              </w:rPr>
            </w:pPr>
          </w:p>
        </w:tc>
      </w:tr>
      <w:tr w:rsidR="000E174B" w:rsidRPr="00D95972" w14:paraId="5D2911F9" w14:textId="77777777" w:rsidTr="003F1088">
        <w:tc>
          <w:tcPr>
            <w:tcW w:w="975" w:type="dxa"/>
            <w:tcBorders>
              <w:top w:val="nil"/>
              <w:left w:val="thinThickThinSmallGap" w:sz="24" w:space="0" w:color="auto"/>
              <w:bottom w:val="nil"/>
            </w:tcBorders>
            <w:shd w:val="clear" w:color="auto" w:fill="auto"/>
          </w:tcPr>
          <w:p w14:paraId="0F395EC7"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26F5A5B4"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38E2A0B7" w14:textId="77777777" w:rsidR="000E174B" w:rsidRPr="00416427"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93C5A67"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4B651E06"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013DA8A5"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57B7AF6" w14:textId="77777777" w:rsidR="000E174B" w:rsidRDefault="000E174B" w:rsidP="00A753D0">
            <w:pPr>
              <w:rPr>
                <w:rFonts w:eastAsia="Batang" w:cs="Arial"/>
                <w:lang w:eastAsia="ko-KR"/>
              </w:rPr>
            </w:pPr>
          </w:p>
        </w:tc>
      </w:tr>
      <w:tr w:rsidR="00A753D0" w:rsidRPr="00D95972" w14:paraId="1F78BC93" w14:textId="77777777" w:rsidTr="003F1088">
        <w:tc>
          <w:tcPr>
            <w:tcW w:w="975"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3F1088">
        <w:tc>
          <w:tcPr>
            <w:tcW w:w="975"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93"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3F1088">
        <w:tc>
          <w:tcPr>
            <w:tcW w:w="975"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89C698F" w14:textId="7246450E" w:rsidR="00A753D0" w:rsidRPr="00D95972" w:rsidRDefault="00F35A8E" w:rsidP="00A753D0">
            <w:pPr>
              <w:overflowPunct/>
              <w:autoSpaceDE/>
              <w:autoSpaceDN/>
              <w:adjustRightInd/>
              <w:textAlignment w:val="auto"/>
              <w:rPr>
                <w:rFonts w:cs="Arial"/>
                <w:lang w:val="en-US"/>
              </w:rPr>
            </w:pPr>
            <w:hyperlink r:id="rId310" w:history="1">
              <w:r w:rsidR="00A753D0">
                <w:rPr>
                  <w:rStyle w:val="Hyperlink"/>
                </w:rPr>
                <w:t>C1-220278</w:t>
              </w:r>
            </w:hyperlink>
          </w:p>
        </w:tc>
        <w:tc>
          <w:tcPr>
            <w:tcW w:w="4190"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6"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3F1088">
        <w:tc>
          <w:tcPr>
            <w:tcW w:w="975"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307CC6F" w14:textId="39616FF2" w:rsidR="00A753D0" w:rsidRPr="00D95972" w:rsidRDefault="00F35A8E" w:rsidP="00A753D0">
            <w:pPr>
              <w:overflowPunct/>
              <w:autoSpaceDE/>
              <w:autoSpaceDN/>
              <w:adjustRightInd/>
              <w:textAlignment w:val="auto"/>
              <w:rPr>
                <w:rFonts w:cs="Arial"/>
                <w:lang w:val="en-US"/>
              </w:rPr>
            </w:pPr>
            <w:hyperlink r:id="rId311" w:history="1">
              <w:r w:rsidR="00A753D0">
                <w:rPr>
                  <w:rStyle w:val="Hyperlink"/>
                </w:rPr>
                <w:t>C1-220279</w:t>
              </w:r>
            </w:hyperlink>
          </w:p>
        </w:tc>
        <w:tc>
          <w:tcPr>
            <w:tcW w:w="4190"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6"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3F1088">
        <w:tc>
          <w:tcPr>
            <w:tcW w:w="975"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B31A8FE" w14:textId="7A5E2B27" w:rsidR="00A753D0" w:rsidRPr="00D95972" w:rsidRDefault="00F35A8E" w:rsidP="00A753D0">
            <w:pPr>
              <w:overflowPunct/>
              <w:autoSpaceDE/>
              <w:autoSpaceDN/>
              <w:adjustRightInd/>
              <w:textAlignment w:val="auto"/>
              <w:rPr>
                <w:rFonts w:cs="Arial"/>
                <w:lang w:val="en-US"/>
              </w:rPr>
            </w:pPr>
            <w:hyperlink r:id="rId312" w:history="1">
              <w:r w:rsidR="00A753D0">
                <w:rPr>
                  <w:rStyle w:val="Hyperlink"/>
                </w:rPr>
                <w:t>C1-220280</w:t>
              </w:r>
            </w:hyperlink>
          </w:p>
        </w:tc>
        <w:tc>
          <w:tcPr>
            <w:tcW w:w="4190"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6"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3F1088">
        <w:tc>
          <w:tcPr>
            <w:tcW w:w="975"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6CED1AD" w14:textId="00013897" w:rsidR="00A753D0" w:rsidRPr="00D95972" w:rsidRDefault="00F35A8E" w:rsidP="00A753D0">
            <w:pPr>
              <w:overflowPunct/>
              <w:autoSpaceDE/>
              <w:autoSpaceDN/>
              <w:adjustRightInd/>
              <w:textAlignment w:val="auto"/>
              <w:rPr>
                <w:rFonts w:cs="Arial"/>
                <w:lang w:val="en-US"/>
              </w:rPr>
            </w:pPr>
            <w:hyperlink r:id="rId313" w:history="1">
              <w:r w:rsidR="00A753D0">
                <w:rPr>
                  <w:rStyle w:val="Hyperlink"/>
                </w:rPr>
                <w:t>C1-220281</w:t>
              </w:r>
            </w:hyperlink>
          </w:p>
        </w:tc>
        <w:tc>
          <w:tcPr>
            <w:tcW w:w="4190"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6"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3F1088">
        <w:tc>
          <w:tcPr>
            <w:tcW w:w="975"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3F1088">
        <w:tc>
          <w:tcPr>
            <w:tcW w:w="975"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0E174B" w:rsidRPr="00D95972" w14:paraId="3EA4EF68" w14:textId="77777777" w:rsidTr="000E174B">
        <w:tc>
          <w:tcPr>
            <w:tcW w:w="975" w:type="dxa"/>
            <w:tcBorders>
              <w:top w:val="nil"/>
              <w:left w:val="thinThickThinSmallGap" w:sz="24" w:space="0" w:color="auto"/>
              <w:bottom w:val="nil"/>
            </w:tcBorders>
            <w:shd w:val="clear" w:color="auto" w:fill="auto"/>
          </w:tcPr>
          <w:p w14:paraId="2D6F46E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100ED2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B95EE92" w14:textId="77777777" w:rsidR="000E174B" w:rsidRPr="00D95972" w:rsidRDefault="00F35A8E" w:rsidP="008D67F5">
            <w:pPr>
              <w:overflowPunct/>
              <w:autoSpaceDE/>
              <w:autoSpaceDN/>
              <w:adjustRightInd/>
              <w:textAlignment w:val="auto"/>
              <w:rPr>
                <w:rFonts w:cs="Arial"/>
                <w:lang w:val="en-US"/>
              </w:rPr>
            </w:pPr>
            <w:hyperlink r:id="rId314" w:history="1">
              <w:r w:rsidR="000E174B">
                <w:rPr>
                  <w:rStyle w:val="Hyperlink"/>
                </w:rPr>
                <w:t>C1-221388</w:t>
              </w:r>
            </w:hyperlink>
          </w:p>
        </w:tc>
        <w:tc>
          <w:tcPr>
            <w:tcW w:w="4190" w:type="dxa"/>
            <w:gridSpan w:val="3"/>
            <w:tcBorders>
              <w:top w:val="single" w:sz="4" w:space="0" w:color="auto"/>
              <w:bottom w:val="single" w:sz="4" w:space="0" w:color="auto"/>
            </w:tcBorders>
            <w:shd w:val="clear" w:color="auto" w:fill="auto"/>
          </w:tcPr>
          <w:p w14:paraId="01EE19E1" w14:textId="77777777" w:rsidR="000E174B" w:rsidRPr="00D95972" w:rsidRDefault="000E174B" w:rsidP="008D67F5">
            <w:pPr>
              <w:rPr>
                <w:rFonts w:cs="Arial"/>
              </w:rPr>
            </w:pPr>
            <w:r>
              <w:rPr>
                <w:rFonts w:cs="Arial"/>
              </w:rPr>
              <w:t>Resolving ENs in session-oriented service procedure</w:t>
            </w:r>
          </w:p>
        </w:tc>
        <w:tc>
          <w:tcPr>
            <w:tcW w:w="1766" w:type="dxa"/>
            <w:tcBorders>
              <w:top w:val="single" w:sz="4" w:space="0" w:color="auto"/>
              <w:bottom w:val="single" w:sz="4" w:space="0" w:color="auto"/>
            </w:tcBorders>
            <w:shd w:val="clear" w:color="auto" w:fill="auto"/>
          </w:tcPr>
          <w:p w14:paraId="2663811D"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25D0E1A" w14:textId="77777777" w:rsidR="000E174B" w:rsidRPr="00D95972" w:rsidRDefault="000E174B" w:rsidP="008D67F5">
            <w:pPr>
              <w:rPr>
                <w:rFonts w:cs="Arial"/>
              </w:rPr>
            </w:pPr>
            <w:r>
              <w:rPr>
                <w:rFonts w:cs="Arial"/>
              </w:rPr>
              <w:t>CR 0135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F2E0BF"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1326CBA8" w14:textId="77777777" w:rsidTr="000E174B">
        <w:tc>
          <w:tcPr>
            <w:tcW w:w="975" w:type="dxa"/>
            <w:tcBorders>
              <w:top w:val="nil"/>
              <w:left w:val="thinThickThinSmallGap" w:sz="24" w:space="0" w:color="auto"/>
              <w:bottom w:val="nil"/>
            </w:tcBorders>
            <w:shd w:val="clear" w:color="auto" w:fill="auto"/>
          </w:tcPr>
          <w:p w14:paraId="5881317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F535D0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C2585C0" w14:textId="77777777" w:rsidR="000E174B" w:rsidRPr="00D95972" w:rsidRDefault="00F35A8E" w:rsidP="008D67F5">
            <w:pPr>
              <w:overflowPunct/>
              <w:autoSpaceDE/>
              <w:autoSpaceDN/>
              <w:adjustRightInd/>
              <w:textAlignment w:val="auto"/>
              <w:rPr>
                <w:rFonts w:cs="Arial"/>
                <w:lang w:val="en-US"/>
              </w:rPr>
            </w:pPr>
            <w:hyperlink r:id="rId315" w:history="1">
              <w:r w:rsidR="000E174B">
                <w:rPr>
                  <w:rStyle w:val="Hyperlink"/>
                </w:rPr>
                <w:t>C1-221389</w:t>
              </w:r>
            </w:hyperlink>
          </w:p>
        </w:tc>
        <w:tc>
          <w:tcPr>
            <w:tcW w:w="4190" w:type="dxa"/>
            <w:gridSpan w:val="3"/>
            <w:tcBorders>
              <w:top w:val="single" w:sz="4" w:space="0" w:color="auto"/>
              <w:bottom w:val="single" w:sz="4" w:space="0" w:color="auto"/>
            </w:tcBorders>
            <w:shd w:val="clear" w:color="auto" w:fill="auto"/>
          </w:tcPr>
          <w:p w14:paraId="76890245" w14:textId="77777777" w:rsidR="000E174B" w:rsidRPr="00D95972" w:rsidRDefault="000E174B" w:rsidP="008D67F5">
            <w:pPr>
              <w:rPr>
                <w:rFonts w:cs="Arial"/>
              </w:rPr>
            </w:pPr>
            <w:r>
              <w:rPr>
                <w:rFonts w:cs="Arial"/>
              </w:rPr>
              <w:t>Resolving the EN in Data semantics</w:t>
            </w:r>
          </w:p>
        </w:tc>
        <w:tc>
          <w:tcPr>
            <w:tcW w:w="1766" w:type="dxa"/>
            <w:tcBorders>
              <w:top w:val="single" w:sz="4" w:space="0" w:color="auto"/>
              <w:bottom w:val="single" w:sz="4" w:space="0" w:color="auto"/>
            </w:tcBorders>
            <w:shd w:val="clear" w:color="auto" w:fill="auto"/>
          </w:tcPr>
          <w:p w14:paraId="01290416"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D8E6C94" w14:textId="77777777" w:rsidR="000E174B" w:rsidRPr="00D95972" w:rsidRDefault="000E174B" w:rsidP="008D67F5">
            <w:pPr>
              <w:rPr>
                <w:rFonts w:cs="Arial"/>
              </w:rPr>
            </w:pPr>
            <w:r>
              <w:rPr>
                <w:rFonts w:cs="Arial"/>
              </w:rPr>
              <w:t>CR 0136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BE82029"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2F0949BC" w14:textId="77777777" w:rsidTr="000E174B">
        <w:tc>
          <w:tcPr>
            <w:tcW w:w="975" w:type="dxa"/>
            <w:tcBorders>
              <w:top w:val="nil"/>
              <w:left w:val="thinThickThinSmallGap" w:sz="24" w:space="0" w:color="auto"/>
              <w:bottom w:val="nil"/>
            </w:tcBorders>
            <w:shd w:val="clear" w:color="auto" w:fill="auto"/>
          </w:tcPr>
          <w:p w14:paraId="525FA68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A8543B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584A5AB" w14:textId="77777777" w:rsidR="000E174B" w:rsidRPr="00D95972" w:rsidRDefault="00F35A8E" w:rsidP="008D67F5">
            <w:pPr>
              <w:overflowPunct/>
              <w:autoSpaceDE/>
              <w:autoSpaceDN/>
              <w:adjustRightInd/>
              <w:textAlignment w:val="auto"/>
              <w:rPr>
                <w:rFonts w:cs="Arial"/>
                <w:lang w:val="en-US"/>
              </w:rPr>
            </w:pPr>
            <w:hyperlink r:id="rId316" w:history="1">
              <w:r w:rsidR="000E174B">
                <w:rPr>
                  <w:rStyle w:val="Hyperlink"/>
                </w:rPr>
                <w:t>C1-221390</w:t>
              </w:r>
            </w:hyperlink>
          </w:p>
        </w:tc>
        <w:tc>
          <w:tcPr>
            <w:tcW w:w="4190" w:type="dxa"/>
            <w:gridSpan w:val="3"/>
            <w:tcBorders>
              <w:top w:val="single" w:sz="4" w:space="0" w:color="auto"/>
              <w:bottom w:val="single" w:sz="4" w:space="0" w:color="auto"/>
            </w:tcBorders>
            <w:shd w:val="clear" w:color="auto" w:fill="auto"/>
          </w:tcPr>
          <w:p w14:paraId="6CD45C32" w14:textId="77777777" w:rsidR="000E174B" w:rsidRPr="00D95972" w:rsidRDefault="000E174B" w:rsidP="008D67F5">
            <w:pPr>
              <w:rPr>
                <w:rFonts w:cs="Arial"/>
              </w:rPr>
            </w:pPr>
            <w:r>
              <w:rPr>
                <w:rFonts w:cs="Arial"/>
              </w:rPr>
              <w:t>Update to V2X-application-QoS-requirements data semantics</w:t>
            </w:r>
          </w:p>
        </w:tc>
        <w:tc>
          <w:tcPr>
            <w:tcW w:w="1766" w:type="dxa"/>
            <w:tcBorders>
              <w:top w:val="single" w:sz="4" w:space="0" w:color="auto"/>
              <w:bottom w:val="single" w:sz="4" w:space="0" w:color="auto"/>
            </w:tcBorders>
            <w:shd w:val="clear" w:color="auto" w:fill="auto"/>
          </w:tcPr>
          <w:p w14:paraId="29E1EA85"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AEEA9A3" w14:textId="77777777" w:rsidR="000E174B" w:rsidRPr="00D95972" w:rsidRDefault="000E174B" w:rsidP="008D67F5">
            <w:pPr>
              <w:rPr>
                <w:rFonts w:cs="Arial"/>
              </w:rPr>
            </w:pPr>
            <w:r>
              <w:rPr>
                <w:rFonts w:cs="Arial"/>
              </w:rPr>
              <w:t>CR 0137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0EEAA55"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7D2B4893" w14:textId="77777777" w:rsidTr="000E174B">
        <w:tc>
          <w:tcPr>
            <w:tcW w:w="975" w:type="dxa"/>
            <w:tcBorders>
              <w:top w:val="nil"/>
              <w:left w:val="thinThickThinSmallGap" w:sz="24" w:space="0" w:color="auto"/>
              <w:bottom w:val="nil"/>
            </w:tcBorders>
            <w:shd w:val="clear" w:color="auto" w:fill="auto"/>
          </w:tcPr>
          <w:p w14:paraId="125E766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CF0533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AB50EA4" w14:textId="77777777" w:rsidR="000E174B" w:rsidRPr="00D95972" w:rsidRDefault="00F35A8E" w:rsidP="008D67F5">
            <w:pPr>
              <w:overflowPunct/>
              <w:autoSpaceDE/>
              <w:autoSpaceDN/>
              <w:adjustRightInd/>
              <w:textAlignment w:val="auto"/>
              <w:rPr>
                <w:rFonts w:cs="Arial"/>
                <w:lang w:val="en-US"/>
              </w:rPr>
            </w:pPr>
            <w:hyperlink r:id="rId317" w:history="1">
              <w:r w:rsidR="000E174B">
                <w:rPr>
                  <w:rStyle w:val="Hyperlink"/>
                </w:rPr>
                <w:t>C1-221437</w:t>
              </w:r>
            </w:hyperlink>
          </w:p>
        </w:tc>
        <w:tc>
          <w:tcPr>
            <w:tcW w:w="4190" w:type="dxa"/>
            <w:gridSpan w:val="3"/>
            <w:tcBorders>
              <w:top w:val="single" w:sz="4" w:space="0" w:color="auto"/>
              <w:bottom w:val="single" w:sz="4" w:space="0" w:color="auto"/>
            </w:tcBorders>
            <w:shd w:val="clear" w:color="auto" w:fill="auto"/>
          </w:tcPr>
          <w:p w14:paraId="4EFF831E" w14:textId="77777777" w:rsidR="000E174B" w:rsidRPr="00D95972" w:rsidRDefault="000E174B" w:rsidP="008D67F5">
            <w:pPr>
              <w:rPr>
                <w:rFonts w:cs="Arial"/>
              </w:rPr>
            </w:pPr>
            <w:r>
              <w:rPr>
                <w:rFonts w:cs="Arial"/>
              </w:rPr>
              <w:t>Work plan for the CT1 part of eV2XAPP</w:t>
            </w:r>
          </w:p>
        </w:tc>
        <w:tc>
          <w:tcPr>
            <w:tcW w:w="1766" w:type="dxa"/>
            <w:tcBorders>
              <w:top w:val="single" w:sz="4" w:space="0" w:color="auto"/>
              <w:bottom w:val="single" w:sz="4" w:space="0" w:color="auto"/>
            </w:tcBorders>
            <w:shd w:val="clear" w:color="auto" w:fill="auto"/>
          </w:tcPr>
          <w:p w14:paraId="3B55F210"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B341352"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7D623E1"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0437F4EE" w14:textId="77777777" w:rsidTr="000E174B">
        <w:tc>
          <w:tcPr>
            <w:tcW w:w="975" w:type="dxa"/>
            <w:tcBorders>
              <w:top w:val="nil"/>
              <w:left w:val="thinThickThinSmallGap" w:sz="24" w:space="0" w:color="auto"/>
              <w:bottom w:val="nil"/>
            </w:tcBorders>
            <w:shd w:val="clear" w:color="auto" w:fill="auto"/>
          </w:tcPr>
          <w:p w14:paraId="008C2771"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BD1CD3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ABB063B" w14:textId="77777777" w:rsidR="000E174B" w:rsidRPr="00D95972" w:rsidRDefault="00F35A8E" w:rsidP="008D67F5">
            <w:pPr>
              <w:overflowPunct/>
              <w:autoSpaceDE/>
              <w:autoSpaceDN/>
              <w:adjustRightInd/>
              <w:textAlignment w:val="auto"/>
              <w:rPr>
                <w:rFonts w:cs="Arial"/>
                <w:lang w:val="en-US"/>
              </w:rPr>
            </w:pPr>
            <w:hyperlink r:id="rId318" w:history="1">
              <w:r w:rsidR="000E174B">
                <w:rPr>
                  <w:rStyle w:val="Hyperlink"/>
                </w:rPr>
                <w:t>C1-221575</w:t>
              </w:r>
            </w:hyperlink>
          </w:p>
        </w:tc>
        <w:tc>
          <w:tcPr>
            <w:tcW w:w="4190" w:type="dxa"/>
            <w:gridSpan w:val="3"/>
            <w:tcBorders>
              <w:top w:val="single" w:sz="4" w:space="0" w:color="auto"/>
              <w:bottom w:val="single" w:sz="4" w:space="0" w:color="auto"/>
            </w:tcBorders>
            <w:shd w:val="clear" w:color="auto" w:fill="auto"/>
          </w:tcPr>
          <w:p w14:paraId="53EAFACF" w14:textId="77777777" w:rsidR="000E174B" w:rsidRPr="00D95972" w:rsidRDefault="000E174B" w:rsidP="008D67F5">
            <w:pPr>
              <w:rPr>
                <w:rFonts w:cs="Arial"/>
              </w:rPr>
            </w:pPr>
            <w:r>
              <w:rPr>
                <w:rFonts w:cs="Arial"/>
              </w:rPr>
              <w:t>Update to PC5-provisiong-status-report-configuration data semantics</w:t>
            </w:r>
          </w:p>
        </w:tc>
        <w:tc>
          <w:tcPr>
            <w:tcW w:w="1766" w:type="dxa"/>
            <w:tcBorders>
              <w:top w:val="single" w:sz="4" w:space="0" w:color="auto"/>
              <w:bottom w:val="single" w:sz="4" w:space="0" w:color="auto"/>
            </w:tcBorders>
            <w:shd w:val="clear" w:color="auto" w:fill="auto"/>
          </w:tcPr>
          <w:p w14:paraId="78A4B29C"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164FB96" w14:textId="77777777" w:rsidR="000E174B" w:rsidRPr="00D95972" w:rsidRDefault="000E174B" w:rsidP="008D67F5">
            <w:pPr>
              <w:rPr>
                <w:rFonts w:cs="Arial"/>
              </w:rPr>
            </w:pPr>
            <w:r>
              <w:rPr>
                <w:rFonts w:cs="Arial"/>
              </w:rPr>
              <w:t>CR 0139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A149F80"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5B441F97" w14:textId="77777777" w:rsidTr="000E174B">
        <w:tc>
          <w:tcPr>
            <w:tcW w:w="975" w:type="dxa"/>
            <w:tcBorders>
              <w:top w:val="nil"/>
              <w:left w:val="thinThickThinSmallGap" w:sz="24" w:space="0" w:color="auto"/>
              <w:bottom w:val="nil"/>
            </w:tcBorders>
            <w:shd w:val="clear" w:color="auto" w:fill="auto"/>
          </w:tcPr>
          <w:p w14:paraId="71BBF2A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258C03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1D3E0C4" w14:textId="77777777" w:rsidR="000E174B" w:rsidRPr="00D95972" w:rsidRDefault="00F35A8E" w:rsidP="008D67F5">
            <w:pPr>
              <w:overflowPunct/>
              <w:autoSpaceDE/>
              <w:autoSpaceDN/>
              <w:adjustRightInd/>
              <w:textAlignment w:val="auto"/>
              <w:rPr>
                <w:rFonts w:cs="Arial"/>
                <w:lang w:val="en-US"/>
              </w:rPr>
            </w:pPr>
            <w:hyperlink r:id="rId319" w:history="1">
              <w:r w:rsidR="000E174B">
                <w:rPr>
                  <w:rStyle w:val="Hyperlink"/>
                </w:rPr>
                <w:t>C1-221576</w:t>
              </w:r>
            </w:hyperlink>
          </w:p>
        </w:tc>
        <w:tc>
          <w:tcPr>
            <w:tcW w:w="4190" w:type="dxa"/>
            <w:gridSpan w:val="3"/>
            <w:tcBorders>
              <w:top w:val="single" w:sz="4" w:space="0" w:color="auto"/>
              <w:bottom w:val="single" w:sz="4" w:space="0" w:color="auto"/>
            </w:tcBorders>
            <w:shd w:val="clear" w:color="auto" w:fill="auto"/>
          </w:tcPr>
          <w:p w14:paraId="28629BAB" w14:textId="77777777" w:rsidR="000E174B" w:rsidRPr="00D95972" w:rsidRDefault="000E174B" w:rsidP="008D67F5">
            <w:pPr>
              <w:rPr>
                <w:rFonts w:cs="Arial"/>
              </w:rPr>
            </w:pPr>
            <w:r>
              <w:rPr>
                <w:rFonts w:cs="Arial"/>
              </w:rPr>
              <w:t>Update to PC5-policy-status-report data semantics</w:t>
            </w:r>
          </w:p>
        </w:tc>
        <w:tc>
          <w:tcPr>
            <w:tcW w:w="1766" w:type="dxa"/>
            <w:tcBorders>
              <w:top w:val="single" w:sz="4" w:space="0" w:color="auto"/>
              <w:bottom w:val="single" w:sz="4" w:space="0" w:color="auto"/>
            </w:tcBorders>
            <w:shd w:val="clear" w:color="auto" w:fill="auto"/>
          </w:tcPr>
          <w:p w14:paraId="69FAA824"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0114FAF" w14:textId="77777777" w:rsidR="000E174B" w:rsidRPr="00D95972" w:rsidRDefault="000E174B" w:rsidP="008D67F5">
            <w:pPr>
              <w:rPr>
                <w:rFonts w:cs="Arial"/>
              </w:rPr>
            </w:pPr>
            <w:r>
              <w:rPr>
                <w:rFonts w:cs="Arial"/>
              </w:rPr>
              <w:t>CR 0140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32AC7E9"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17420AE9" w14:textId="77777777" w:rsidTr="00FA0181">
        <w:tc>
          <w:tcPr>
            <w:tcW w:w="975" w:type="dxa"/>
            <w:tcBorders>
              <w:top w:val="nil"/>
              <w:left w:val="thinThickThinSmallGap" w:sz="24" w:space="0" w:color="auto"/>
              <w:bottom w:val="nil"/>
            </w:tcBorders>
            <w:shd w:val="clear" w:color="auto" w:fill="auto"/>
          </w:tcPr>
          <w:p w14:paraId="5F7CDDE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45A2FB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2E5C49E" w14:textId="77777777" w:rsidR="000E174B" w:rsidRPr="00933ED3" w:rsidRDefault="000E174B" w:rsidP="008D67F5">
            <w:pPr>
              <w:overflowPunct/>
              <w:autoSpaceDE/>
              <w:autoSpaceDN/>
              <w:adjustRightInd/>
              <w:textAlignment w:val="auto"/>
            </w:pPr>
            <w:r w:rsidRPr="00B057BE">
              <w:t>C1-221804</w:t>
            </w:r>
          </w:p>
        </w:tc>
        <w:tc>
          <w:tcPr>
            <w:tcW w:w="4190" w:type="dxa"/>
            <w:gridSpan w:val="3"/>
            <w:tcBorders>
              <w:top w:val="single" w:sz="4" w:space="0" w:color="auto"/>
              <w:bottom w:val="single" w:sz="4" w:space="0" w:color="auto"/>
            </w:tcBorders>
            <w:shd w:val="clear" w:color="auto" w:fill="auto"/>
          </w:tcPr>
          <w:p w14:paraId="63B4B744" w14:textId="77777777" w:rsidR="000E174B" w:rsidRDefault="000E174B" w:rsidP="008D67F5">
            <w:pPr>
              <w:rPr>
                <w:rFonts w:cs="Arial"/>
              </w:rPr>
            </w:pPr>
            <w:r>
              <w:rPr>
                <w:rFonts w:cs="Arial"/>
              </w:rPr>
              <w:t>Editorial and typo corrections</w:t>
            </w:r>
          </w:p>
        </w:tc>
        <w:tc>
          <w:tcPr>
            <w:tcW w:w="1766" w:type="dxa"/>
            <w:tcBorders>
              <w:top w:val="single" w:sz="4" w:space="0" w:color="auto"/>
              <w:bottom w:val="single" w:sz="4" w:space="0" w:color="auto"/>
            </w:tcBorders>
            <w:shd w:val="clear" w:color="auto" w:fill="auto"/>
          </w:tcPr>
          <w:p w14:paraId="26E78BB0"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BE6AC91" w14:textId="77777777" w:rsidR="000E174B" w:rsidRDefault="000E174B" w:rsidP="008D67F5">
            <w:pPr>
              <w:rPr>
                <w:rFonts w:cs="Arial"/>
              </w:rPr>
            </w:pPr>
            <w:r>
              <w:rPr>
                <w:rFonts w:cs="Arial"/>
              </w:rPr>
              <w:t>CR 0138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B76F10B" w14:textId="5F239994" w:rsidR="000E174B" w:rsidRPr="000D73ED" w:rsidRDefault="000E174B" w:rsidP="008D67F5">
            <w:pPr>
              <w:rPr>
                <w:rFonts w:cs="Arial"/>
                <w:b/>
                <w:bCs/>
              </w:rPr>
            </w:pPr>
            <w:r w:rsidRPr="00797756">
              <w:rPr>
                <w:rFonts w:cs="Arial"/>
              </w:rPr>
              <w:t>Agreed</w:t>
            </w:r>
          </w:p>
          <w:p w14:paraId="4F816D6E" w14:textId="77777777" w:rsidR="00FA0181" w:rsidRDefault="00FA0181" w:rsidP="008D67F5">
            <w:pPr>
              <w:rPr>
                <w:rFonts w:cs="Arial"/>
              </w:rPr>
            </w:pPr>
          </w:p>
          <w:p w14:paraId="1D0A1FF2" w14:textId="73C7B541" w:rsidR="000E174B" w:rsidRDefault="000E174B" w:rsidP="008D67F5">
            <w:pPr>
              <w:rPr>
                <w:rFonts w:cs="Arial"/>
              </w:rPr>
            </w:pPr>
            <w:r>
              <w:rPr>
                <w:rFonts w:cs="Arial"/>
              </w:rPr>
              <w:t>Revision of C1-221476</w:t>
            </w:r>
          </w:p>
          <w:p w14:paraId="28783E96" w14:textId="77777777" w:rsidR="000E174B" w:rsidRDefault="000E174B" w:rsidP="008D67F5">
            <w:pPr>
              <w:rPr>
                <w:rFonts w:cs="Arial"/>
              </w:rPr>
            </w:pPr>
          </w:p>
          <w:p w14:paraId="2805D8C2" w14:textId="77777777" w:rsidR="000E174B" w:rsidRDefault="000E174B" w:rsidP="008D67F5">
            <w:pPr>
              <w:rPr>
                <w:rFonts w:cs="Arial"/>
              </w:rPr>
            </w:pPr>
            <w:r>
              <w:rPr>
                <w:rFonts w:cs="Arial"/>
              </w:rPr>
              <w:t>-------------------------------------------------------</w:t>
            </w:r>
          </w:p>
          <w:p w14:paraId="03596345" w14:textId="77777777" w:rsidR="000E174B" w:rsidRDefault="000E174B" w:rsidP="008D67F5">
            <w:pPr>
              <w:rPr>
                <w:rFonts w:eastAsia="Batang" w:cs="Arial"/>
                <w:lang w:eastAsia="ko-KR"/>
              </w:rPr>
            </w:pPr>
            <w:r>
              <w:rPr>
                <w:rFonts w:cs="Arial"/>
              </w:rPr>
              <w:t>Cover page, spec number incorrect</w:t>
            </w:r>
          </w:p>
        </w:tc>
      </w:tr>
      <w:tr w:rsidR="000E174B" w:rsidRPr="00D95972" w14:paraId="62CF5DC1" w14:textId="77777777" w:rsidTr="00FA0181">
        <w:tc>
          <w:tcPr>
            <w:tcW w:w="975" w:type="dxa"/>
            <w:tcBorders>
              <w:top w:val="nil"/>
              <w:left w:val="thinThickThinSmallGap" w:sz="24" w:space="0" w:color="auto"/>
              <w:bottom w:val="nil"/>
            </w:tcBorders>
            <w:shd w:val="clear" w:color="auto" w:fill="auto"/>
          </w:tcPr>
          <w:p w14:paraId="5BA9530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9E2165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18004A9" w14:textId="77777777" w:rsidR="000E174B" w:rsidRPr="00D95972" w:rsidRDefault="000E174B" w:rsidP="008D67F5">
            <w:pPr>
              <w:overflowPunct/>
              <w:autoSpaceDE/>
              <w:autoSpaceDN/>
              <w:adjustRightInd/>
              <w:textAlignment w:val="auto"/>
              <w:rPr>
                <w:rFonts w:cs="Arial"/>
                <w:lang w:val="en-US"/>
              </w:rPr>
            </w:pPr>
            <w:r w:rsidRPr="00933ED3">
              <w:t>C1-221945</w:t>
            </w:r>
          </w:p>
        </w:tc>
        <w:tc>
          <w:tcPr>
            <w:tcW w:w="4190" w:type="dxa"/>
            <w:gridSpan w:val="3"/>
            <w:tcBorders>
              <w:top w:val="single" w:sz="4" w:space="0" w:color="auto"/>
              <w:bottom w:val="single" w:sz="4" w:space="0" w:color="auto"/>
            </w:tcBorders>
            <w:shd w:val="clear" w:color="auto" w:fill="auto"/>
          </w:tcPr>
          <w:p w14:paraId="673FA74D" w14:textId="77777777" w:rsidR="000E174B" w:rsidRPr="00D95972" w:rsidRDefault="000E174B" w:rsidP="008D67F5">
            <w:pPr>
              <w:rPr>
                <w:rFonts w:cs="Arial"/>
              </w:rPr>
            </w:pPr>
            <w:r>
              <w:rPr>
                <w:rFonts w:cs="Arial"/>
              </w:rPr>
              <w:t>Resolving the EN in VAE client initiated on network dynamic group information update procedure</w:t>
            </w:r>
          </w:p>
        </w:tc>
        <w:tc>
          <w:tcPr>
            <w:tcW w:w="1766" w:type="dxa"/>
            <w:tcBorders>
              <w:top w:val="single" w:sz="4" w:space="0" w:color="auto"/>
              <w:bottom w:val="single" w:sz="4" w:space="0" w:color="auto"/>
            </w:tcBorders>
            <w:shd w:val="clear" w:color="auto" w:fill="auto"/>
          </w:tcPr>
          <w:p w14:paraId="100221FF"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CDEF221" w14:textId="77777777" w:rsidR="000E174B" w:rsidRPr="00D95972" w:rsidRDefault="000E174B" w:rsidP="008D67F5">
            <w:pPr>
              <w:rPr>
                <w:rFonts w:cs="Arial"/>
              </w:rPr>
            </w:pPr>
            <w:r>
              <w:rPr>
                <w:rFonts w:cs="Arial"/>
              </w:rPr>
              <w:t>CR 0134 24.486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FFBA232" w14:textId="335007AD" w:rsidR="000E174B" w:rsidRPr="000D73ED" w:rsidRDefault="000E174B" w:rsidP="008D67F5">
            <w:pPr>
              <w:rPr>
                <w:rFonts w:cs="Arial"/>
                <w:b/>
                <w:bCs/>
              </w:rPr>
            </w:pPr>
            <w:r w:rsidRPr="00797756">
              <w:rPr>
                <w:rFonts w:cs="Arial"/>
              </w:rPr>
              <w:t>Agreed</w:t>
            </w:r>
          </w:p>
          <w:p w14:paraId="5228B888" w14:textId="77777777" w:rsidR="00FA0181" w:rsidRDefault="00FA0181" w:rsidP="008D67F5">
            <w:pPr>
              <w:rPr>
                <w:rFonts w:eastAsia="Batang" w:cs="Arial"/>
                <w:lang w:eastAsia="ko-KR"/>
              </w:rPr>
            </w:pPr>
          </w:p>
          <w:p w14:paraId="038A3993" w14:textId="20435536" w:rsidR="000E174B" w:rsidRDefault="000E174B" w:rsidP="008D67F5">
            <w:pPr>
              <w:rPr>
                <w:rFonts w:eastAsia="Batang" w:cs="Arial"/>
                <w:lang w:eastAsia="ko-KR"/>
              </w:rPr>
            </w:pPr>
            <w:r>
              <w:rPr>
                <w:rFonts w:eastAsia="Batang" w:cs="Arial"/>
                <w:lang w:eastAsia="ko-KR"/>
              </w:rPr>
              <w:t>Revision of C1-221387</w:t>
            </w:r>
          </w:p>
          <w:p w14:paraId="68CF74F9" w14:textId="77777777" w:rsidR="000E174B" w:rsidRDefault="000E174B" w:rsidP="008D67F5">
            <w:pPr>
              <w:rPr>
                <w:rFonts w:eastAsia="Batang" w:cs="Arial"/>
                <w:lang w:eastAsia="ko-KR"/>
              </w:rPr>
            </w:pPr>
          </w:p>
          <w:p w14:paraId="79C7539D" w14:textId="77777777" w:rsidR="000E174B" w:rsidRDefault="000E174B" w:rsidP="008D67F5">
            <w:pPr>
              <w:rPr>
                <w:rFonts w:eastAsia="Batang" w:cs="Arial"/>
                <w:lang w:eastAsia="ko-KR"/>
              </w:rPr>
            </w:pPr>
            <w:r>
              <w:rPr>
                <w:rFonts w:eastAsia="Batang" w:cs="Arial"/>
                <w:lang w:eastAsia="ko-KR"/>
              </w:rPr>
              <w:t>----------------------------------------------------------------</w:t>
            </w:r>
          </w:p>
          <w:p w14:paraId="6EDFA219" w14:textId="77777777" w:rsidR="000E174B" w:rsidRDefault="000E174B" w:rsidP="008D67F5">
            <w:pPr>
              <w:rPr>
                <w:rFonts w:eastAsia="Batang" w:cs="Arial"/>
                <w:lang w:eastAsia="ko-KR"/>
              </w:rPr>
            </w:pPr>
            <w:r>
              <w:rPr>
                <w:rFonts w:eastAsia="Batang" w:cs="Arial"/>
                <w:lang w:eastAsia="ko-KR"/>
              </w:rPr>
              <w:t>Mikael Thu 9:27</w:t>
            </w:r>
          </w:p>
          <w:p w14:paraId="145A80DC" w14:textId="77777777" w:rsidR="000E174B" w:rsidRDefault="000E174B" w:rsidP="008D67F5">
            <w:pPr>
              <w:rPr>
                <w:rFonts w:eastAsia="Batang" w:cs="Arial"/>
                <w:lang w:eastAsia="ko-KR"/>
              </w:rPr>
            </w:pPr>
            <w:r>
              <w:rPr>
                <w:rFonts w:eastAsia="Batang" w:cs="Arial"/>
                <w:lang w:eastAsia="ko-KR"/>
              </w:rPr>
              <w:t>Rev required</w:t>
            </w:r>
          </w:p>
          <w:p w14:paraId="6F0E416D" w14:textId="77777777" w:rsidR="000E174B" w:rsidRDefault="000E174B" w:rsidP="008D67F5">
            <w:pPr>
              <w:rPr>
                <w:rFonts w:eastAsia="Batang" w:cs="Arial"/>
                <w:lang w:eastAsia="ko-KR"/>
              </w:rPr>
            </w:pPr>
          </w:p>
          <w:p w14:paraId="10F0D3B5" w14:textId="77777777" w:rsidR="000E174B" w:rsidRDefault="000E174B" w:rsidP="008D67F5">
            <w:pPr>
              <w:rPr>
                <w:rFonts w:eastAsia="Batang" w:cs="Arial"/>
                <w:lang w:eastAsia="ko-KR"/>
              </w:rPr>
            </w:pPr>
            <w:r>
              <w:rPr>
                <w:rFonts w:eastAsia="Batang" w:cs="Arial"/>
                <w:lang w:eastAsia="ko-KR"/>
              </w:rPr>
              <w:t>Chen Tue 12:13</w:t>
            </w:r>
          </w:p>
          <w:p w14:paraId="01F689D2" w14:textId="77777777" w:rsidR="000E174B" w:rsidRDefault="000E174B" w:rsidP="008D67F5">
            <w:pPr>
              <w:rPr>
                <w:rFonts w:eastAsia="Batang" w:cs="Arial"/>
                <w:lang w:eastAsia="ko-KR"/>
              </w:rPr>
            </w:pPr>
            <w:r>
              <w:rPr>
                <w:rFonts w:eastAsia="Batang" w:cs="Arial"/>
                <w:lang w:eastAsia="ko-KR"/>
              </w:rPr>
              <w:t>Responds</w:t>
            </w:r>
          </w:p>
          <w:p w14:paraId="6A11E034" w14:textId="77777777" w:rsidR="000E174B" w:rsidRDefault="000E174B" w:rsidP="008D67F5">
            <w:pPr>
              <w:rPr>
                <w:rFonts w:eastAsia="Batang" w:cs="Arial"/>
                <w:lang w:eastAsia="ko-KR"/>
              </w:rPr>
            </w:pPr>
          </w:p>
          <w:p w14:paraId="4AD31D75" w14:textId="77777777" w:rsidR="000E174B" w:rsidRDefault="000E174B" w:rsidP="008D67F5">
            <w:pPr>
              <w:rPr>
                <w:rFonts w:eastAsia="Batang" w:cs="Arial"/>
                <w:lang w:eastAsia="ko-KR"/>
              </w:rPr>
            </w:pPr>
            <w:r>
              <w:rPr>
                <w:rFonts w:eastAsia="Batang" w:cs="Arial"/>
                <w:lang w:eastAsia="ko-KR"/>
              </w:rPr>
              <w:t>Mikael Wed 13:26</w:t>
            </w:r>
          </w:p>
          <w:p w14:paraId="201DF7EF" w14:textId="77777777" w:rsidR="000E174B" w:rsidRDefault="000E174B" w:rsidP="008D67F5">
            <w:pPr>
              <w:rPr>
                <w:rFonts w:eastAsia="Batang" w:cs="Arial"/>
                <w:lang w:eastAsia="ko-KR"/>
              </w:rPr>
            </w:pPr>
            <w:r>
              <w:rPr>
                <w:rFonts w:eastAsia="Batang" w:cs="Arial"/>
                <w:lang w:eastAsia="ko-KR"/>
              </w:rPr>
              <w:t>Responds</w:t>
            </w:r>
          </w:p>
          <w:p w14:paraId="38BD4AEA" w14:textId="77777777" w:rsidR="000E174B" w:rsidRDefault="000E174B" w:rsidP="008D67F5">
            <w:pPr>
              <w:rPr>
                <w:rFonts w:eastAsia="Batang" w:cs="Arial"/>
                <w:lang w:eastAsia="ko-KR"/>
              </w:rPr>
            </w:pPr>
          </w:p>
          <w:p w14:paraId="50EFCA99" w14:textId="77777777" w:rsidR="000E174B" w:rsidRDefault="000E174B" w:rsidP="008D67F5">
            <w:pPr>
              <w:rPr>
                <w:rFonts w:eastAsia="Batang" w:cs="Arial"/>
                <w:lang w:eastAsia="ko-KR"/>
              </w:rPr>
            </w:pPr>
            <w:r>
              <w:rPr>
                <w:rFonts w:eastAsia="Batang" w:cs="Arial"/>
                <w:lang w:eastAsia="ko-KR"/>
              </w:rPr>
              <w:t>Chen Wed 13:53</w:t>
            </w:r>
          </w:p>
          <w:p w14:paraId="1A3C3663" w14:textId="77777777" w:rsidR="000E174B" w:rsidRDefault="000E174B" w:rsidP="008D67F5">
            <w:pPr>
              <w:rPr>
                <w:rFonts w:eastAsia="Batang" w:cs="Arial"/>
                <w:lang w:eastAsia="ko-KR"/>
              </w:rPr>
            </w:pPr>
            <w:r>
              <w:rPr>
                <w:rFonts w:eastAsia="Batang" w:cs="Arial"/>
                <w:lang w:eastAsia="ko-KR"/>
              </w:rPr>
              <w:t>Responds</w:t>
            </w:r>
          </w:p>
          <w:p w14:paraId="12FF2F89" w14:textId="77777777" w:rsidR="000E174B" w:rsidRPr="00D95972" w:rsidRDefault="000E174B" w:rsidP="008D67F5">
            <w:pPr>
              <w:rPr>
                <w:rFonts w:eastAsia="Batang" w:cs="Arial"/>
                <w:lang w:eastAsia="ko-KR"/>
              </w:rPr>
            </w:pPr>
          </w:p>
        </w:tc>
      </w:tr>
      <w:tr w:rsidR="000E174B" w:rsidRPr="00D95972" w14:paraId="6523E75A" w14:textId="77777777" w:rsidTr="003F1088">
        <w:tc>
          <w:tcPr>
            <w:tcW w:w="975" w:type="dxa"/>
            <w:tcBorders>
              <w:top w:val="nil"/>
              <w:left w:val="thinThickThinSmallGap" w:sz="24" w:space="0" w:color="auto"/>
              <w:bottom w:val="nil"/>
            </w:tcBorders>
            <w:shd w:val="clear" w:color="auto" w:fill="auto"/>
          </w:tcPr>
          <w:p w14:paraId="515080B9"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18671479"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45892293" w14:textId="77777777" w:rsidR="000E174B"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9003938"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589FEEB0"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0A94AB82"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4845E57" w14:textId="77777777" w:rsidR="000E174B" w:rsidRDefault="000E174B" w:rsidP="00A753D0">
            <w:pPr>
              <w:rPr>
                <w:rFonts w:eastAsia="Batang" w:cs="Arial"/>
                <w:lang w:eastAsia="ko-KR"/>
              </w:rPr>
            </w:pPr>
          </w:p>
        </w:tc>
      </w:tr>
      <w:tr w:rsidR="000E174B" w:rsidRPr="00D95972" w14:paraId="7F7E76E4" w14:textId="77777777" w:rsidTr="003F1088">
        <w:tc>
          <w:tcPr>
            <w:tcW w:w="975" w:type="dxa"/>
            <w:tcBorders>
              <w:top w:val="nil"/>
              <w:left w:val="thinThickThinSmallGap" w:sz="24" w:space="0" w:color="auto"/>
              <w:bottom w:val="nil"/>
            </w:tcBorders>
            <w:shd w:val="clear" w:color="auto" w:fill="auto"/>
          </w:tcPr>
          <w:p w14:paraId="161C2EF4"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52420C53"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4ADFA325" w14:textId="77777777" w:rsidR="000E174B"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08297DD"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2D08AF76"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414001DB"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F94188B" w14:textId="77777777" w:rsidR="000E174B" w:rsidRDefault="000E174B" w:rsidP="00A753D0">
            <w:pPr>
              <w:rPr>
                <w:rFonts w:eastAsia="Batang" w:cs="Arial"/>
                <w:lang w:eastAsia="ko-KR"/>
              </w:rPr>
            </w:pPr>
          </w:p>
        </w:tc>
      </w:tr>
      <w:tr w:rsidR="00A753D0" w:rsidRPr="00D95972" w14:paraId="3A0B1AD1" w14:textId="77777777" w:rsidTr="003F1088">
        <w:tc>
          <w:tcPr>
            <w:tcW w:w="975"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3F1088">
        <w:tc>
          <w:tcPr>
            <w:tcW w:w="975"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3F1088">
        <w:tc>
          <w:tcPr>
            <w:tcW w:w="975"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93"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3F1088">
        <w:tc>
          <w:tcPr>
            <w:tcW w:w="975"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0"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6"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3F1088">
        <w:tc>
          <w:tcPr>
            <w:tcW w:w="975"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0"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6"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3F1088">
        <w:tc>
          <w:tcPr>
            <w:tcW w:w="975"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0"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6"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3F1088">
        <w:tc>
          <w:tcPr>
            <w:tcW w:w="975"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0"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6"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3F1088">
        <w:tc>
          <w:tcPr>
            <w:tcW w:w="975"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0"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6"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3F1088">
        <w:tc>
          <w:tcPr>
            <w:tcW w:w="975"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0"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6"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0E174B" w:rsidRPr="00D95972" w14:paraId="5B0AB7A4" w14:textId="77777777" w:rsidTr="00FA0181">
        <w:tc>
          <w:tcPr>
            <w:tcW w:w="975" w:type="dxa"/>
            <w:tcBorders>
              <w:top w:val="nil"/>
              <w:left w:val="thinThickThinSmallGap" w:sz="24" w:space="0" w:color="auto"/>
              <w:bottom w:val="nil"/>
            </w:tcBorders>
            <w:shd w:val="clear" w:color="auto" w:fill="auto"/>
          </w:tcPr>
          <w:p w14:paraId="307CE61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2938CB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18A478F" w14:textId="77777777" w:rsidR="000E174B" w:rsidRPr="00D95972" w:rsidRDefault="000E174B" w:rsidP="008D67F5">
            <w:pPr>
              <w:overflowPunct/>
              <w:autoSpaceDE/>
              <w:autoSpaceDN/>
              <w:adjustRightInd/>
              <w:textAlignment w:val="auto"/>
              <w:rPr>
                <w:rFonts w:cs="Arial"/>
                <w:lang w:val="en-US"/>
              </w:rPr>
            </w:pPr>
            <w:r>
              <w:t>C1-221826</w:t>
            </w:r>
          </w:p>
        </w:tc>
        <w:tc>
          <w:tcPr>
            <w:tcW w:w="4190" w:type="dxa"/>
            <w:gridSpan w:val="3"/>
            <w:tcBorders>
              <w:top w:val="single" w:sz="4" w:space="0" w:color="auto"/>
              <w:bottom w:val="single" w:sz="4" w:space="0" w:color="auto"/>
            </w:tcBorders>
            <w:shd w:val="clear" w:color="auto" w:fill="auto"/>
          </w:tcPr>
          <w:p w14:paraId="20E81530" w14:textId="77777777" w:rsidR="000E174B" w:rsidRPr="00D95972" w:rsidRDefault="000E174B" w:rsidP="008D67F5">
            <w:pPr>
              <w:rPr>
                <w:rFonts w:cs="Arial"/>
              </w:rPr>
            </w:pPr>
            <w:r>
              <w:rPr>
                <w:rFonts w:cs="Arial"/>
              </w:rPr>
              <w:t>Spatial validity condition coding</w:t>
            </w:r>
          </w:p>
        </w:tc>
        <w:tc>
          <w:tcPr>
            <w:tcW w:w="1766" w:type="dxa"/>
            <w:tcBorders>
              <w:top w:val="single" w:sz="4" w:space="0" w:color="auto"/>
              <w:bottom w:val="single" w:sz="4" w:space="0" w:color="auto"/>
            </w:tcBorders>
            <w:shd w:val="clear" w:color="auto" w:fill="auto"/>
          </w:tcPr>
          <w:p w14:paraId="02819CEC" w14:textId="77777777" w:rsidR="000E174B" w:rsidRPr="00D95972" w:rsidRDefault="000E174B" w:rsidP="008D67F5">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16DABFA" w14:textId="77777777" w:rsidR="000E174B" w:rsidRPr="00D95972" w:rsidRDefault="000E174B" w:rsidP="008D67F5">
            <w:pPr>
              <w:rPr>
                <w:rFonts w:cs="Arial"/>
              </w:rPr>
            </w:pPr>
            <w:r>
              <w:rPr>
                <w:rFonts w:cs="Arial"/>
              </w:rPr>
              <w:t>CR 3895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76B700A" w14:textId="7F3C10EB" w:rsidR="000E174B" w:rsidRPr="000D73ED" w:rsidRDefault="000E174B" w:rsidP="008D67F5">
            <w:pPr>
              <w:rPr>
                <w:rFonts w:cs="Arial"/>
                <w:b/>
                <w:bCs/>
              </w:rPr>
            </w:pPr>
            <w:r w:rsidRPr="00797756">
              <w:rPr>
                <w:rFonts w:cs="Arial"/>
              </w:rPr>
              <w:t>Agreed</w:t>
            </w:r>
          </w:p>
          <w:p w14:paraId="52AF59CD" w14:textId="77777777" w:rsidR="00FA0181" w:rsidRDefault="00FA0181" w:rsidP="008D67F5">
            <w:pPr>
              <w:rPr>
                <w:rFonts w:eastAsia="Batang" w:cs="Arial"/>
                <w:lang w:eastAsia="ko-KR"/>
              </w:rPr>
            </w:pPr>
          </w:p>
          <w:p w14:paraId="5FB5EE6C" w14:textId="3E620D91" w:rsidR="000E174B" w:rsidRDefault="000E174B" w:rsidP="008D67F5">
            <w:pPr>
              <w:rPr>
                <w:rFonts w:eastAsia="Batang" w:cs="Arial"/>
                <w:lang w:eastAsia="ko-KR"/>
              </w:rPr>
            </w:pPr>
            <w:r>
              <w:rPr>
                <w:rFonts w:eastAsia="Batang" w:cs="Arial"/>
                <w:lang w:eastAsia="ko-KR"/>
              </w:rPr>
              <w:t>Revision of C1-221416</w:t>
            </w:r>
          </w:p>
          <w:p w14:paraId="3D4531D4" w14:textId="229566FD" w:rsidR="00AA6106" w:rsidRDefault="00AA6106" w:rsidP="008D67F5">
            <w:pPr>
              <w:rPr>
                <w:rFonts w:eastAsia="Batang" w:cs="Arial"/>
                <w:lang w:eastAsia="ko-KR"/>
              </w:rPr>
            </w:pPr>
          </w:p>
          <w:p w14:paraId="589CAAA3" w14:textId="51FC8D3E" w:rsidR="00AA6106" w:rsidRDefault="00AA6106" w:rsidP="008D67F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1354</w:t>
            </w:r>
          </w:p>
          <w:p w14:paraId="60C356C4" w14:textId="28F1A8BD" w:rsidR="00AA6106" w:rsidRDefault="00AA6106" w:rsidP="008D67F5">
            <w:pPr>
              <w:rPr>
                <w:rFonts w:eastAsia="Batang" w:cs="Arial"/>
                <w:lang w:eastAsia="ko-KR"/>
              </w:rPr>
            </w:pPr>
            <w:r>
              <w:rPr>
                <w:rFonts w:eastAsia="Batang" w:cs="Arial"/>
                <w:lang w:eastAsia="ko-KR"/>
              </w:rPr>
              <w:t>Fine</w:t>
            </w:r>
          </w:p>
          <w:p w14:paraId="61888750" w14:textId="77777777" w:rsidR="000E174B" w:rsidRDefault="000E174B" w:rsidP="008D67F5">
            <w:pPr>
              <w:rPr>
                <w:rFonts w:eastAsia="Batang" w:cs="Arial"/>
                <w:lang w:eastAsia="ko-KR"/>
              </w:rPr>
            </w:pPr>
          </w:p>
          <w:p w14:paraId="4DBBFF59" w14:textId="77777777" w:rsidR="000E174B" w:rsidRDefault="000E174B" w:rsidP="008D67F5">
            <w:pPr>
              <w:rPr>
                <w:rFonts w:eastAsia="Batang" w:cs="Arial"/>
                <w:lang w:eastAsia="ko-KR"/>
              </w:rPr>
            </w:pPr>
            <w:r>
              <w:rPr>
                <w:rFonts w:eastAsia="Batang" w:cs="Arial"/>
                <w:lang w:eastAsia="ko-KR"/>
              </w:rPr>
              <w:t>------------------------------------------------------------------</w:t>
            </w:r>
          </w:p>
          <w:p w14:paraId="403FD9C4" w14:textId="77777777" w:rsidR="000E174B" w:rsidRDefault="000E174B" w:rsidP="008D67F5">
            <w:pPr>
              <w:rPr>
                <w:rFonts w:eastAsia="Batang" w:cs="Arial"/>
                <w:lang w:eastAsia="ko-KR"/>
              </w:rPr>
            </w:pPr>
            <w:ins w:id="935" w:author="Nokia User" w:date="2022-02-11T17:06:00Z">
              <w:r>
                <w:rPr>
                  <w:rFonts w:eastAsia="Batang" w:cs="Arial"/>
                  <w:lang w:eastAsia="ko-KR"/>
                </w:rPr>
                <w:t>Revision of C1-220629</w:t>
              </w:r>
            </w:ins>
          </w:p>
          <w:p w14:paraId="6C920546" w14:textId="77777777" w:rsidR="000E174B" w:rsidRDefault="000E174B" w:rsidP="008D67F5">
            <w:pPr>
              <w:rPr>
                <w:rFonts w:eastAsia="Batang" w:cs="Arial"/>
                <w:lang w:eastAsia="ko-KR"/>
              </w:rPr>
            </w:pPr>
          </w:p>
          <w:p w14:paraId="38E13CCD" w14:textId="77777777" w:rsidR="000E174B" w:rsidRDefault="000E174B" w:rsidP="008D67F5">
            <w:pPr>
              <w:rPr>
                <w:rFonts w:eastAsia="Batang" w:cs="Arial"/>
                <w:lang w:eastAsia="ko-KR"/>
              </w:rPr>
            </w:pPr>
            <w:r>
              <w:rPr>
                <w:rFonts w:eastAsia="Batang" w:cs="Arial"/>
                <w:lang w:eastAsia="ko-KR"/>
              </w:rPr>
              <w:t>Ivo Thu 8:32</w:t>
            </w:r>
          </w:p>
          <w:p w14:paraId="33E64D61" w14:textId="77777777" w:rsidR="000E174B" w:rsidRDefault="000E174B" w:rsidP="008D67F5">
            <w:pPr>
              <w:rPr>
                <w:rFonts w:eastAsia="Batang" w:cs="Arial"/>
                <w:lang w:eastAsia="ko-KR"/>
              </w:rPr>
            </w:pPr>
            <w:r>
              <w:rPr>
                <w:rFonts w:eastAsia="Batang" w:cs="Arial"/>
                <w:lang w:eastAsia="ko-KR"/>
              </w:rPr>
              <w:t>Rev required</w:t>
            </w:r>
          </w:p>
          <w:p w14:paraId="253351F7" w14:textId="77777777" w:rsidR="000E174B" w:rsidRDefault="000E174B" w:rsidP="008D67F5">
            <w:pPr>
              <w:rPr>
                <w:rFonts w:eastAsia="Batang" w:cs="Arial"/>
                <w:lang w:eastAsia="ko-KR"/>
              </w:rPr>
            </w:pPr>
          </w:p>
          <w:p w14:paraId="3CDC2E66" w14:textId="77777777" w:rsidR="000E174B" w:rsidRDefault="000E174B" w:rsidP="008D67F5">
            <w:pPr>
              <w:rPr>
                <w:rFonts w:eastAsia="Batang" w:cs="Arial"/>
                <w:lang w:eastAsia="ko-KR"/>
              </w:rPr>
            </w:pPr>
            <w:r>
              <w:rPr>
                <w:rFonts w:eastAsia="Batang" w:cs="Arial"/>
                <w:lang w:eastAsia="ko-KR"/>
              </w:rPr>
              <w:t>Sunghoon Fri 20:39</w:t>
            </w:r>
          </w:p>
          <w:p w14:paraId="65ECC556" w14:textId="77777777" w:rsidR="000E174B" w:rsidRDefault="000E174B" w:rsidP="008D67F5">
            <w:pPr>
              <w:rPr>
                <w:rFonts w:eastAsia="Batang" w:cs="Arial"/>
                <w:lang w:eastAsia="ko-KR"/>
              </w:rPr>
            </w:pPr>
            <w:r>
              <w:rPr>
                <w:rFonts w:eastAsia="Batang" w:cs="Arial"/>
                <w:lang w:eastAsia="ko-KR"/>
              </w:rPr>
              <w:t>Responds</w:t>
            </w:r>
          </w:p>
          <w:p w14:paraId="475B5C9E" w14:textId="77777777" w:rsidR="000E174B" w:rsidRDefault="000E174B" w:rsidP="008D67F5">
            <w:pPr>
              <w:rPr>
                <w:rFonts w:eastAsia="Batang" w:cs="Arial"/>
                <w:lang w:eastAsia="ko-KR"/>
              </w:rPr>
            </w:pPr>
          </w:p>
          <w:p w14:paraId="16FCF437" w14:textId="77777777" w:rsidR="000E174B" w:rsidRDefault="000E174B" w:rsidP="008D67F5">
            <w:pPr>
              <w:rPr>
                <w:rFonts w:eastAsia="Batang" w:cs="Arial"/>
                <w:lang w:eastAsia="ko-KR"/>
              </w:rPr>
            </w:pPr>
            <w:r>
              <w:rPr>
                <w:rFonts w:eastAsia="Batang" w:cs="Arial"/>
                <w:lang w:eastAsia="ko-KR"/>
              </w:rPr>
              <w:t>Lazaros Fri 21:38</w:t>
            </w:r>
          </w:p>
          <w:p w14:paraId="01319B28" w14:textId="77777777" w:rsidR="000E174B" w:rsidRDefault="000E174B" w:rsidP="008D67F5">
            <w:pPr>
              <w:rPr>
                <w:rFonts w:eastAsia="Batang" w:cs="Arial"/>
                <w:lang w:eastAsia="ko-KR"/>
              </w:rPr>
            </w:pPr>
            <w:r>
              <w:rPr>
                <w:rFonts w:eastAsia="Batang" w:cs="Arial"/>
                <w:lang w:eastAsia="ko-KR"/>
              </w:rPr>
              <w:t>Provides view</w:t>
            </w:r>
          </w:p>
          <w:p w14:paraId="6719F158" w14:textId="77777777" w:rsidR="000E174B" w:rsidRDefault="000E174B" w:rsidP="008D67F5">
            <w:pPr>
              <w:rPr>
                <w:rFonts w:eastAsia="Batang" w:cs="Arial"/>
                <w:lang w:eastAsia="ko-KR"/>
              </w:rPr>
            </w:pPr>
          </w:p>
          <w:p w14:paraId="694CB66D" w14:textId="77777777" w:rsidR="000E174B" w:rsidRDefault="000E174B" w:rsidP="008D67F5">
            <w:pPr>
              <w:rPr>
                <w:rFonts w:eastAsia="Batang" w:cs="Arial"/>
                <w:lang w:eastAsia="ko-KR"/>
              </w:rPr>
            </w:pPr>
            <w:r>
              <w:rPr>
                <w:rFonts w:eastAsia="Batang" w:cs="Arial"/>
                <w:lang w:eastAsia="ko-KR"/>
              </w:rPr>
              <w:t>Sunghoon Tue 23:38</w:t>
            </w:r>
          </w:p>
          <w:p w14:paraId="3EFF69C3" w14:textId="77777777" w:rsidR="000E174B" w:rsidRDefault="000E174B" w:rsidP="008D67F5">
            <w:pPr>
              <w:rPr>
                <w:rFonts w:eastAsia="Batang" w:cs="Arial"/>
                <w:lang w:eastAsia="ko-KR"/>
              </w:rPr>
            </w:pPr>
            <w:r>
              <w:rPr>
                <w:rFonts w:eastAsia="Batang" w:cs="Arial"/>
                <w:lang w:eastAsia="ko-KR"/>
              </w:rPr>
              <w:t>Rev</w:t>
            </w:r>
          </w:p>
          <w:p w14:paraId="67892279" w14:textId="77777777" w:rsidR="000E174B" w:rsidRDefault="000E174B" w:rsidP="008D67F5">
            <w:pPr>
              <w:rPr>
                <w:ins w:id="936" w:author="Nokia User" w:date="2022-02-11T17:06:00Z"/>
                <w:rFonts w:eastAsia="Batang" w:cs="Arial"/>
                <w:lang w:eastAsia="ko-KR"/>
              </w:rPr>
            </w:pPr>
          </w:p>
          <w:p w14:paraId="12FC647C" w14:textId="77777777" w:rsidR="000E174B" w:rsidRDefault="000E174B" w:rsidP="008D67F5">
            <w:pPr>
              <w:rPr>
                <w:ins w:id="937" w:author="Nokia User" w:date="2022-02-11T17:06:00Z"/>
                <w:rFonts w:eastAsia="Batang" w:cs="Arial"/>
                <w:lang w:eastAsia="ko-KR"/>
              </w:rPr>
            </w:pPr>
            <w:ins w:id="938" w:author="Nokia User" w:date="2022-02-11T17:06:00Z">
              <w:r>
                <w:rPr>
                  <w:rFonts w:eastAsia="Batang" w:cs="Arial"/>
                  <w:lang w:eastAsia="ko-KR"/>
                </w:rPr>
                <w:t>_________________________________________</w:t>
              </w:r>
            </w:ins>
          </w:p>
          <w:p w14:paraId="77A7AB6E" w14:textId="77777777" w:rsidR="000E174B" w:rsidRPr="00FB50A7" w:rsidRDefault="000E174B" w:rsidP="008D67F5">
            <w:pPr>
              <w:rPr>
                <w:rFonts w:eastAsia="Batang" w:cs="Arial"/>
                <w:b/>
                <w:bCs/>
                <w:lang w:eastAsia="ko-KR"/>
              </w:rPr>
            </w:pPr>
            <w:r>
              <w:rPr>
                <w:rFonts w:eastAsia="Batang" w:cs="Arial"/>
                <w:lang w:eastAsia="ko-KR"/>
              </w:rPr>
              <w:t>Agreed</w:t>
            </w:r>
          </w:p>
          <w:p w14:paraId="7668989D" w14:textId="77777777" w:rsidR="000E174B" w:rsidRDefault="000E174B" w:rsidP="008D67F5">
            <w:pPr>
              <w:rPr>
                <w:rFonts w:eastAsia="Batang" w:cs="Arial"/>
                <w:lang w:eastAsia="ko-KR"/>
              </w:rPr>
            </w:pPr>
          </w:p>
          <w:p w14:paraId="25B3B067" w14:textId="77777777" w:rsidR="000E174B" w:rsidRDefault="000E174B" w:rsidP="008D67F5">
            <w:pPr>
              <w:rPr>
                <w:rFonts w:eastAsia="Batang" w:cs="Arial"/>
                <w:lang w:eastAsia="ko-KR"/>
              </w:rPr>
            </w:pPr>
            <w:r>
              <w:rPr>
                <w:rFonts w:eastAsia="Batang" w:cs="Arial"/>
                <w:lang w:eastAsia="ko-KR"/>
              </w:rPr>
              <w:t>Revision of C1-220267</w:t>
            </w:r>
          </w:p>
          <w:p w14:paraId="79833283" w14:textId="77777777" w:rsidR="000E174B" w:rsidRDefault="000E174B" w:rsidP="008D67F5">
            <w:pPr>
              <w:rPr>
                <w:rFonts w:eastAsia="Batang" w:cs="Arial"/>
                <w:lang w:eastAsia="ko-KR"/>
              </w:rPr>
            </w:pPr>
          </w:p>
          <w:p w14:paraId="3935B64A" w14:textId="77777777" w:rsidR="000E174B" w:rsidRDefault="000E174B" w:rsidP="008D67F5">
            <w:pPr>
              <w:rPr>
                <w:rFonts w:eastAsia="Batang" w:cs="Arial"/>
                <w:lang w:eastAsia="ko-KR"/>
              </w:rPr>
            </w:pPr>
            <w:r>
              <w:rPr>
                <w:rFonts w:eastAsia="Batang" w:cs="Arial"/>
                <w:lang w:eastAsia="ko-KR"/>
              </w:rPr>
              <w:t>-------------------------------------------------------------</w:t>
            </w:r>
          </w:p>
          <w:p w14:paraId="5C9F0188" w14:textId="77777777" w:rsidR="000E174B" w:rsidRPr="00D95972" w:rsidRDefault="000E174B" w:rsidP="008D67F5">
            <w:pPr>
              <w:rPr>
                <w:rFonts w:eastAsia="Batang" w:cs="Arial"/>
                <w:lang w:eastAsia="ko-KR"/>
              </w:rPr>
            </w:pPr>
          </w:p>
        </w:tc>
      </w:tr>
      <w:tr w:rsidR="000E174B" w:rsidRPr="00D95972" w14:paraId="0BD6B3F8" w14:textId="77777777" w:rsidTr="00FA0181">
        <w:tc>
          <w:tcPr>
            <w:tcW w:w="975" w:type="dxa"/>
            <w:tcBorders>
              <w:top w:val="nil"/>
              <w:left w:val="thinThickThinSmallGap" w:sz="24" w:space="0" w:color="auto"/>
              <w:bottom w:val="nil"/>
            </w:tcBorders>
            <w:shd w:val="clear" w:color="auto" w:fill="auto"/>
          </w:tcPr>
          <w:p w14:paraId="7A5399D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440ABC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00B1529" w14:textId="77777777" w:rsidR="000E174B" w:rsidRPr="004B3D15" w:rsidRDefault="000E174B" w:rsidP="008D67F5">
            <w:pPr>
              <w:overflowPunct/>
              <w:autoSpaceDE/>
              <w:autoSpaceDN/>
              <w:adjustRightInd/>
              <w:textAlignment w:val="auto"/>
            </w:pPr>
            <w:r>
              <w:t>C1-222068</w:t>
            </w:r>
          </w:p>
        </w:tc>
        <w:tc>
          <w:tcPr>
            <w:tcW w:w="4190" w:type="dxa"/>
            <w:gridSpan w:val="3"/>
            <w:tcBorders>
              <w:top w:val="single" w:sz="4" w:space="0" w:color="auto"/>
              <w:bottom w:val="single" w:sz="4" w:space="0" w:color="auto"/>
            </w:tcBorders>
            <w:shd w:val="clear" w:color="auto" w:fill="auto"/>
          </w:tcPr>
          <w:p w14:paraId="7437A952" w14:textId="77777777" w:rsidR="000E174B" w:rsidRDefault="000E174B" w:rsidP="008D67F5">
            <w:pPr>
              <w:rPr>
                <w:rFonts w:cs="Arial"/>
              </w:rPr>
            </w:pPr>
            <w:r>
              <w:rPr>
                <w:rFonts w:cs="Arial"/>
              </w:rPr>
              <w:t>Support of updating ECS configuration info</w:t>
            </w:r>
          </w:p>
        </w:tc>
        <w:tc>
          <w:tcPr>
            <w:tcW w:w="1766" w:type="dxa"/>
            <w:tcBorders>
              <w:top w:val="single" w:sz="4" w:space="0" w:color="auto"/>
              <w:bottom w:val="single" w:sz="4" w:space="0" w:color="auto"/>
            </w:tcBorders>
            <w:shd w:val="clear" w:color="auto" w:fill="auto"/>
          </w:tcPr>
          <w:p w14:paraId="1667B07E" w14:textId="77777777" w:rsidR="000E174B" w:rsidRDefault="000E174B" w:rsidP="008D67F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2EA9570" w14:textId="77777777" w:rsidR="000E174B" w:rsidRDefault="000E174B" w:rsidP="008D67F5">
            <w:pPr>
              <w:rPr>
                <w:rFonts w:cs="Arial"/>
              </w:rPr>
            </w:pPr>
            <w:r>
              <w:rPr>
                <w:rFonts w:cs="Arial"/>
              </w:rPr>
              <w:t>CR 3957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C739DFD" w14:textId="2C14FD6B" w:rsidR="000E174B" w:rsidRPr="000D73ED" w:rsidRDefault="000E174B" w:rsidP="008D67F5">
            <w:pPr>
              <w:rPr>
                <w:rFonts w:cs="Arial"/>
                <w:b/>
                <w:bCs/>
              </w:rPr>
            </w:pPr>
            <w:r w:rsidRPr="00797756">
              <w:rPr>
                <w:rFonts w:cs="Arial"/>
              </w:rPr>
              <w:t>Agreed</w:t>
            </w:r>
          </w:p>
          <w:p w14:paraId="18D8406F" w14:textId="77777777" w:rsidR="00FA0181" w:rsidRDefault="00FA0181" w:rsidP="008D67F5">
            <w:pPr>
              <w:rPr>
                <w:rFonts w:eastAsia="Batang" w:cs="Arial"/>
                <w:lang w:eastAsia="ko-KR"/>
              </w:rPr>
            </w:pPr>
          </w:p>
          <w:p w14:paraId="1A80C482" w14:textId="3C4AB395" w:rsidR="000E174B" w:rsidRDefault="000E174B" w:rsidP="008D67F5">
            <w:pPr>
              <w:rPr>
                <w:rFonts w:eastAsia="Batang" w:cs="Arial"/>
                <w:lang w:eastAsia="ko-KR"/>
              </w:rPr>
            </w:pPr>
            <w:r>
              <w:rPr>
                <w:rFonts w:eastAsia="Batang" w:cs="Arial"/>
                <w:lang w:eastAsia="ko-KR"/>
              </w:rPr>
              <w:t>Revision of C1-221679</w:t>
            </w:r>
          </w:p>
          <w:p w14:paraId="2C66BBB4" w14:textId="7C3BC4A0" w:rsidR="001510C6" w:rsidRDefault="001510C6" w:rsidP="008D67F5">
            <w:pPr>
              <w:rPr>
                <w:rFonts w:eastAsia="Batang" w:cs="Arial"/>
                <w:lang w:eastAsia="ko-KR"/>
              </w:rPr>
            </w:pPr>
          </w:p>
          <w:p w14:paraId="1BF31EF8" w14:textId="7B8FFF6A" w:rsidR="001510C6" w:rsidRDefault="001510C6" w:rsidP="008D67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1731</w:t>
            </w:r>
          </w:p>
          <w:p w14:paraId="5E466E1B" w14:textId="6E8EA831" w:rsidR="001510C6" w:rsidRDefault="001510C6" w:rsidP="008D67F5">
            <w:pPr>
              <w:rPr>
                <w:rFonts w:eastAsia="Batang" w:cs="Arial"/>
                <w:lang w:eastAsia="ko-KR"/>
              </w:rPr>
            </w:pPr>
            <w:r>
              <w:rPr>
                <w:rFonts w:eastAsia="Batang" w:cs="Arial"/>
                <w:lang w:eastAsia="ko-KR"/>
              </w:rPr>
              <w:t>Question</w:t>
            </w:r>
          </w:p>
          <w:p w14:paraId="445046DD" w14:textId="71D7495F" w:rsidR="001510C6" w:rsidRDefault="001510C6" w:rsidP="008D67F5">
            <w:pPr>
              <w:rPr>
                <w:rFonts w:eastAsia="Batang" w:cs="Arial"/>
                <w:lang w:eastAsia="ko-KR"/>
              </w:rPr>
            </w:pPr>
          </w:p>
          <w:p w14:paraId="6B26BF2A" w14:textId="2E47633A" w:rsidR="001510C6" w:rsidRDefault="001510C6" w:rsidP="008D67F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1748</w:t>
            </w:r>
          </w:p>
          <w:p w14:paraId="03B66691" w14:textId="71C7746C" w:rsidR="001510C6" w:rsidRDefault="001510C6" w:rsidP="008D67F5">
            <w:pPr>
              <w:rPr>
                <w:rFonts w:eastAsia="Batang" w:cs="Arial"/>
                <w:lang w:eastAsia="ko-KR"/>
              </w:rPr>
            </w:pPr>
            <w:r>
              <w:rPr>
                <w:rFonts w:eastAsia="Batang" w:cs="Arial"/>
                <w:lang w:eastAsia="ko-KR"/>
              </w:rPr>
              <w:t>Replies</w:t>
            </w:r>
          </w:p>
          <w:p w14:paraId="1FC171CB" w14:textId="0BCA583C" w:rsidR="001510C6" w:rsidRDefault="001510C6" w:rsidP="008D67F5">
            <w:pPr>
              <w:rPr>
                <w:rFonts w:eastAsia="Batang" w:cs="Arial"/>
                <w:lang w:eastAsia="ko-KR"/>
              </w:rPr>
            </w:pPr>
          </w:p>
          <w:p w14:paraId="6CA7B928" w14:textId="474B7AE1" w:rsidR="001510C6" w:rsidRDefault="001510C6" w:rsidP="008D67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1854</w:t>
            </w:r>
          </w:p>
          <w:p w14:paraId="35B5D318" w14:textId="230885B6" w:rsidR="001510C6" w:rsidRDefault="00AA6106" w:rsidP="008D67F5">
            <w:pPr>
              <w:rPr>
                <w:rFonts w:eastAsia="Batang" w:cs="Arial"/>
                <w:lang w:eastAsia="ko-KR"/>
              </w:rPr>
            </w:pPr>
            <w:r>
              <w:rPr>
                <w:rFonts w:eastAsia="Batang" w:cs="Arial"/>
                <w:lang w:eastAsia="ko-KR"/>
              </w:rPr>
              <w:t>F</w:t>
            </w:r>
            <w:r w:rsidR="001510C6">
              <w:rPr>
                <w:rFonts w:eastAsia="Batang" w:cs="Arial"/>
                <w:lang w:eastAsia="ko-KR"/>
              </w:rPr>
              <w:t>ine</w:t>
            </w:r>
          </w:p>
          <w:p w14:paraId="0AC0E174" w14:textId="18FE5217" w:rsidR="00AA6106" w:rsidRDefault="00AA6106" w:rsidP="008D67F5">
            <w:pPr>
              <w:rPr>
                <w:rFonts w:eastAsia="Batang" w:cs="Arial"/>
                <w:lang w:eastAsia="ko-KR"/>
              </w:rPr>
            </w:pPr>
          </w:p>
          <w:p w14:paraId="6F9FEDF5" w14:textId="30F907CD" w:rsidR="00AA6106" w:rsidRDefault="00AA6106" w:rsidP="008D67F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1357</w:t>
            </w:r>
          </w:p>
          <w:p w14:paraId="5CAD08EE" w14:textId="0E27CDA3" w:rsidR="00AA6106" w:rsidRDefault="00AA6106" w:rsidP="008D67F5">
            <w:pPr>
              <w:rPr>
                <w:rFonts w:eastAsia="Batang" w:cs="Arial"/>
                <w:lang w:eastAsia="ko-KR"/>
              </w:rPr>
            </w:pPr>
            <w:r>
              <w:rPr>
                <w:rFonts w:eastAsia="Batang" w:cs="Arial"/>
                <w:lang w:eastAsia="ko-KR"/>
              </w:rPr>
              <w:t>Fine</w:t>
            </w:r>
          </w:p>
          <w:p w14:paraId="185C0B40" w14:textId="77777777" w:rsidR="00AA6106" w:rsidRDefault="00AA6106" w:rsidP="008D67F5">
            <w:pPr>
              <w:rPr>
                <w:rFonts w:eastAsia="Batang" w:cs="Arial"/>
                <w:lang w:eastAsia="ko-KR"/>
              </w:rPr>
            </w:pPr>
          </w:p>
          <w:p w14:paraId="58FF81A6" w14:textId="77777777" w:rsidR="000E174B" w:rsidRDefault="000E174B" w:rsidP="008D67F5">
            <w:pPr>
              <w:rPr>
                <w:rFonts w:eastAsia="Batang" w:cs="Arial"/>
                <w:lang w:eastAsia="ko-KR"/>
              </w:rPr>
            </w:pPr>
          </w:p>
          <w:p w14:paraId="5D1D8FA6" w14:textId="77777777" w:rsidR="000E174B" w:rsidRDefault="000E174B" w:rsidP="008D67F5">
            <w:pPr>
              <w:rPr>
                <w:rFonts w:eastAsia="Batang" w:cs="Arial"/>
                <w:lang w:eastAsia="ko-KR"/>
              </w:rPr>
            </w:pPr>
            <w:r>
              <w:rPr>
                <w:rFonts w:eastAsia="Batang" w:cs="Arial"/>
                <w:lang w:eastAsia="ko-KR"/>
              </w:rPr>
              <w:t>---------------------------------------------------------</w:t>
            </w:r>
          </w:p>
          <w:p w14:paraId="521CC50C" w14:textId="77777777" w:rsidR="000E174B" w:rsidRDefault="000E174B" w:rsidP="008D67F5">
            <w:pPr>
              <w:rPr>
                <w:rFonts w:eastAsia="Batang" w:cs="Arial"/>
                <w:lang w:eastAsia="ko-KR"/>
              </w:rPr>
            </w:pPr>
          </w:p>
          <w:p w14:paraId="34C02CDC" w14:textId="77777777" w:rsidR="000E174B" w:rsidRDefault="000E174B" w:rsidP="008D67F5">
            <w:pPr>
              <w:rPr>
                <w:rFonts w:eastAsia="Batang" w:cs="Arial"/>
                <w:lang w:eastAsia="ko-KR"/>
              </w:rPr>
            </w:pPr>
            <w:ins w:id="939" w:author="Nokia User" w:date="2022-02-11T17:06:00Z">
              <w:r>
                <w:rPr>
                  <w:rFonts w:eastAsia="Batang" w:cs="Arial"/>
                  <w:lang w:eastAsia="ko-KR"/>
                </w:rPr>
                <w:t>Revision of C1-220843</w:t>
              </w:r>
            </w:ins>
          </w:p>
          <w:p w14:paraId="4B85C30C" w14:textId="77777777" w:rsidR="000E174B" w:rsidRDefault="000E174B" w:rsidP="008D67F5">
            <w:pPr>
              <w:rPr>
                <w:rFonts w:eastAsia="Batang" w:cs="Arial"/>
                <w:lang w:eastAsia="ko-KR"/>
              </w:rPr>
            </w:pPr>
          </w:p>
          <w:p w14:paraId="65987601" w14:textId="77777777" w:rsidR="000E174B" w:rsidRDefault="000E174B" w:rsidP="008D67F5">
            <w:pPr>
              <w:rPr>
                <w:rFonts w:eastAsia="Batang" w:cs="Arial"/>
                <w:lang w:eastAsia="ko-KR"/>
              </w:rPr>
            </w:pPr>
            <w:r>
              <w:rPr>
                <w:rFonts w:eastAsia="Batang" w:cs="Arial"/>
                <w:lang w:eastAsia="ko-KR"/>
              </w:rPr>
              <w:t>Sunghoon Thu 6:55</w:t>
            </w:r>
          </w:p>
          <w:p w14:paraId="24F3EB9E" w14:textId="77777777" w:rsidR="000E174B" w:rsidRDefault="000E174B" w:rsidP="008D67F5">
            <w:pPr>
              <w:rPr>
                <w:rFonts w:eastAsia="Batang" w:cs="Arial"/>
                <w:lang w:eastAsia="ko-KR"/>
              </w:rPr>
            </w:pPr>
            <w:r>
              <w:rPr>
                <w:rFonts w:eastAsia="Batang" w:cs="Arial"/>
                <w:lang w:eastAsia="ko-KR"/>
              </w:rPr>
              <w:t>Objection</w:t>
            </w:r>
          </w:p>
          <w:p w14:paraId="3CA2CB6A" w14:textId="77777777" w:rsidR="000E174B" w:rsidRDefault="000E174B" w:rsidP="008D67F5">
            <w:pPr>
              <w:rPr>
                <w:rFonts w:eastAsia="Batang" w:cs="Arial"/>
                <w:lang w:eastAsia="ko-KR"/>
              </w:rPr>
            </w:pPr>
          </w:p>
          <w:p w14:paraId="4C627221" w14:textId="77777777" w:rsidR="000E174B" w:rsidRDefault="000E174B" w:rsidP="008D67F5">
            <w:pPr>
              <w:rPr>
                <w:rFonts w:eastAsia="Batang" w:cs="Arial"/>
                <w:lang w:eastAsia="ko-KR"/>
              </w:rPr>
            </w:pPr>
            <w:r>
              <w:rPr>
                <w:rFonts w:eastAsia="Batang" w:cs="Arial"/>
                <w:lang w:eastAsia="ko-KR"/>
              </w:rPr>
              <w:t>Ivo Thu 8:32</w:t>
            </w:r>
          </w:p>
          <w:p w14:paraId="77C146E8" w14:textId="77777777" w:rsidR="000E174B" w:rsidRDefault="000E174B" w:rsidP="008D67F5">
            <w:pPr>
              <w:rPr>
                <w:rFonts w:eastAsia="Batang" w:cs="Arial"/>
                <w:lang w:eastAsia="ko-KR"/>
              </w:rPr>
            </w:pPr>
            <w:r>
              <w:rPr>
                <w:rFonts w:eastAsia="Batang" w:cs="Arial"/>
                <w:lang w:eastAsia="ko-KR"/>
              </w:rPr>
              <w:t>Request to postpone</w:t>
            </w:r>
          </w:p>
          <w:p w14:paraId="4CCA3A33" w14:textId="77777777" w:rsidR="000E174B" w:rsidRDefault="000E174B" w:rsidP="008D67F5">
            <w:pPr>
              <w:rPr>
                <w:rFonts w:eastAsia="Batang" w:cs="Arial"/>
                <w:lang w:eastAsia="ko-KR"/>
              </w:rPr>
            </w:pPr>
          </w:p>
          <w:p w14:paraId="0527A38D" w14:textId="77777777" w:rsidR="000E174B" w:rsidRDefault="000E174B" w:rsidP="008D67F5">
            <w:pPr>
              <w:rPr>
                <w:rFonts w:eastAsia="Batang" w:cs="Arial"/>
                <w:lang w:eastAsia="ko-KR"/>
              </w:rPr>
            </w:pPr>
            <w:r>
              <w:rPr>
                <w:rFonts w:eastAsia="Batang" w:cs="Arial"/>
                <w:lang w:eastAsia="ko-KR"/>
              </w:rPr>
              <w:t>Lazaros Tue 9:26</w:t>
            </w:r>
          </w:p>
          <w:p w14:paraId="5CBA16B6" w14:textId="77777777" w:rsidR="000E174B" w:rsidRDefault="000E174B" w:rsidP="008D67F5">
            <w:pPr>
              <w:rPr>
                <w:rFonts w:eastAsia="Batang" w:cs="Arial"/>
                <w:lang w:eastAsia="ko-KR"/>
              </w:rPr>
            </w:pPr>
            <w:r>
              <w:rPr>
                <w:rFonts w:eastAsia="Batang" w:cs="Arial"/>
                <w:lang w:eastAsia="ko-KR"/>
              </w:rPr>
              <w:t xml:space="preserve">Agrees </w:t>
            </w:r>
            <w:proofErr w:type="spellStart"/>
            <w:r>
              <w:rPr>
                <w:rFonts w:eastAsia="Batang" w:cs="Arial"/>
                <w:lang w:eastAsia="ko-KR"/>
              </w:rPr>
              <w:t>tdoc</w:t>
            </w:r>
            <w:proofErr w:type="spellEnd"/>
            <w:r>
              <w:rPr>
                <w:rFonts w:eastAsia="Batang" w:cs="Arial"/>
                <w:lang w:eastAsia="ko-KR"/>
              </w:rPr>
              <w:t xml:space="preserve"> is dependent on receiving reply from SA6</w:t>
            </w:r>
          </w:p>
          <w:p w14:paraId="6A0630B0" w14:textId="77777777" w:rsidR="000E174B" w:rsidRDefault="000E174B" w:rsidP="008D67F5">
            <w:pPr>
              <w:rPr>
                <w:rFonts w:eastAsia="Batang" w:cs="Arial"/>
                <w:lang w:eastAsia="ko-KR"/>
              </w:rPr>
            </w:pPr>
          </w:p>
          <w:p w14:paraId="0A86B159" w14:textId="77777777" w:rsidR="000E174B" w:rsidRDefault="000E174B" w:rsidP="008D67F5">
            <w:pPr>
              <w:rPr>
                <w:rFonts w:eastAsia="Batang" w:cs="Arial"/>
                <w:lang w:eastAsia="ko-KR"/>
              </w:rPr>
            </w:pPr>
            <w:r>
              <w:rPr>
                <w:rFonts w:eastAsia="Batang" w:cs="Arial"/>
                <w:lang w:eastAsia="ko-KR"/>
              </w:rPr>
              <w:t>Sunghoon Thu 6:58</w:t>
            </w:r>
          </w:p>
          <w:p w14:paraId="6C4E5BE7" w14:textId="77777777" w:rsidR="000E174B" w:rsidRDefault="000E174B" w:rsidP="008D67F5">
            <w:pPr>
              <w:rPr>
                <w:rFonts w:eastAsia="Batang" w:cs="Arial"/>
                <w:lang w:eastAsia="ko-KR"/>
              </w:rPr>
            </w:pPr>
            <w:r>
              <w:rPr>
                <w:rFonts w:eastAsia="Batang" w:cs="Arial"/>
                <w:lang w:eastAsia="ko-KR"/>
              </w:rPr>
              <w:t>Request to postpone</w:t>
            </w:r>
          </w:p>
          <w:p w14:paraId="15288C14" w14:textId="77777777" w:rsidR="000E174B" w:rsidRDefault="000E174B" w:rsidP="008D67F5">
            <w:pPr>
              <w:rPr>
                <w:ins w:id="940" w:author="Nokia User" w:date="2022-02-11T17:06:00Z"/>
                <w:rFonts w:eastAsia="Batang" w:cs="Arial"/>
                <w:lang w:eastAsia="ko-KR"/>
              </w:rPr>
            </w:pPr>
          </w:p>
          <w:p w14:paraId="4F92A91E" w14:textId="77777777" w:rsidR="000E174B" w:rsidRDefault="000E174B" w:rsidP="008D67F5">
            <w:pPr>
              <w:rPr>
                <w:ins w:id="941" w:author="Nokia User" w:date="2022-02-11T17:06:00Z"/>
                <w:rFonts w:eastAsia="Batang" w:cs="Arial"/>
                <w:lang w:eastAsia="ko-KR"/>
              </w:rPr>
            </w:pPr>
            <w:ins w:id="942" w:author="Nokia User" w:date="2022-02-11T17:06:00Z">
              <w:r>
                <w:rPr>
                  <w:rFonts w:eastAsia="Batang" w:cs="Arial"/>
                  <w:lang w:eastAsia="ko-KR"/>
                </w:rPr>
                <w:t>_________________________________________</w:t>
              </w:r>
            </w:ins>
          </w:p>
          <w:p w14:paraId="486EB32C" w14:textId="77777777" w:rsidR="000E174B" w:rsidRPr="00FB50A7" w:rsidRDefault="000E174B" w:rsidP="008D67F5">
            <w:pPr>
              <w:rPr>
                <w:rFonts w:eastAsia="Batang" w:cs="Arial"/>
                <w:b/>
                <w:bCs/>
                <w:lang w:eastAsia="ko-KR"/>
              </w:rPr>
            </w:pPr>
            <w:r>
              <w:rPr>
                <w:rFonts w:eastAsia="Batang" w:cs="Arial"/>
                <w:lang w:eastAsia="ko-KR"/>
              </w:rPr>
              <w:t>Agreed</w:t>
            </w:r>
          </w:p>
          <w:p w14:paraId="59DC7F91" w14:textId="77777777" w:rsidR="000E174B" w:rsidRDefault="000E174B" w:rsidP="008D67F5">
            <w:pPr>
              <w:rPr>
                <w:rFonts w:eastAsia="Batang" w:cs="Arial"/>
                <w:lang w:eastAsia="ko-KR"/>
              </w:rPr>
            </w:pPr>
          </w:p>
          <w:p w14:paraId="7B16BCAE" w14:textId="77777777" w:rsidR="000E174B" w:rsidRDefault="000E174B" w:rsidP="008D67F5">
            <w:pPr>
              <w:rPr>
                <w:rFonts w:eastAsia="Batang" w:cs="Arial"/>
                <w:lang w:eastAsia="ko-KR"/>
              </w:rPr>
            </w:pPr>
            <w:r>
              <w:rPr>
                <w:rFonts w:eastAsia="Batang" w:cs="Arial"/>
                <w:lang w:eastAsia="ko-KR"/>
              </w:rPr>
              <w:t>Revision of C1-220511</w:t>
            </w:r>
          </w:p>
          <w:p w14:paraId="32516BB4" w14:textId="77777777" w:rsidR="000E174B" w:rsidRDefault="000E174B" w:rsidP="008D67F5">
            <w:pPr>
              <w:rPr>
                <w:rFonts w:eastAsia="Batang" w:cs="Arial"/>
                <w:lang w:eastAsia="ko-KR"/>
              </w:rPr>
            </w:pPr>
          </w:p>
          <w:p w14:paraId="789DA20B" w14:textId="77777777" w:rsidR="000E174B" w:rsidRDefault="000E174B" w:rsidP="008D67F5">
            <w:pPr>
              <w:rPr>
                <w:rFonts w:eastAsia="Batang" w:cs="Arial"/>
                <w:lang w:eastAsia="ko-KR"/>
              </w:rPr>
            </w:pPr>
            <w:r>
              <w:rPr>
                <w:rFonts w:eastAsia="Batang" w:cs="Arial"/>
                <w:lang w:eastAsia="ko-KR"/>
              </w:rPr>
              <w:t>--------------------------------------------------------------</w:t>
            </w:r>
          </w:p>
          <w:p w14:paraId="525E6F0A" w14:textId="77777777" w:rsidR="000E174B" w:rsidRDefault="000E174B" w:rsidP="008D67F5">
            <w:pPr>
              <w:rPr>
                <w:rFonts w:eastAsia="Batang" w:cs="Arial"/>
                <w:lang w:eastAsia="ko-KR"/>
              </w:rPr>
            </w:pPr>
          </w:p>
        </w:tc>
      </w:tr>
      <w:tr w:rsidR="00882313" w:rsidRPr="00D95972" w14:paraId="734ADEC1" w14:textId="77777777" w:rsidTr="003F1088">
        <w:tc>
          <w:tcPr>
            <w:tcW w:w="975"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3F1088">
        <w:tc>
          <w:tcPr>
            <w:tcW w:w="975"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0E174B" w:rsidRPr="00D95972" w14:paraId="0EF313C2" w14:textId="77777777" w:rsidTr="00FA0181">
        <w:tc>
          <w:tcPr>
            <w:tcW w:w="975" w:type="dxa"/>
            <w:tcBorders>
              <w:top w:val="nil"/>
              <w:left w:val="thinThickThinSmallGap" w:sz="24" w:space="0" w:color="auto"/>
              <w:bottom w:val="nil"/>
            </w:tcBorders>
            <w:shd w:val="clear" w:color="auto" w:fill="auto"/>
          </w:tcPr>
          <w:p w14:paraId="71CA6521"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C96A06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9950569" w14:textId="77777777" w:rsidR="000E174B" w:rsidRPr="00D95972" w:rsidRDefault="00F35A8E" w:rsidP="008D67F5">
            <w:pPr>
              <w:overflowPunct/>
              <w:autoSpaceDE/>
              <w:autoSpaceDN/>
              <w:adjustRightInd/>
              <w:textAlignment w:val="auto"/>
              <w:rPr>
                <w:rFonts w:cs="Arial"/>
                <w:lang w:val="en-US"/>
              </w:rPr>
            </w:pPr>
            <w:hyperlink r:id="rId320" w:history="1">
              <w:r w:rsidR="000E174B">
                <w:rPr>
                  <w:rStyle w:val="Hyperlink"/>
                </w:rPr>
                <w:t>C1-221125</w:t>
              </w:r>
            </w:hyperlink>
          </w:p>
        </w:tc>
        <w:tc>
          <w:tcPr>
            <w:tcW w:w="4190" w:type="dxa"/>
            <w:gridSpan w:val="3"/>
            <w:tcBorders>
              <w:top w:val="single" w:sz="4" w:space="0" w:color="auto"/>
              <w:bottom w:val="single" w:sz="4" w:space="0" w:color="auto"/>
            </w:tcBorders>
            <w:shd w:val="clear" w:color="auto" w:fill="auto"/>
          </w:tcPr>
          <w:p w14:paraId="24FD4D36" w14:textId="77777777" w:rsidR="000E174B" w:rsidRPr="00D95972" w:rsidRDefault="000E174B" w:rsidP="008D67F5">
            <w:pPr>
              <w:rPr>
                <w:rFonts w:cs="Arial"/>
              </w:rPr>
            </w:pPr>
            <w:r>
              <w:rPr>
                <w:rFonts w:cs="Arial"/>
              </w:rPr>
              <w:t>ECS address for PDN connection</w:t>
            </w:r>
          </w:p>
        </w:tc>
        <w:tc>
          <w:tcPr>
            <w:tcW w:w="1766" w:type="dxa"/>
            <w:tcBorders>
              <w:top w:val="single" w:sz="4" w:space="0" w:color="auto"/>
              <w:bottom w:val="single" w:sz="4" w:space="0" w:color="auto"/>
            </w:tcBorders>
            <w:shd w:val="clear" w:color="auto" w:fill="auto"/>
          </w:tcPr>
          <w:p w14:paraId="2487CFB5" w14:textId="77777777" w:rsidR="000E174B" w:rsidRPr="00D95972" w:rsidRDefault="000E174B" w:rsidP="008D67F5">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09382A59" w14:textId="77777777" w:rsidR="000E174B" w:rsidRPr="00D95972" w:rsidRDefault="000E174B" w:rsidP="008D67F5">
            <w:pPr>
              <w:rPr>
                <w:rFonts w:cs="Arial"/>
              </w:rPr>
            </w:pPr>
            <w:r>
              <w:rPr>
                <w:rFonts w:cs="Arial"/>
              </w:rPr>
              <w:t>CR 3685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ABD58C5" w14:textId="3B2CABFB" w:rsidR="000E174B" w:rsidRPr="000D73ED" w:rsidRDefault="000E174B" w:rsidP="008D67F5">
            <w:pPr>
              <w:rPr>
                <w:rFonts w:cs="Arial"/>
                <w:b/>
                <w:bCs/>
              </w:rPr>
            </w:pPr>
            <w:r>
              <w:rPr>
                <w:rFonts w:cs="Arial"/>
              </w:rPr>
              <w:t>Postponed</w:t>
            </w:r>
          </w:p>
          <w:p w14:paraId="7CCBF377" w14:textId="77777777" w:rsidR="00FA0181" w:rsidRDefault="00FA0181" w:rsidP="008D67F5">
            <w:pPr>
              <w:rPr>
                <w:rFonts w:eastAsia="Batang" w:cs="Arial"/>
                <w:lang w:eastAsia="ko-KR"/>
              </w:rPr>
            </w:pPr>
          </w:p>
          <w:p w14:paraId="5D035F7F" w14:textId="3BCE84DD" w:rsidR="000E174B" w:rsidRDefault="000E174B" w:rsidP="008D67F5">
            <w:pPr>
              <w:rPr>
                <w:rFonts w:eastAsia="Batang" w:cs="Arial"/>
                <w:lang w:eastAsia="ko-KR"/>
              </w:rPr>
            </w:pPr>
            <w:r>
              <w:rPr>
                <w:rFonts w:eastAsia="Batang" w:cs="Arial"/>
                <w:lang w:eastAsia="ko-KR"/>
              </w:rPr>
              <w:t>Lazaros Tue 9:32</w:t>
            </w:r>
          </w:p>
          <w:p w14:paraId="6573747C" w14:textId="77777777" w:rsidR="000E174B" w:rsidRDefault="000E174B" w:rsidP="008D67F5">
            <w:pPr>
              <w:rPr>
                <w:rFonts w:eastAsia="Batang" w:cs="Arial"/>
                <w:lang w:eastAsia="ko-KR"/>
              </w:rPr>
            </w:pPr>
            <w:r>
              <w:rPr>
                <w:rFonts w:eastAsia="Batang" w:cs="Arial"/>
                <w:lang w:eastAsia="ko-KR"/>
              </w:rPr>
              <w:t>Need to wait for reply LS</w:t>
            </w:r>
          </w:p>
          <w:p w14:paraId="1948A1B9" w14:textId="77777777" w:rsidR="000E174B" w:rsidRDefault="000E174B" w:rsidP="008D67F5">
            <w:pPr>
              <w:rPr>
                <w:rFonts w:eastAsia="Batang" w:cs="Arial"/>
                <w:lang w:eastAsia="ko-KR"/>
              </w:rPr>
            </w:pPr>
          </w:p>
          <w:p w14:paraId="12710689" w14:textId="77777777" w:rsidR="000E174B" w:rsidRDefault="000E174B" w:rsidP="008D67F5">
            <w:pPr>
              <w:rPr>
                <w:rFonts w:eastAsia="Batang" w:cs="Arial"/>
                <w:lang w:eastAsia="ko-KR"/>
              </w:rPr>
            </w:pPr>
            <w:r>
              <w:rPr>
                <w:rFonts w:eastAsia="Batang" w:cs="Arial"/>
                <w:lang w:eastAsia="ko-KR"/>
              </w:rPr>
              <w:t>Sunghoon Thu 6:56</w:t>
            </w:r>
          </w:p>
          <w:p w14:paraId="15145E75" w14:textId="77777777" w:rsidR="000E174B" w:rsidRDefault="000E174B" w:rsidP="008D67F5">
            <w:pPr>
              <w:rPr>
                <w:rFonts w:eastAsia="Batang" w:cs="Arial"/>
                <w:lang w:eastAsia="ko-KR"/>
              </w:rPr>
            </w:pPr>
            <w:r>
              <w:rPr>
                <w:rFonts w:eastAsia="Batang" w:cs="Arial"/>
                <w:lang w:eastAsia="ko-KR"/>
              </w:rPr>
              <w:t>No need to wait</w:t>
            </w:r>
          </w:p>
          <w:p w14:paraId="49787A2E" w14:textId="77777777" w:rsidR="000E174B" w:rsidRDefault="000E174B" w:rsidP="008D67F5">
            <w:pPr>
              <w:rPr>
                <w:rFonts w:eastAsia="Batang" w:cs="Arial"/>
                <w:lang w:eastAsia="ko-KR"/>
              </w:rPr>
            </w:pPr>
          </w:p>
          <w:p w14:paraId="2DF42216" w14:textId="77777777" w:rsidR="000E174B" w:rsidRDefault="000E174B" w:rsidP="008D67F5">
            <w:pPr>
              <w:rPr>
                <w:rFonts w:eastAsia="Batang" w:cs="Arial"/>
                <w:lang w:eastAsia="ko-KR"/>
              </w:rPr>
            </w:pPr>
            <w:r>
              <w:rPr>
                <w:rFonts w:eastAsia="Batang" w:cs="Arial"/>
                <w:lang w:eastAsia="ko-KR"/>
              </w:rPr>
              <w:t>Christian Thu 9:11</w:t>
            </w:r>
          </w:p>
          <w:p w14:paraId="09CC64A3" w14:textId="77777777" w:rsidR="000E174B" w:rsidRDefault="000E174B" w:rsidP="008D67F5">
            <w:pPr>
              <w:rPr>
                <w:rFonts w:eastAsia="Batang" w:cs="Arial"/>
                <w:lang w:eastAsia="ko-KR"/>
              </w:rPr>
            </w:pPr>
            <w:r>
              <w:rPr>
                <w:rFonts w:eastAsia="Batang" w:cs="Arial"/>
                <w:lang w:eastAsia="ko-KR"/>
              </w:rPr>
              <w:t>Question</w:t>
            </w:r>
          </w:p>
          <w:p w14:paraId="013D6F00" w14:textId="77777777" w:rsidR="000E174B" w:rsidRDefault="000E174B" w:rsidP="008D67F5">
            <w:pPr>
              <w:rPr>
                <w:rFonts w:eastAsia="Batang" w:cs="Arial"/>
                <w:lang w:eastAsia="ko-KR"/>
              </w:rPr>
            </w:pPr>
          </w:p>
          <w:p w14:paraId="2CD805CE" w14:textId="77777777" w:rsidR="000E174B" w:rsidRDefault="000E174B" w:rsidP="008D67F5">
            <w:pPr>
              <w:rPr>
                <w:rFonts w:eastAsia="Batang" w:cs="Arial"/>
                <w:lang w:eastAsia="ko-KR"/>
              </w:rPr>
            </w:pPr>
            <w:r>
              <w:rPr>
                <w:rFonts w:eastAsia="Batang" w:cs="Arial"/>
                <w:lang w:eastAsia="ko-KR"/>
              </w:rPr>
              <w:t>Sunghoon Thu 9:24</w:t>
            </w:r>
          </w:p>
          <w:p w14:paraId="76636927" w14:textId="77777777" w:rsidR="000E174B" w:rsidRDefault="000E174B" w:rsidP="008D67F5">
            <w:pPr>
              <w:rPr>
                <w:rFonts w:eastAsia="Batang" w:cs="Arial"/>
                <w:lang w:eastAsia="ko-KR"/>
              </w:rPr>
            </w:pPr>
            <w:r>
              <w:rPr>
                <w:rFonts w:eastAsia="Batang" w:cs="Arial"/>
                <w:lang w:eastAsia="ko-KR"/>
              </w:rPr>
              <w:t>Responds</w:t>
            </w:r>
          </w:p>
          <w:p w14:paraId="5EC60726" w14:textId="77777777" w:rsidR="000E174B" w:rsidRDefault="000E174B" w:rsidP="008D67F5">
            <w:pPr>
              <w:rPr>
                <w:rFonts w:eastAsia="Batang" w:cs="Arial"/>
                <w:lang w:eastAsia="ko-KR"/>
              </w:rPr>
            </w:pPr>
          </w:p>
          <w:p w14:paraId="6E0D1657" w14:textId="77777777" w:rsidR="000E174B" w:rsidRDefault="000E174B" w:rsidP="008D67F5">
            <w:pPr>
              <w:rPr>
                <w:rFonts w:eastAsia="Batang" w:cs="Arial"/>
                <w:lang w:eastAsia="ko-KR"/>
              </w:rPr>
            </w:pPr>
            <w:r>
              <w:rPr>
                <w:rFonts w:eastAsia="Batang" w:cs="Arial"/>
                <w:lang w:eastAsia="ko-KR"/>
              </w:rPr>
              <w:t>Christian Thu 10:05</w:t>
            </w:r>
          </w:p>
          <w:p w14:paraId="071F0A22" w14:textId="0C64EE4B" w:rsidR="000E174B" w:rsidRDefault="000E174B" w:rsidP="008D67F5">
            <w:pPr>
              <w:rPr>
                <w:rFonts w:eastAsia="Batang" w:cs="Arial"/>
                <w:lang w:eastAsia="ko-KR"/>
              </w:rPr>
            </w:pPr>
            <w:r>
              <w:rPr>
                <w:rFonts w:eastAsia="Batang" w:cs="Arial"/>
                <w:lang w:eastAsia="ko-KR"/>
              </w:rPr>
              <w:t>Not Ok with response</w:t>
            </w:r>
          </w:p>
          <w:p w14:paraId="171662FA" w14:textId="50DFDF58" w:rsidR="00D54611" w:rsidRDefault="00D54611" w:rsidP="008D67F5">
            <w:pPr>
              <w:rPr>
                <w:rFonts w:eastAsia="Batang" w:cs="Arial"/>
                <w:lang w:eastAsia="ko-KR"/>
              </w:rPr>
            </w:pPr>
          </w:p>
          <w:p w14:paraId="37881A98" w14:textId="5E7E51BC" w:rsidR="00D54611" w:rsidRDefault="00D54611" w:rsidP="008D67F5">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1030</w:t>
            </w:r>
          </w:p>
          <w:p w14:paraId="2F128066" w14:textId="60E9A578" w:rsidR="00D54611" w:rsidRDefault="00D54611" w:rsidP="008D67F5">
            <w:pPr>
              <w:rPr>
                <w:rFonts w:eastAsia="Batang" w:cs="Arial"/>
                <w:lang w:eastAsia="ko-KR"/>
              </w:rPr>
            </w:pPr>
            <w:r>
              <w:rPr>
                <w:rFonts w:eastAsia="Batang" w:cs="Arial"/>
                <w:lang w:eastAsia="ko-KR"/>
              </w:rPr>
              <w:t>Replies</w:t>
            </w:r>
          </w:p>
          <w:p w14:paraId="04A1E3F7" w14:textId="77777777" w:rsidR="00D54611" w:rsidRDefault="00D54611" w:rsidP="008D67F5">
            <w:pPr>
              <w:rPr>
                <w:rFonts w:eastAsia="Batang" w:cs="Arial"/>
                <w:lang w:eastAsia="ko-KR"/>
              </w:rPr>
            </w:pPr>
          </w:p>
          <w:p w14:paraId="4CD47E03" w14:textId="77777777" w:rsidR="000E174B" w:rsidRPr="00D95972" w:rsidRDefault="000E174B" w:rsidP="008D67F5">
            <w:pPr>
              <w:rPr>
                <w:rFonts w:eastAsia="Batang" w:cs="Arial"/>
                <w:lang w:eastAsia="ko-KR"/>
              </w:rPr>
            </w:pPr>
          </w:p>
        </w:tc>
      </w:tr>
      <w:tr w:rsidR="000E174B" w:rsidRPr="00D95972" w14:paraId="66795ADA" w14:textId="77777777" w:rsidTr="000E174B">
        <w:tc>
          <w:tcPr>
            <w:tcW w:w="975" w:type="dxa"/>
            <w:tcBorders>
              <w:top w:val="nil"/>
              <w:left w:val="thinThickThinSmallGap" w:sz="24" w:space="0" w:color="auto"/>
              <w:bottom w:val="nil"/>
            </w:tcBorders>
            <w:shd w:val="clear" w:color="auto" w:fill="auto"/>
          </w:tcPr>
          <w:p w14:paraId="1E49A4B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A40AC8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E27FC7A" w14:textId="77777777" w:rsidR="000E174B" w:rsidRPr="00D95972" w:rsidRDefault="00F35A8E" w:rsidP="008D67F5">
            <w:pPr>
              <w:overflowPunct/>
              <w:autoSpaceDE/>
              <w:autoSpaceDN/>
              <w:adjustRightInd/>
              <w:textAlignment w:val="auto"/>
              <w:rPr>
                <w:rFonts w:cs="Arial"/>
                <w:lang w:val="en-US"/>
              </w:rPr>
            </w:pPr>
            <w:hyperlink r:id="rId321" w:history="1">
              <w:r w:rsidR="000E174B">
                <w:rPr>
                  <w:rStyle w:val="Hyperlink"/>
                </w:rPr>
                <w:t>C1-221436</w:t>
              </w:r>
            </w:hyperlink>
          </w:p>
        </w:tc>
        <w:tc>
          <w:tcPr>
            <w:tcW w:w="4190" w:type="dxa"/>
            <w:gridSpan w:val="3"/>
            <w:tcBorders>
              <w:top w:val="single" w:sz="4" w:space="0" w:color="auto"/>
              <w:bottom w:val="single" w:sz="4" w:space="0" w:color="auto"/>
            </w:tcBorders>
            <w:shd w:val="clear" w:color="auto" w:fill="auto"/>
          </w:tcPr>
          <w:p w14:paraId="0F0DC611" w14:textId="77777777" w:rsidR="000E174B" w:rsidRPr="00D95972" w:rsidRDefault="000E174B" w:rsidP="008D67F5">
            <w:pPr>
              <w:rPr>
                <w:rFonts w:cs="Arial"/>
              </w:rPr>
            </w:pPr>
            <w:r>
              <w:rPr>
                <w:rFonts w:cs="Arial"/>
              </w:rPr>
              <w:t>Work plan for the CT1 part of eEDGE_5GC</w:t>
            </w:r>
          </w:p>
        </w:tc>
        <w:tc>
          <w:tcPr>
            <w:tcW w:w="1766" w:type="dxa"/>
            <w:tcBorders>
              <w:top w:val="single" w:sz="4" w:space="0" w:color="auto"/>
              <w:bottom w:val="single" w:sz="4" w:space="0" w:color="auto"/>
            </w:tcBorders>
            <w:shd w:val="clear" w:color="auto" w:fill="auto"/>
          </w:tcPr>
          <w:p w14:paraId="1E742377"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8142ED"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F16EDD" w14:textId="77777777" w:rsidR="000E174B" w:rsidRDefault="000E174B" w:rsidP="008D67F5">
            <w:pPr>
              <w:rPr>
                <w:rFonts w:eastAsia="Batang" w:cs="Arial"/>
                <w:lang w:eastAsia="ko-KR"/>
              </w:rPr>
            </w:pPr>
            <w:r>
              <w:rPr>
                <w:rFonts w:eastAsia="Batang" w:cs="Arial"/>
                <w:lang w:eastAsia="ko-KR"/>
              </w:rPr>
              <w:t>Noted</w:t>
            </w:r>
          </w:p>
          <w:p w14:paraId="6636FC49" w14:textId="77777777" w:rsidR="000E174B" w:rsidRPr="00D95972" w:rsidRDefault="000E174B" w:rsidP="008D67F5">
            <w:pPr>
              <w:rPr>
                <w:rFonts w:eastAsia="Batang" w:cs="Arial"/>
                <w:lang w:eastAsia="ko-KR"/>
              </w:rPr>
            </w:pPr>
          </w:p>
        </w:tc>
      </w:tr>
      <w:tr w:rsidR="00A753D0" w:rsidRPr="00D95972" w14:paraId="4B0426B9" w14:textId="77777777" w:rsidTr="003F1088">
        <w:tc>
          <w:tcPr>
            <w:tcW w:w="975"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6"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3F1088">
        <w:tc>
          <w:tcPr>
            <w:tcW w:w="975"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3F1088">
        <w:tc>
          <w:tcPr>
            <w:tcW w:w="975"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3F1088">
        <w:tc>
          <w:tcPr>
            <w:tcW w:w="975"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93"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0E174B" w:rsidRPr="00D95972" w14:paraId="7541C937" w14:textId="77777777" w:rsidTr="000E174B">
        <w:tc>
          <w:tcPr>
            <w:tcW w:w="975" w:type="dxa"/>
            <w:tcBorders>
              <w:top w:val="nil"/>
              <w:left w:val="thinThickThinSmallGap" w:sz="24" w:space="0" w:color="auto"/>
              <w:bottom w:val="nil"/>
            </w:tcBorders>
            <w:shd w:val="clear" w:color="auto" w:fill="auto"/>
          </w:tcPr>
          <w:p w14:paraId="1DDF77E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1071C0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8CA125B" w14:textId="77777777" w:rsidR="000E174B" w:rsidRPr="00D95972" w:rsidRDefault="00F35A8E" w:rsidP="008D67F5">
            <w:pPr>
              <w:overflowPunct/>
              <w:autoSpaceDE/>
              <w:autoSpaceDN/>
              <w:adjustRightInd/>
              <w:textAlignment w:val="auto"/>
              <w:rPr>
                <w:rFonts w:cs="Arial"/>
                <w:lang w:val="en-US"/>
              </w:rPr>
            </w:pPr>
            <w:hyperlink r:id="rId322" w:history="1">
              <w:r w:rsidR="000E174B">
                <w:rPr>
                  <w:rStyle w:val="Hyperlink"/>
                </w:rPr>
                <w:t>C1-221633</w:t>
              </w:r>
            </w:hyperlink>
          </w:p>
        </w:tc>
        <w:tc>
          <w:tcPr>
            <w:tcW w:w="4190" w:type="dxa"/>
            <w:gridSpan w:val="3"/>
            <w:tcBorders>
              <w:top w:val="single" w:sz="4" w:space="0" w:color="auto"/>
              <w:bottom w:val="single" w:sz="4" w:space="0" w:color="auto"/>
            </w:tcBorders>
            <w:shd w:val="clear" w:color="auto" w:fill="auto"/>
          </w:tcPr>
          <w:p w14:paraId="6B2EE52D" w14:textId="77777777" w:rsidR="000E174B" w:rsidRPr="00D95972" w:rsidRDefault="000E174B" w:rsidP="008D67F5">
            <w:pPr>
              <w:rPr>
                <w:rFonts w:cs="Arial"/>
              </w:rPr>
            </w:pPr>
            <w:r>
              <w:rPr>
                <w:rFonts w:cs="Arial"/>
              </w:rPr>
              <w:t>Work plan for UASAPP</w:t>
            </w:r>
          </w:p>
        </w:tc>
        <w:tc>
          <w:tcPr>
            <w:tcW w:w="1766" w:type="dxa"/>
            <w:tcBorders>
              <w:top w:val="single" w:sz="4" w:space="0" w:color="auto"/>
              <w:bottom w:val="single" w:sz="4" w:space="0" w:color="auto"/>
            </w:tcBorders>
            <w:shd w:val="clear" w:color="auto" w:fill="auto"/>
          </w:tcPr>
          <w:p w14:paraId="011AF16D"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1ACA2AA"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6E912D9" w14:textId="77777777" w:rsidR="000E174B" w:rsidRDefault="000E174B" w:rsidP="008D67F5">
            <w:pPr>
              <w:rPr>
                <w:rFonts w:eastAsia="Batang" w:cs="Arial"/>
                <w:lang w:eastAsia="ko-KR"/>
              </w:rPr>
            </w:pPr>
            <w:r>
              <w:rPr>
                <w:rFonts w:eastAsia="Batang" w:cs="Arial"/>
                <w:lang w:eastAsia="ko-KR"/>
              </w:rPr>
              <w:t>Noted</w:t>
            </w:r>
          </w:p>
          <w:p w14:paraId="4684F1EC" w14:textId="77777777" w:rsidR="000E174B" w:rsidRPr="00D95972" w:rsidRDefault="000E174B" w:rsidP="008D67F5">
            <w:pPr>
              <w:rPr>
                <w:rFonts w:eastAsia="Batang" w:cs="Arial"/>
                <w:lang w:eastAsia="ko-KR"/>
              </w:rPr>
            </w:pPr>
            <w:r>
              <w:rPr>
                <w:rFonts w:eastAsia="Batang" w:cs="Arial"/>
                <w:lang w:eastAsia="ko-KR"/>
              </w:rPr>
              <w:t>Revision of C1-220312</w:t>
            </w:r>
          </w:p>
        </w:tc>
      </w:tr>
      <w:tr w:rsidR="000E174B" w:rsidRPr="00D95972" w14:paraId="7D44573E" w14:textId="77777777" w:rsidTr="000E174B">
        <w:tc>
          <w:tcPr>
            <w:tcW w:w="975" w:type="dxa"/>
            <w:tcBorders>
              <w:top w:val="nil"/>
              <w:left w:val="thinThickThinSmallGap" w:sz="24" w:space="0" w:color="auto"/>
              <w:bottom w:val="nil"/>
            </w:tcBorders>
            <w:shd w:val="clear" w:color="auto" w:fill="auto"/>
          </w:tcPr>
          <w:p w14:paraId="77D1450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253108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7AD571E" w14:textId="77777777" w:rsidR="000E174B" w:rsidRPr="00C12F8D" w:rsidRDefault="00F35A8E" w:rsidP="008D67F5">
            <w:pPr>
              <w:overflowPunct/>
              <w:autoSpaceDE/>
              <w:autoSpaceDN/>
              <w:adjustRightInd/>
              <w:textAlignment w:val="auto"/>
            </w:pPr>
            <w:hyperlink r:id="rId323" w:history="1">
              <w:r w:rsidR="000E174B">
                <w:rPr>
                  <w:rStyle w:val="Hyperlink"/>
                </w:rPr>
                <w:t>C1-221634</w:t>
              </w:r>
            </w:hyperlink>
          </w:p>
        </w:tc>
        <w:tc>
          <w:tcPr>
            <w:tcW w:w="4190" w:type="dxa"/>
            <w:gridSpan w:val="3"/>
            <w:tcBorders>
              <w:top w:val="single" w:sz="4" w:space="0" w:color="auto"/>
              <w:bottom w:val="single" w:sz="4" w:space="0" w:color="auto"/>
            </w:tcBorders>
            <w:shd w:val="clear" w:color="auto" w:fill="auto"/>
          </w:tcPr>
          <w:p w14:paraId="0FF3F876" w14:textId="77777777" w:rsidR="000E174B" w:rsidRDefault="000E174B" w:rsidP="008D67F5">
            <w:pPr>
              <w:rPr>
                <w:rFonts w:cs="Arial"/>
              </w:rPr>
            </w:pPr>
            <w:r>
              <w:rPr>
                <w:rFonts w:cs="Arial"/>
              </w:rPr>
              <w:t>Introduction of AT commands for UAE layer configuration clause</w:t>
            </w:r>
          </w:p>
        </w:tc>
        <w:tc>
          <w:tcPr>
            <w:tcW w:w="1766" w:type="dxa"/>
            <w:tcBorders>
              <w:top w:val="single" w:sz="4" w:space="0" w:color="auto"/>
              <w:bottom w:val="single" w:sz="4" w:space="0" w:color="auto"/>
            </w:tcBorders>
            <w:shd w:val="clear" w:color="auto" w:fill="auto"/>
          </w:tcPr>
          <w:p w14:paraId="1D8F8330"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5A88462" w14:textId="77777777" w:rsidR="000E174B" w:rsidRDefault="000E174B" w:rsidP="008D67F5">
            <w:pPr>
              <w:rPr>
                <w:rFonts w:cs="Arial"/>
              </w:rPr>
            </w:pPr>
            <w:r>
              <w:rPr>
                <w:rFonts w:cs="Arial"/>
              </w:rPr>
              <w:t>CR 0770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CEB6311" w14:textId="77777777" w:rsidR="000E174B" w:rsidRDefault="000E174B" w:rsidP="008D67F5">
            <w:pPr>
              <w:rPr>
                <w:rFonts w:eastAsia="Batang" w:cs="Arial"/>
                <w:lang w:eastAsia="ko-KR"/>
              </w:rPr>
            </w:pPr>
            <w:r>
              <w:rPr>
                <w:rFonts w:eastAsia="Batang" w:cs="Arial"/>
                <w:lang w:eastAsia="ko-KR"/>
              </w:rPr>
              <w:t>Agreed</w:t>
            </w:r>
          </w:p>
        </w:tc>
      </w:tr>
      <w:tr w:rsidR="000E174B" w:rsidRPr="00D95972" w14:paraId="5E0C5CBD" w14:textId="77777777" w:rsidTr="000E174B">
        <w:tc>
          <w:tcPr>
            <w:tcW w:w="975" w:type="dxa"/>
            <w:tcBorders>
              <w:top w:val="nil"/>
              <w:left w:val="thinThickThinSmallGap" w:sz="24" w:space="0" w:color="auto"/>
              <w:bottom w:val="nil"/>
            </w:tcBorders>
            <w:shd w:val="clear" w:color="auto" w:fill="auto"/>
          </w:tcPr>
          <w:p w14:paraId="41D3DE1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7FBAF8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D88ECF0" w14:textId="77777777" w:rsidR="000E174B" w:rsidRPr="00C12F8D" w:rsidRDefault="00F35A8E" w:rsidP="008D67F5">
            <w:pPr>
              <w:overflowPunct/>
              <w:autoSpaceDE/>
              <w:autoSpaceDN/>
              <w:adjustRightInd/>
              <w:textAlignment w:val="auto"/>
            </w:pPr>
            <w:hyperlink r:id="rId324" w:history="1">
              <w:r w:rsidR="000E174B">
                <w:rPr>
                  <w:rStyle w:val="Hyperlink"/>
                </w:rPr>
                <w:t>C1-221635</w:t>
              </w:r>
            </w:hyperlink>
          </w:p>
        </w:tc>
        <w:tc>
          <w:tcPr>
            <w:tcW w:w="4190" w:type="dxa"/>
            <w:gridSpan w:val="3"/>
            <w:tcBorders>
              <w:top w:val="single" w:sz="4" w:space="0" w:color="auto"/>
              <w:bottom w:val="single" w:sz="4" w:space="0" w:color="auto"/>
            </w:tcBorders>
            <w:shd w:val="clear" w:color="auto" w:fill="auto"/>
          </w:tcPr>
          <w:p w14:paraId="58F67D71" w14:textId="77777777" w:rsidR="000E174B" w:rsidRDefault="000E174B" w:rsidP="008D67F5">
            <w:pPr>
              <w:rPr>
                <w:rFonts w:cs="Arial"/>
              </w:rPr>
            </w:pPr>
            <w:r>
              <w:rPr>
                <w:rFonts w:cs="Arial"/>
              </w:rPr>
              <w:t>Scope update of TS 24.257</w:t>
            </w:r>
          </w:p>
        </w:tc>
        <w:tc>
          <w:tcPr>
            <w:tcW w:w="1766" w:type="dxa"/>
            <w:tcBorders>
              <w:top w:val="single" w:sz="4" w:space="0" w:color="auto"/>
              <w:bottom w:val="single" w:sz="4" w:space="0" w:color="auto"/>
            </w:tcBorders>
            <w:shd w:val="clear" w:color="auto" w:fill="auto"/>
          </w:tcPr>
          <w:p w14:paraId="0337321E"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78A691C" w14:textId="77777777" w:rsidR="000E174B" w:rsidRDefault="000E174B" w:rsidP="008D67F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3EF4A91" w14:textId="77777777" w:rsidR="000E174B" w:rsidRDefault="000E174B" w:rsidP="008D67F5">
            <w:pPr>
              <w:rPr>
                <w:rFonts w:eastAsia="Batang" w:cs="Arial"/>
                <w:lang w:eastAsia="ko-KR"/>
              </w:rPr>
            </w:pPr>
            <w:r>
              <w:rPr>
                <w:rFonts w:eastAsia="Batang" w:cs="Arial"/>
                <w:lang w:eastAsia="ko-KR"/>
              </w:rPr>
              <w:t>Agreed</w:t>
            </w:r>
          </w:p>
        </w:tc>
      </w:tr>
      <w:tr w:rsidR="000E174B" w:rsidRPr="00D95972" w14:paraId="677CB6C4" w14:textId="77777777" w:rsidTr="000E174B">
        <w:tc>
          <w:tcPr>
            <w:tcW w:w="975" w:type="dxa"/>
            <w:tcBorders>
              <w:top w:val="nil"/>
              <w:left w:val="thinThickThinSmallGap" w:sz="24" w:space="0" w:color="auto"/>
              <w:bottom w:val="nil"/>
            </w:tcBorders>
            <w:shd w:val="clear" w:color="auto" w:fill="auto"/>
          </w:tcPr>
          <w:p w14:paraId="1B4EA41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2FAC42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942E66D" w14:textId="77777777" w:rsidR="000E174B" w:rsidRPr="00C12F8D" w:rsidRDefault="00F35A8E" w:rsidP="008D67F5">
            <w:pPr>
              <w:overflowPunct/>
              <w:autoSpaceDE/>
              <w:autoSpaceDN/>
              <w:adjustRightInd/>
              <w:textAlignment w:val="auto"/>
            </w:pPr>
            <w:hyperlink r:id="rId325" w:history="1">
              <w:r w:rsidR="000E174B">
                <w:rPr>
                  <w:rStyle w:val="Hyperlink"/>
                </w:rPr>
                <w:t>C1-221636</w:t>
              </w:r>
            </w:hyperlink>
          </w:p>
        </w:tc>
        <w:tc>
          <w:tcPr>
            <w:tcW w:w="4190" w:type="dxa"/>
            <w:gridSpan w:val="3"/>
            <w:tcBorders>
              <w:top w:val="single" w:sz="4" w:space="0" w:color="auto"/>
              <w:bottom w:val="single" w:sz="4" w:space="0" w:color="auto"/>
            </w:tcBorders>
            <w:shd w:val="clear" w:color="auto" w:fill="auto"/>
          </w:tcPr>
          <w:p w14:paraId="768EC587" w14:textId="77777777" w:rsidR="000E174B" w:rsidRDefault="000E174B" w:rsidP="008D67F5">
            <w:pPr>
              <w:rPr>
                <w:rFonts w:cs="Arial"/>
              </w:rPr>
            </w:pPr>
            <w:r>
              <w:rPr>
                <w:rFonts w:cs="Arial"/>
              </w:rPr>
              <w:t>Add missing reference</w:t>
            </w:r>
          </w:p>
        </w:tc>
        <w:tc>
          <w:tcPr>
            <w:tcW w:w="1766" w:type="dxa"/>
            <w:tcBorders>
              <w:top w:val="single" w:sz="4" w:space="0" w:color="auto"/>
              <w:bottom w:val="single" w:sz="4" w:space="0" w:color="auto"/>
            </w:tcBorders>
            <w:shd w:val="clear" w:color="auto" w:fill="auto"/>
          </w:tcPr>
          <w:p w14:paraId="5E3CB564"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A07A627" w14:textId="77777777" w:rsidR="000E174B" w:rsidRDefault="000E174B" w:rsidP="008D67F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7E046D" w14:textId="77777777" w:rsidR="000E174B" w:rsidRDefault="000E174B" w:rsidP="008D67F5">
            <w:pPr>
              <w:rPr>
                <w:rFonts w:eastAsia="Batang" w:cs="Arial"/>
                <w:lang w:eastAsia="ko-KR"/>
              </w:rPr>
            </w:pPr>
            <w:r>
              <w:rPr>
                <w:rFonts w:eastAsia="Batang" w:cs="Arial"/>
                <w:lang w:eastAsia="ko-KR"/>
              </w:rPr>
              <w:t>Agreed</w:t>
            </w:r>
          </w:p>
        </w:tc>
      </w:tr>
      <w:tr w:rsidR="000E174B" w:rsidRPr="00D95972" w14:paraId="6E8BF307" w14:textId="77777777" w:rsidTr="00C763CB">
        <w:tc>
          <w:tcPr>
            <w:tcW w:w="975" w:type="dxa"/>
            <w:tcBorders>
              <w:top w:val="nil"/>
              <w:left w:val="thinThickThinSmallGap" w:sz="24" w:space="0" w:color="auto"/>
              <w:bottom w:val="nil"/>
            </w:tcBorders>
            <w:shd w:val="clear" w:color="auto" w:fill="auto"/>
          </w:tcPr>
          <w:p w14:paraId="367C701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EE4277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1CB2AFD" w14:textId="77777777" w:rsidR="000E174B" w:rsidRPr="00C12F8D" w:rsidRDefault="00F35A8E" w:rsidP="008D67F5">
            <w:pPr>
              <w:overflowPunct/>
              <w:autoSpaceDE/>
              <w:autoSpaceDN/>
              <w:adjustRightInd/>
              <w:textAlignment w:val="auto"/>
            </w:pPr>
            <w:hyperlink r:id="rId326" w:history="1">
              <w:r w:rsidR="000E174B">
                <w:rPr>
                  <w:rStyle w:val="Hyperlink"/>
                </w:rPr>
                <w:t>C1-221638</w:t>
              </w:r>
            </w:hyperlink>
          </w:p>
        </w:tc>
        <w:tc>
          <w:tcPr>
            <w:tcW w:w="4190" w:type="dxa"/>
            <w:gridSpan w:val="3"/>
            <w:tcBorders>
              <w:top w:val="single" w:sz="4" w:space="0" w:color="auto"/>
              <w:bottom w:val="single" w:sz="4" w:space="0" w:color="auto"/>
            </w:tcBorders>
            <w:shd w:val="clear" w:color="auto" w:fill="auto"/>
          </w:tcPr>
          <w:p w14:paraId="1A3D2A8B" w14:textId="77777777" w:rsidR="000E174B" w:rsidRDefault="000E174B" w:rsidP="008D67F5">
            <w:pPr>
              <w:rPr>
                <w:rFonts w:cs="Arial"/>
              </w:rPr>
            </w:pPr>
            <w:r>
              <w:rPr>
                <w:rFonts w:cs="Arial"/>
              </w:rPr>
              <w:t>Clean-ups TS 24.257 for approval</w:t>
            </w:r>
          </w:p>
        </w:tc>
        <w:tc>
          <w:tcPr>
            <w:tcW w:w="1766" w:type="dxa"/>
            <w:tcBorders>
              <w:top w:val="single" w:sz="4" w:space="0" w:color="auto"/>
              <w:bottom w:val="single" w:sz="4" w:space="0" w:color="auto"/>
            </w:tcBorders>
            <w:shd w:val="clear" w:color="auto" w:fill="auto"/>
          </w:tcPr>
          <w:p w14:paraId="3795C913"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84FA8AF" w14:textId="77777777" w:rsidR="000E174B" w:rsidRDefault="000E174B" w:rsidP="008D67F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306FFB0" w14:textId="77777777" w:rsidR="000E174B" w:rsidRDefault="000E174B" w:rsidP="008D67F5">
            <w:pPr>
              <w:rPr>
                <w:rFonts w:eastAsia="Batang" w:cs="Arial"/>
                <w:lang w:eastAsia="ko-KR"/>
              </w:rPr>
            </w:pPr>
            <w:r>
              <w:rPr>
                <w:rFonts w:eastAsia="Batang" w:cs="Arial"/>
                <w:lang w:eastAsia="ko-KR"/>
              </w:rPr>
              <w:t>Agreed</w:t>
            </w:r>
          </w:p>
        </w:tc>
      </w:tr>
      <w:tr w:rsidR="000E174B" w:rsidRPr="00D95972" w14:paraId="08F40A12" w14:textId="77777777" w:rsidTr="00C763CB">
        <w:tc>
          <w:tcPr>
            <w:tcW w:w="975" w:type="dxa"/>
            <w:tcBorders>
              <w:top w:val="nil"/>
              <w:left w:val="thinThickThinSmallGap" w:sz="24" w:space="0" w:color="auto"/>
              <w:bottom w:val="nil"/>
            </w:tcBorders>
            <w:shd w:val="clear" w:color="auto" w:fill="auto"/>
          </w:tcPr>
          <w:p w14:paraId="09F7498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ECDA9B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62F4EF94" w14:textId="77777777" w:rsidR="000E174B" w:rsidRPr="00C12F8D" w:rsidRDefault="000E174B" w:rsidP="008D67F5">
            <w:pPr>
              <w:overflowPunct/>
              <w:autoSpaceDE/>
              <w:autoSpaceDN/>
              <w:adjustRightInd/>
              <w:textAlignment w:val="auto"/>
            </w:pPr>
            <w:r w:rsidRPr="006445FB">
              <w:t>C1-222015</w:t>
            </w:r>
          </w:p>
        </w:tc>
        <w:tc>
          <w:tcPr>
            <w:tcW w:w="4190" w:type="dxa"/>
            <w:gridSpan w:val="3"/>
            <w:tcBorders>
              <w:top w:val="single" w:sz="4" w:space="0" w:color="auto"/>
              <w:bottom w:val="single" w:sz="4" w:space="0" w:color="auto"/>
            </w:tcBorders>
            <w:shd w:val="clear" w:color="auto" w:fill="FFFFFF"/>
          </w:tcPr>
          <w:p w14:paraId="6997E4CB" w14:textId="77777777" w:rsidR="000E174B" w:rsidRDefault="000E174B" w:rsidP="008D67F5">
            <w:pPr>
              <w:rPr>
                <w:rFonts w:cs="Arial"/>
              </w:rPr>
            </w:pPr>
            <w:r>
              <w:rPr>
                <w:rFonts w:cs="Arial"/>
              </w:rPr>
              <w:t>Removal of application unique ID for UAE</w:t>
            </w:r>
          </w:p>
        </w:tc>
        <w:tc>
          <w:tcPr>
            <w:tcW w:w="1766" w:type="dxa"/>
            <w:tcBorders>
              <w:top w:val="single" w:sz="4" w:space="0" w:color="auto"/>
              <w:bottom w:val="single" w:sz="4" w:space="0" w:color="auto"/>
            </w:tcBorders>
            <w:shd w:val="clear" w:color="auto" w:fill="FFFFFF"/>
          </w:tcPr>
          <w:p w14:paraId="03312C65"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080E0B5" w14:textId="77777777" w:rsidR="000E174B" w:rsidRDefault="000E174B" w:rsidP="008D67F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B393435" w14:textId="336461ED" w:rsidR="000E174B" w:rsidRPr="000D73ED" w:rsidRDefault="000E174B" w:rsidP="008D67F5">
            <w:pPr>
              <w:rPr>
                <w:rFonts w:cs="Arial"/>
                <w:b/>
                <w:bCs/>
              </w:rPr>
            </w:pPr>
            <w:r w:rsidRPr="00797756">
              <w:rPr>
                <w:rFonts w:cs="Arial"/>
              </w:rPr>
              <w:t>Agreed</w:t>
            </w:r>
          </w:p>
          <w:p w14:paraId="7ABF003B" w14:textId="77777777" w:rsidR="00C763CB" w:rsidRDefault="00C763CB" w:rsidP="008D67F5">
            <w:pPr>
              <w:rPr>
                <w:rFonts w:eastAsia="Batang" w:cs="Arial"/>
                <w:lang w:eastAsia="ko-KR"/>
              </w:rPr>
            </w:pPr>
          </w:p>
          <w:p w14:paraId="1C94A56E" w14:textId="2D0D8549" w:rsidR="000E174B" w:rsidRDefault="000E174B" w:rsidP="008D67F5">
            <w:pPr>
              <w:rPr>
                <w:rFonts w:eastAsia="Batang" w:cs="Arial"/>
                <w:lang w:eastAsia="ko-KR"/>
              </w:rPr>
            </w:pPr>
            <w:r>
              <w:rPr>
                <w:rFonts w:eastAsia="Batang" w:cs="Arial"/>
                <w:lang w:eastAsia="ko-KR"/>
              </w:rPr>
              <w:t>Revision of C1-221637</w:t>
            </w:r>
          </w:p>
          <w:p w14:paraId="0D9B2E14" w14:textId="3B64DDF4" w:rsidR="000E174B" w:rsidRDefault="000E174B" w:rsidP="008D67F5">
            <w:pPr>
              <w:rPr>
                <w:rFonts w:eastAsia="Batang" w:cs="Arial"/>
                <w:lang w:eastAsia="ko-KR"/>
              </w:rPr>
            </w:pPr>
          </w:p>
          <w:p w14:paraId="27A3A266" w14:textId="6B025C14" w:rsidR="007E2989" w:rsidRDefault="007E2989" w:rsidP="008D67F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1059</w:t>
            </w:r>
          </w:p>
          <w:p w14:paraId="54936CE4" w14:textId="2808A395" w:rsidR="007E2989" w:rsidRDefault="007E2989" w:rsidP="008D67F5">
            <w:pPr>
              <w:rPr>
                <w:rFonts w:eastAsia="Batang" w:cs="Arial"/>
                <w:lang w:eastAsia="ko-KR"/>
              </w:rPr>
            </w:pPr>
            <w:r>
              <w:rPr>
                <w:rFonts w:eastAsia="Batang" w:cs="Arial"/>
                <w:lang w:eastAsia="ko-KR"/>
              </w:rPr>
              <w:t>Fine</w:t>
            </w:r>
          </w:p>
          <w:p w14:paraId="6E785BE6" w14:textId="56C1EBC7" w:rsidR="00AA6106" w:rsidRDefault="00AA6106" w:rsidP="008D67F5">
            <w:pPr>
              <w:rPr>
                <w:rFonts w:eastAsia="Batang" w:cs="Arial"/>
                <w:lang w:eastAsia="ko-KR"/>
              </w:rPr>
            </w:pPr>
          </w:p>
          <w:p w14:paraId="687F2369" w14:textId="16E3345B" w:rsidR="00AA6106" w:rsidRDefault="00AA6106" w:rsidP="008D67F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1402</w:t>
            </w:r>
          </w:p>
          <w:p w14:paraId="255C33A5" w14:textId="64266AB4" w:rsidR="00AA6106" w:rsidRDefault="00AA6106" w:rsidP="008D67F5">
            <w:pPr>
              <w:rPr>
                <w:rFonts w:eastAsia="Batang" w:cs="Arial"/>
                <w:lang w:eastAsia="ko-KR"/>
              </w:rPr>
            </w:pPr>
            <w:r>
              <w:rPr>
                <w:rFonts w:eastAsia="Batang" w:cs="Arial"/>
                <w:lang w:eastAsia="ko-KR"/>
              </w:rPr>
              <w:t>Replies</w:t>
            </w:r>
          </w:p>
          <w:p w14:paraId="378DC5D5" w14:textId="77777777" w:rsidR="00AA6106" w:rsidRDefault="00AA6106" w:rsidP="008D67F5">
            <w:pPr>
              <w:rPr>
                <w:rFonts w:eastAsia="Batang" w:cs="Arial"/>
                <w:lang w:eastAsia="ko-KR"/>
              </w:rPr>
            </w:pPr>
          </w:p>
          <w:p w14:paraId="02A6DEE7" w14:textId="77777777" w:rsidR="00AA6106" w:rsidRDefault="00AA6106" w:rsidP="008D67F5">
            <w:pPr>
              <w:rPr>
                <w:rFonts w:eastAsia="Batang" w:cs="Arial"/>
                <w:lang w:eastAsia="ko-KR"/>
              </w:rPr>
            </w:pPr>
          </w:p>
          <w:p w14:paraId="154362D3" w14:textId="77777777" w:rsidR="000E174B" w:rsidRDefault="000E174B" w:rsidP="008D67F5">
            <w:pPr>
              <w:rPr>
                <w:rFonts w:eastAsia="Batang" w:cs="Arial"/>
                <w:lang w:eastAsia="ko-KR"/>
              </w:rPr>
            </w:pPr>
            <w:r>
              <w:rPr>
                <w:rFonts w:eastAsia="Batang" w:cs="Arial"/>
                <w:lang w:eastAsia="ko-KR"/>
              </w:rPr>
              <w:t>-----------------------------------------------------</w:t>
            </w:r>
          </w:p>
          <w:p w14:paraId="5532FCE9" w14:textId="77777777" w:rsidR="000E174B" w:rsidRDefault="000E174B" w:rsidP="008D67F5">
            <w:pPr>
              <w:rPr>
                <w:rFonts w:eastAsia="Batang" w:cs="Arial"/>
                <w:lang w:eastAsia="ko-KR"/>
              </w:rPr>
            </w:pPr>
            <w:r>
              <w:rPr>
                <w:rFonts w:eastAsia="Batang" w:cs="Arial"/>
                <w:lang w:eastAsia="ko-KR"/>
              </w:rPr>
              <w:t>Mikael Thu 9:33</w:t>
            </w:r>
          </w:p>
          <w:p w14:paraId="201D62B2" w14:textId="77777777" w:rsidR="000E174B" w:rsidRDefault="000E174B" w:rsidP="008D67F5">
            <w:pPr>
              <w:rPr>
                <w:rFonts w:eastAsia="Batang" w:cs="Arial"/>
                <w:lang w:eastAsia="ko-KR"/>
              </w:rPr>
            </w:pPr>
            <w:r>
              <w:rPr>
                <w:rFonts w:eastAsia="Batang" w:cs="Arial"/>
                <w:lang w:eastAsia="ko-KR"/>
              </w:rPr>
              <w:t>Rev suggested</w:t>
            </w:r>
          </w:p>
          <w:p w14:paraId="225FF74B" w14:textId="77777777" w:rsidR="000E174B" w:rsidRDefault="000E174B" w:rsidP="008D67F5">
            <w:pPr>
              <w:rPr>
                <w:rFonts w:eastAsia="Batang" w:cs="Arial"/>
                <w:lang w:eastAsia="ko-KR"/>
              </w:rPr>
            </w:pPr>
          </w:p>
          <w:p w14:paraId="569ECDAA" w14:textId="77777777" w:rsidR="000E174B" w:rsidRDefault="000E174B" w:rsidP="008D67F5">
            <w:pPr>
              <w:rPr>
                <w:rFonts w:eastAsia="Batang" w:cs="Arial"/>
                <w:lang w:eastAsia="ko-KR"/>
              </w:rPr>
            </w:pPr>
            <w:r>
              <w:rPr>
                <w:rFonts w:eastAsia="Batang" w:cs="Arial"/>
                <w:lang w:eastAsia="ko-KR"/>
              </w:rPr>
              <w:t>Lin Thu 13:43</w:t>
            </w:r>
          </w:p>
          <w:p w14:paraId="2544CF4C" w14:textId="77777777" w:rsidR="000E174B" w:rsidRDefault="000E174B" w:rsidP="008D67F5">
            <w:pPr>
              <w:rPr>
                <w:rFonts w:eastAsia="Batang" w:cs="Arial"/>
                <w:lang w:eastAsia="ko-KR"/>
              </w:rPr>
            </w:pPr>
            <w:r>
              <w:rPr>
                <w:rFonts w:eastAsia="Batang" w:cs="Arial"/>
                <w:lang w:eastAsia="ko-KR"/>
              </w:rPr>
              <w:t>Rev</w:t>
            </w:r>
          </w:p>
          <w:p w14:paraId="5BD15699" w14:textId="77777777" w:rsidR="000E174B" w:rsidRDefault="000E174B" w:rsidP="008D67F5">
            <w:pPr>
              <w:rPr>
                <w:rFonts w:eastAsia="Batang" w:cs="Arial"/>
                <w:lang w:eastAsia="ko-KR"/>
              </w:rPr>
            </w:pPr>
          </w:p>
        </w:tc>
      </w:tr>
      <w:tr w:rsidR="00A753D0" w:rsidRPr="00D95972" w14:paraId="130EA1CB" w14:textId="77777777" w:rsidTr="003F1088">
        <w:tc>
          <w:tcPr>
            <w:tcW w:w="975"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3F1088">
        <w:tc>
          <w:tcPr>
            <w:tcW w:w="975"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3F1088">
        <w:tc>
          <w:tcPr>
            <w:tcW w:w="975"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3F1088">
        <w:tc>
          <w:tcPr>
            <w:tcW w:w="975"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3F1088">
        <w:tc>
          <w:tcPr>
            <w:tcW w:w="975"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93"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3F1088">
        <w:tc>
          <w:tcPr>
            <w:tcW w:w="975"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0"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6"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3F1088">
        <w:tc>
          <w:tcPr>
            <w:tcW w:w="975"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0"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6"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3F1088">
        <w:tc>
          <w:tcPr>
            <w:tcW w:w="975"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0"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6"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3F1088">
        <w:tc>
          <w:tcPr>
            <w:tcW w:w="975"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3F1088">
        <w:tc>
          <w:tcPr>
            <w:tcW w:w="975"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3F1088">
        <w:tc>
          <w:tcPr>
            <w:tcW w:w="975"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0E174B">
        <w:tc>
          <w:tcPr>
            <w:tcW w:w="975"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0E174B">
        <w:tc>
          <w:tcPr>
            <w:tcW w:w="975"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45F17B1" w14:textId="565BAC95" w:rsidR="00A753D0" w:rsidRPr="00D95972" w:rsidRDefault="00F35A8E" w:rsidP="00A753D0">
            <w:pPr>
              <w:overflowPunct/>
              <w:autoSpaceDE/>
              <w:autoSpaceDN/>
              <w:adjustRightInd/>
              <w:textAlignment w:val="auto"/>
              <w:rPr>
                <w:rFonts w:cs="Arial"/>
                <w:lang w:val="en-US"/>
              </w:rPr>
            </w:pPr>
            <w:hyperlink r:id="rId327" w:history="1">
              <w:r w:rsidR="00A753D0">
                <w:rPr>
                  <w:rStyle w:val="Hyperlink"/>
                </w:rPr>
                <w:t>C1-221434</w:t>
              </w:r>
            </w:hyperlink>
          </w:p>
        </w:tc>
        <w:tc>
          <w:tcPr>
            <w:tcW w:w="4190" w:type="dxa"/>
            <w:gridSpan w:val="3"/>
            <w:tcBorders>
              <w:top w:val="single" w:sz="4" w:space="0" w:color="auto"/>
              <w:bottom w:val="single" w:sz="4" w:space="0" w:color="auto"/>
            </w:tcBorders>
            <w:shd w:val="clear" w:color="auto" w:fill="FFFFFF"/>
          </w:tcPr>
          <w:p w14:paraId="1F1CA809" w14:textId="4BFD9144" w:rsidR="00A753D0" w:rsidRPr="00D95972" w:rsidRDefault="00A753D0" w:rsidP="00A753D0">
            <w:pPr>
              <w:rPr>
                <w:rFonts w:cs="Arial"/>
              </w:rPr>
            </w:pPr>
            <w:r>
              <w:rPr>
                <w:rFonts w:cs="Arial"/>
              </w:rPr>
              <w:t>Work plan for the CT1 part of eV2XARC_Ph2</w:t>
            </w:r>
          </w:p>
        </w:tc>
        <w:tc>
          <w:tcPr>
            <w:tcW w:w="1766" w:type="dxa"/>
            <w:tcBorders>
              <w:top w:val="single" w:sz="4" w:space="0" w:color="auto"/>
              <w:bottom w:val="single" w:sz="4" w:space="0" w:color="auto"/>
            </w:tcBorders>
            <w:shd w:val="clear" w:color="auto" w:fill="FFFFFF"/>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5459604" w14:textId="6AA1A6DB"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C92032" w14:textId="77777777" w:rsidR="000E174B" w:rsidRDefault="000E174B" w:rsidP="00A753D0">
            <w:pPr>
              <w:rPr>
                <w:rFonts w:eastAsia="Batang" w:cs="Arial"/>
                <w:lang w:eastAsia="ko-KR"/>
              </w:rPr>
            </w:pPr>
            <w:r>
              <w:rPr>
                <w:rFonts w:eastAsia="Batang" w:cs="Arial"/>
                <w:lang w:eastAsia="ko-KR"/>
              </w:rPr>
              <w:t>Noted</w:t>
            </w:r>
          </w:p>
          <w:p w14:paraId="09991F9A" w14:textId="19F24837" w:rsidR="00A753D0" w:rsidRPr="00D95972" w:rsidRDefault="00A753D0" w:rsidP="00A753D0">
            <w:pPr>
              <w:rPr>
                <w:rFonts w:eastAsia="Batang" w:cs="Arial"/>
                <w:lang w:eastAsia="ko-KR"/>
              </w:rPr>
            </w:pPr>
          </w:p>
        </w:tc>
      </w:tr>
      <w:tr w:rsidR="00A753D0" w:rsidRPr="00D95972" w14:paraId="3FE2F6BF" w14:textId="77777777" w:rsidTr="000E174B">
        <w:tc>
          <w:tcPr>
            <w:tcW w:w="975"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0BB7306" w14:textId="07D4E48D" w:rsidR="00A753D0" w:rsidRPr="00D95972" w:rsidRDefault="00F35A8E" w:rsidP="00A753D0">
            <w:pPr>
              <w:overflowPunct/>
              <w:autoSpaceDE/>
              <w:autoSpaceDN/>
              <w:adjustRightInd/>
              <w:textAlignment w:val="auto"/>
              <w:rPr>
                <w:rFonts w:cs="Arial"/>
                <w:lang w:val="en-US"/>
              </w:rPr>
            </w:pPr>
            <w:hyperlink r:id="rId328" w:history="1">
              <w:r w:rsidR="00A753D0">
                <w:rPr>
                  <w:rStyle w:val="Hyperlink"/>
                </w:rPr>
                <w:t>C1-221486</w:t>
              </w:r>
            </w:hyperlink>
          </w:p>
        </w:tc>
        <w:tc>
          <w:tcPr>
            <w:tcW w:w="4190" w:type="dxa"/>
            <w:gridSpan w:val="3"/>
            <w:tcBorders>
              <w:top w:val="single" w:sz="4" w:space="0" w:color="auto"/>
              <w:bottom w:val="single" w:sz="4" w:space="0" w:color="auto"/>
            </w:tcBorders>
            <w:shd w:val="clear" w:color="auto" w:fill="FFFFFF"/>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6" w:type="dxa"/>
            <w:tcBorders>
              <w:top w:val="single" w:sz="4" w:space="0" w:color="auto"/>
              <w:bottom w:val="single" w:sz="4" w:space="0" w:color="auto"/>
            </w:tcBorders>
            <w:shd w:val="clear" w:color="auto" w:fill="FFFFFF"/>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6139A28C" w14:textId="73D8D82C" w:rsidR="00A753D0" w:rsidRPr="00D95972" w:rsidRDefault="00A753D0" w:rsidP="00A753D0">
            <w:pPr>
              <w:rPr>
                <w:rFonts w:cs="Arial"/>
              </w:rPr>
            </w:pPr>
            <w:r>
              <w:rPr>
                <w:rFonts w:cs="Arial"/>
              </w:rPr>
              <w:t>CR 0026 24.588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59124E5" w14:textId="77777777" w:rsidR="000E174B" w:rsidRDefault="000E174B" w:rsidP="00A753D0">
            <w:pPr>
              <w:rPr>
                <w:rFonts w:eastAsia="Batang" w:cs="Arial"/>
                <w:lang w:eastAsia="ko-KR"/>
              </w:rPr>
            </w:pPr>
            <w:r>
              <w:rPr>
                <w:rFonts w:eastAsia="Batang" w:cs="Arial"/>
                <w:lang w:eastAsia="ko-KR"/>
              </w:rPr>
              <w:t>Agreed</w:t>
            </w:r>
          </w:p>
          <w:p w14:paraId="7B1DC386" w14:textId="04E5238A" w:rsidR="00A753D0" w:rsidRPr="00D95972" w:rsidRDefault="00A753D0" w:rsidP="00A753D0">
            <w:pPr>
              <w:rPr>
                <w:rFonts w:eastAsia="Batang" w:cs="Arial"/>
                <w:lang w:eastAsia="ko-KR"/>
              </w:rPr>
            </w:pPr>
          </w:p>
        </w:tc>
      </w:tr>
      <w:tr w:rsidR="00A753D0" w:rsidRPr="00D95972" w14:paraId="09C21163" w14:textId="77777777" w:rsidTr="000E174B">
        <w:tc>
          <w:tcPr>
            <w:tcW w:w="975"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4BF3A4C" w14:textId="038BF560" w:rsidR="00A753D0" w:rsidRPr="00D95972" w:rsidRDefault="00F35A8E" w:rsidP="00A753D0">
            <w:pPr>
              <w:overflowPunct/>
              <w:autoSpaceDE/>
              <w:autoSpaceDN/>
              <w:adjustRightInd/>
              <w:textAlignment w:val="auto"/>
              <w:rPr>
                <w:rFonts w:cs="Arial"/>
                <w:lang w:val="en-US"/>
              </w:rPr>
            </w:pPr>
            <w:hyperlink r:id="rId329" w:history="1">
              <w:r w:rsidR="00A753D0">
                <w:rPr>
                  <w:rStyle w:val="Hyperlink"/>
                </w:rPr>
                <w:t>C1-221487</w:t>
              </w:r>
            </w:hyperlink>
          </w:p>
        </w:tc>
        <w:tc>
          <w:tcPr>
            <w:tcW w:w="4190" w:type="dxa"/>
            <w:gridSpan w:val="3"/>
            <w:tcBorders>
              <w:top w:val="single" w:sz="4" w:space="0" w:color="auto"/>
              <w:bottom w:val="single" w:sz="4" w:space="0" w:color="auto"/>
            </w:tcBorders>
            <w:shd w:val="clear" w:color="auto" w:fill="FFFFFF"/>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6" w:type="dxa"/>
            <w:tcBorders>
              <w:top w:val="single" w:sz="4" w:space="0" w:color="auto"/>
              <w:bottom w:val="single" w:sz="4" w:space="0" w:color="auto"/>
            </w:tcBorders>
            <w:shd w:val="clear" w:color="auto" w:fill="FFFFFF"/>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ADC3D2" w14:textId="56714FB7" w:rsidR="00A753D0" w:rsidRPr="00D95972" w:rsidRDefault="00A753D0" w:rsidP="00A753D0">
            <w:pPr>
              <w:rPr>
                <w:rFonts w:cs="Arial"/>
              </w:rPr>
            </w:pPr>
            <w:r>
              <w:rPr>
                <w:rFonts w:cs="Arial"/>
              </w:rPr>
              <w:t>CR 0229 24.587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6BE16D" w14:textId="77777777" w:rsidR="000E174B" w:rsidRDefault="000E174B" w:rsidP="00A753D0">
            <w:pPr>
              <w:rPr>
                <w:rFonts w:eastAsia="Batang" w:cs="Arial"/>
                <w:lang w:eastAsia="ko-KR"/>
              </w:rPr>
            </w:pPr>
            <w:r>
              <w:rPr>
                <w:rFonts w:eastAsia="Batang" w:cs="Arial"/>
                <w:lang w:eastAsia="ko-KR"/>
              </w:rPr>
              <w:t>Agreed</w:t>
            </w:r>
          </w:p>
          <w:p w14:paraId="4C3E369D" w14:textId="0C415523" w:rsidR="00A753D0" w:rsidRPr="00D95972" w:rsidRDefault="00A753D0" w:rsidP="00A753D0">
            <w:pPr>
              <w:rPr>
                <w:rFonts w:eastAsia="Batang" w:cs="Arial"/>
                <w:lang w:eastAsia="ko-KR"/>
              </w:rPr>
            </w:pPr>
          </w:p>
        </w:tc>
      </w:tr>
      <w:tr w:rsidR="00A753D0" w:rsidRPr="00D95972" w14:paraId="5EA7EEB5" w14:textId="77777777" w:rsidTr="003F1088">
        <w:tc>
          <w:tcPr>
            <w:tcW w:w="975"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3F1088">
        <w:tc>
          <w:tcPr>
            <w:tcW w:w="975"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3F1088">
        <w:tc>
          <w:tcPr>
            <w:tcW w:w="975"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3F1088">
        <w:tc>
          <w:tcPr>
            <w:tcW w:w="975"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3F1088">
        <w:tc>
          <w:tcPr>
            <w:tcW w:w="975"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93"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3F1088">
        <w:tc>
          <w:tcPr>
            <w:tcW w:w="975"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9CD36AD" w14:textId="77777777" w:rsidR="00A753D0" w:rsidRPr="00D95972" w:rsidRDefault="00F35A8E" w:rsidP="00A753D0">
            <w:pPr>
              <w:overflowPunct/>
              <w:autoSpaceDE/>
              <w:autoSpaceDN/>
              <w:adjustRightInd/>
              <w:textAlignment w:val="auto"/>
              <w:rPr>
                <w:rFonts w:cs="Arial"/>
                <w:lang w:val="en-US"/>
              </w:rPr>
            </w:pPr>
            <w:hyperlink r:id="rId330" w:history="1">
              <w:r w:rsidR="00A753D0">
                <w:rPr>
                  <w:rStyle w:val="Hyperlink"/>
                </w:rPr>
                <w:t>C1-220295</w:t>
              </w:r>
            </w:hyperlink>
          </w:p>
        </w:tc>
        <w:tc>
          <w:tcPr>
            <w:tcW w:w="4190"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6"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3F1088">
        <w:tc>
          <w:tcPr>
            <w:tcW w:w="975"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9950B87" w14:textId="77777777" w:rsidR="00A753D0" w:rsidRPr="00D95972" w:rsidRDefault="00F35A8E" w:rsidP="00A753D0">
            <w:pPr>
              <w:overflowPunct/>
              <w:autoSpaceDE/>
              <w:autoSpaceDN/>
              <w:adjustRightInd/>
              <w:textAlignment w:val="auto"/>
              <w:rPr>
                <w:rFonts w:cs="Arial"/>
                <w:lang w:val="en-US"/>
              </w:rPr>
            </w:pPr>
            <w:hyperlink r:id="rId331" w:history="1">
              <w:r w:rsidR="00A753D0">
                <w:rPr>
                  <w:rStyle w:val="Hyperlink"/>
                </w:rPr>
                <w:t>C1-220297</w:t>
              </w:r>
            </w:hyperlink>
          </w:p>
        </w:tc>
        <w:tc>
          <w:tcPr>
            <w:tcW w:w="4190"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6"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3F1088">
        <w:tc>
          <w:tcPr>
            <w:tcW w:w="975"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5FE5901" w14:textId="77777777" w:rsidR="00A753D0" w:rsidRPr="00D95972" w:rsidRDefault="00F35A8E" w:rsidP="00A753D0">
            <w:pPr>
              <w:overflowPunct/>
              <w:autoSpaceDE/>
              <w:autoSpaceDN/>
              <w:adjustRightInd/>
              <w:textAlignment w:val="auto"/>
              <w:rPr>
                <w:rFonts w:cs="Arial"/>
                <w:lang w:val="en-US"/>
              </w:rPr>
            </w:pPr>
            <w:hyperlink r:id="rId332" w:history="1">
              <w:r w:rsidR="00A753D0">
                <w:rPr>
                  <w:rStyle w:val="Hyperlink"/>
                </w:rPr>
                <w:t>C1-220298</w:t>
              </w:r>
            </w:hyperlink>
          </w:p>
        </w:tc>
        <w:tc>
          <w:tcPr>
            <w:tcW w:w="4190"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6"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3F1088">
        <w:tc>
          <w:tcPr>
            <w:tcW w:w="975"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5F17699" w14:textId="77777777" w:rsidR="00A753D0" w:rsidRPr="00D95972" w:rsidRDefault="00F35A8E" w:rsidP="00A753D0">
            <w:pPr>
              <w:overflowPunct/>
              <w:autoSpaceDE/>
              <w:autoSpaceDN/>
              <w:adjustRightInd/>
              <w:textAlignment w:val="auto"/>
              <w:rPr>
                <w:rFonts w:cs="Arial"/>
                <w:lang w:val="en-US"/>
              </w:rPr>
            </w:pPr>
            <w:hyperlink r:id="rId333" w:history="1">
              <w:r w:rsidR="00A753D0">
                <w:rPr>
                  <w:rStyle w:val="Hyperlink"/>
                </w:rPr>
                <w:t>C1-220334</w:t>
              </w:r>
            </w:hyperlink>
          </w:p>
        </w:tc>
        <w:tc>
          <w:tcPr>
            <w:tcW w:w="4190"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6"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3F1088">
        <w:tc>
          <w:tcPr>
            <w:tcW w:w="975"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FB8E0FD" w14:textId="77777777" w:rsidR="00A753D0" w:rsidRPr="00D95972" w:rsidRDefault="00F35A8E" w:rsidP="00A753D0">
            <w:pPr>
              <w:overflowPunct/>
              <w:autoSpaceDE/>
              <w:autoSpaceDN/>
              <w:adjustRightInd/>
              <w:textAlignment w:val="auto"/>
              <w:rPr>
                <w:rFonts w:cs="Arial"/>
                <w:lang w:val="en-US"/>
              </w:rPr>
            </w:pPr>
            <w:hyperlink r:id="rId334" w:history="1">
              <w:r w:rsidR="00A753D0">
                <w:rPr>
                  <w:rStyle w:val="Hyperlink"/>
                </w:rPr>
                <w:t>C1-220343</w:t>
              </w:r>
            </w:hyperlink>
          </w:p>
        </w:tc>
        <w:tc>
          <w:tcPr>
            <w:tcW w:w="4190"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6"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3F1088">
        <w:tc>
          <w:tcPr>
            <w:tcW w:w="975"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787AC24" w14:textId="77777777" w:rsidR="00A753D0" w:rsidRPr="00D95972" w:rsidRDefault="00F35A8E" w:rsidP="00A753D0">
            <w:pPr>
              <w:overflowPunct/>
              <w:autoSpaceDE/>
              <w:autoSpaceDN/>
              <w:adjustRightInd/>
              <w:textAlignment w:val="auto"/>
              <w:rPr>
                <w:rFonts w:cs="Arial"/>
                <w:lang w:val="en-US"/>
              </w:rPr>
            </w:pPr>
            <w:hyperlink r:id="rId335" w:history="1">
              <w:r w:rsidR="00A753D0">
                <w:rPr>
                  <w:rStyle w:val="Hyperlink"/>
                </w:rPr>
                <w:t>C1-220344</w:t>
              </w:r>
            </w:hyperlink>
          </w:p>
        </w:tc>
        <w:tc>
          <w:tcPr>
            <w:tcW w:w="4190"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6"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0E174B">
        <w:tc>
          <w:tcPr>
            <w:tcW w:w="975"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0"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6"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0E174B">
        <w:tc>
          <w:tcPr>
            <w:tcW w:w="975"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6"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93" w:type="dxa"/>
            <w:tcBorders>
              <w:top w:val="single" w:sz="4" w:space="0" w:color="auto"/>
              <w:bottom w:val="single" w:sz="4" w:space="0" w:color="auto"/>
            </w:tcBorders>
            <w:shd w:val="clear" w:color="auto" w:fill="FFFFFF"/>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0" w:type="dxa"/>
            <w:gridSpan w:val="3"/>
            <w:tcBorders>
              <w:top w:val="single" w:sz="4" w:space="0" w:color="auto"/>
              <w:bottom w:val="single" w:sz="4" w:space="0" w:color="auto"/>
            </w:tcBorders>
            <w:shd w:val="clear" w:color="auto" w:fill="FFFFFF"/>
          </w:tcPr>
          <w:p w14:paraId="74792B4A" w14:textId="77777777" w:rsidR="00A33F91" w:rsidRPr="00D95972" w:rsidRDefault="00A33F91" w:rsidP="007275B8">
            <w:pPr>
              <w:rPr>
                <w:rFonts w:cs="Arial"/>
              </w:rPr>
            </w:pPr>
            <w:r>
              <w:rPr>
                <w:rFonts w:cs="Arial"/>
              </w:rPr>
              <w:t>Data types applicable to multiple resource representations</w:t>
            </w:r>
          </w:p>
        </w:tc>
        <w:tc>
          <w:tcPr>
            <w:tcW w:w="1766" w:type="dxa"/>
            <w:tcBorders>
              <w:top w:val="single" w:sz="4" w:space="0" w:color="auto"/>
              <w:bottom w:val="single" w:sz="4" w:space="0" w:color="auto"/>
            </w:tcBorders>
            <w:shd w:val="clear" w:color="auto" w:fill="FFFFFF"/>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7E79F3" w14:textId="77777777" w:rsidR="00A33F91" w:rsidRPr="00D95972" w:rsidRDefault="00A33F91" w:rsidP="007275B8">
            <w:pPr>
              <w:rPr>
                <w:rFonts w:cs="Arial"/>
              </w:rPr>
            </w:pPr>
            <w:r>
              <w:rPr>
                <w:rFonts w:cs="Arial"/>
              </w:rPr>
              <w:t>CR 0015 24.546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3A2293" w14:textId="77777777" w:rsidR="000E174B" w:rsidRDefault="000E174B" w:rsidP="007275B8">
            <w:pPr>
              <w:rPr>
                <w:rFonts w:eastAsia="Batang" w:cs="Arial"/>
                <w:lang w:eastAsia="ko-KR"/>
              </w:rPr>
            </w:pPr>
            <w:r>
              <w:rPr>
                <w:rFonts w:eastAsia="Batang" w:cs="Arial"/>
                <w:lang w:eastAsia="ko-KR"/>
              </w:rPr>
              <w:t>Agreed</w:t>
            </w:r>
          </w:p>
          <w:p w14:paraId="70867F08" w14:textId="62B3F7E6" w:rsidR="00A33F91" w:rsidRDefault="00A33F91" w:rsidP="007275B8">
            <w:pPr>
              <w:rPr>
                <w:ins w:id="943" w:author="Nokia User" w:date="2022-02-11T17:07:00Z"/>
                <w:rFonts w:eastAsia="Batang" w:cs="Arial"/>
                <w:lang w:eastAsia="ko-KR"/>
              </w:rPr>
            </w:pPr>
            <w:ins w:id="944" w:author="Nokia User" w:date="2022-02-11T17:07:00Z">
              <w:r>
                <w:rPr>
                  <w:rFonts w:eastAsia="Batang" w:cs="Arial"/>
                  <w:lang w:eastAsia="ko-KR"/>
                </w:rPr>
                <w:t>Revision of C1-220773</w:t>
              </w:r>
            </w:ins>
          </w:p>
          <w:p w14:paraId="2E1F2B0D" w14:textId="7CC36F01" w:rsidR="00A33F91" w:rsidRDefault="00A33F91" w:rsidP="007275B8">
            <w:pPr>
              <w:rPr>
                <w:ins w:id="945" w:author="Nokia User" w:date="2022-02-11T17:07:00Z"/>
                <w:rFonts w:eastAsia="Batang" w:cs="Arial"/>
                <w:lang w:eastAsia="ko-KR"/>
              </w:rPr>
            </w:pPr>
            <w:ins w:id="946"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0E174B">
        <w:tc>
          <w:tcPr>
            <w:tcW w:w="975"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6"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93" w:type="dxa"/>
            <w:tcBorders>
              <w:top w:val="single" w:sz="4" w:space="0" w:color="auto"/>
              <w:bottom w:val="single" w:sz="4" w:space="0" w:color="auto"/>
            </w:tcBorders>
            <w:shd w:val="clear" w:color="auto" w:fill="FFFFFF"/>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0" w:type="dxa"/>
            <w:gridSpan w:val="3"/>
            <w:tcBorders>
              <w:top w:val="single" w:sz="4" w:space="0" w:color="auto"/>
              <w:bottom w:val="single" w:sz="4" w:space="0" w:color="auto"/>
            </w:tcBorders>
            <w:shd w:val="clear" w:color="auto" w:fill="FFFFFF"/>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6" w:type="dxa"/>
            <w:tcBorders>
              <w:top w:val="single" w:sz="4" w:space="0" w:color="auto"/>
              <w:bottom w:val="single" w:sz="4" w:space="0" w:color="auto"/>
            </w:tcBorders>
            <w:shd w:val="clear" w:color="auto" w:fill="FFFFFF"/>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825B5C" w14:textId="77777777" w:rsidR="00A33F91" w:rsidRPr="00D95972" w:rsidRDefault="00A33F91" w:rsidP="007275B8">
            <w:pPr>
              <w:rPr>
                <w:rFonts w:cs="Arial"/>
              </w:rPr>
            </w:pPr>
            <w:r>
              <w:rPr>
                <w:rFonts w:cs="Arial"/>
              </w:rPr>
              <w:t>CR 0020 24.546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5448CF" w14:textId="77777777" w:rsidR="000E174B" w:rsidRDefault="000E174B" w:rsidP="007275B8">
            <w:pPr>
              <w:rPr>
                <w:rFonts w:eastAsia="Batang" w:cs="Arial"/>
                <w:lang w:eastAsia="ko-KR"/>
              </w:rPr>
            </w:pPr>
            <w:r>
              <w:rPr>
                <w:rFonts w:eastAsia="Batang" w:cs="Arial"/>
                <w:lang w:eastAsia="ko-KR"/>
              </w:rPr>
              <w:t>Agreed</w:t>
            </w:r>
          </w:p>
          <w:p w14:paraId="6F3A2A68" w14:textId="2A4D2A16" w:rsidR="00A33F91" w:rsidRDefault="00A33F91" w:rsidP="007275B8">
            <w:pPr>
              <w:rPr>
                <w:ins w:id="947" w:author="Nokia User" w:date="2022-02-11T17:08:00Z"/>
                <w:rFonts w:eastAsia="Batang" w:cs="Arial"/>
                <w:lang w:eastAsia="ko-KR"/>
              </w:rPr>
            </w:pPr>
            <w:ins w:id="948" w:author="Nokia User" w:date="2022-02-11T17:08:00Z">
              <w:r>
                <w:rPr>
                  <w:rFonts w:eastAsia="Batang" w:cs="Arial"/>
                  <w:lang w:eastAsia="ko-KR"/>
                </w:rPr>
                <w:t>Revision of C1-220765</w:t>
              </w:r>
            </w:ins>
          </w:p>
          <w:p w14:paraId="1901CB4B" w14:textId="74E0CD8A" w:rsidR="00A33F91" w:rsidRDefault="00A33F91" w:rsidP="007275B8">
            <w:pPr>
              <w:rPr>
                <w:ins w:id="949" w:author="Nokia User" w:date="2022-02-11T17:08:00Z"/>
                <w:rFonts w:eastAsia="Batang" w:cs="Arial"/>
                <w:lang w:eastAsia="ko-KR"/>
              </w:rPr>
            </w:pPr>
            <w:ins w:id="950"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0E174B" w:rsidRPr="00D95972" w14:paraId="1C7F4CA1" w14:textId="77777777" w:rsidTr="00C763CB">
        <w:tc>
          <w:tcPr>
            <w:tcW w:w="975" w:type="dxa"/>
            <w:tcBorders>
              <w:top w:val="nil"/>
              <w:left w:val="thinThickThinSmallGap" w:sz="24" w:space="0" w:color="auto"/>
              <w:bottom w:val="nil"/>
            </w:tcBorders>
            <w:shd w:val="clear" w:color="auto" w:fill="auto"/>
          </w:tcPr>
          <w:p w14:paraId="72B9B57A"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974061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319FCEA" w14:textId="77777777" w:rsidR="000E174B" w:rsidRPr="00D95972" w:rsidRDefault="000E174B" w:rsidP="008D67F5">
            <w:pPr>
              <w:overflowPunct/>
              <w:autoSpaceDE/>
              <w:autoSpaceDN/>
              <w:adjustRightInd/>
              <w:textAlignment w:val="auto"/>
              <w:rPr>
                <w:rFonts w:cs="Arial"/>
                <w:lang w:val="en-US"/>
              </w:rPr>
            </w:pPr>
            <w:r>
              <w:t>C1-222029</w:t>
            </w:r>
          </w:p>
        </w:tc>
        <w:tc>
          <w:tcPr>
            <w:tcW w:w="4190" w:type="dxa"/>
            <w:gridSpan w:val="3"/>
            <w:tcBorders>
              <w:top w:val="single" w:sz="4" w:space="0" w:color="auto"/>
              <w:bottom w:val="single" w:sz="4" w:space="0" w:color="auto"/>
            </w:tcBorders>
            <w:shd w:val="clear" w:color="auto" w:fill="auto"/>
          </w:tcPr>
          <w:p w14:paraId="27087A12" w14:textId="77777777" w:rsidR="000E174B" w:rsidRPr="00D95972" w:rsidRDefault="000E174B" w:rsidP="008D67F5">
            <w:pPr>
              <w:rPr>
                <w:rFonts w:cs="Arial"/>
              </w:rPr>
            </w:pPr>
            <w:r>
              <w:rPr>
                <w:rFonts w:cs="Arial"/>
              </w:rPr>
              <w:t>Addition of CoAP Resource representation and APIs for UE configuration</w:t>
            </w:r>
          </w:p>
        </w:tc>
        <w:tc>
          <w:tcPr>
            <w:tcW w:w="1766" w:type="dxa"/>
            <w:tcBorders>
              <w:top w:val="single" w:sz="4" w:space="0" w:color="auto"/>
              <w:bottom w:val="single" w:sz="4" w:space="0" w:color="auto"/>
            </w:tcBorders>
            <w:shd w:val="clear" w:color="auto" w:fill="auto"/>
          </w:tcPr>
          <w:p w14:paraId="0B3FCEF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9F2DB8E" w14:textId="77777777" w:rsidR="000E174B" w:rsidRPr="00D95972" w:rsidRDefault="000E174B" w:rsidP="008D67F5">
            <w:pPr>
              <w:rPr>
                <w:rFonts w:cs="Arial"/>
              </w:rPr>
            </w:pPr>
            <w:r>
              <w:rPr>
                <w:rFonts w:cs="Arial"/>
              </w:rPr>
              <w:t>CR 0021 24.546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4DD8E8E" w14:textId="0C78D8EA" w:rsidR="000E174B" w:rsidRDefault="000E174B" w:rsidP="008D67F5">
            <w:pPr>
              <w:rPr>
                <w:rFonts w:cs="Arial"/>
              </w:rPr>
            </w:pPr>
            <w:r>
              <w:rPr>
                <w:rFonts w:cs="Arial"/>
              </w:rPr>
              <w:t>Agreed</w:t>
            </w:r>
          </w:p>
          <w:p w14:paraId="3C333AFF" w14:textId="77777777" w:rsidR="00C763CB" w:rsidRDefault="00C763CB" w:rsidP="008D67F5">
            <w:pPr>
              <w:rPr>
                <w:rFonts w:eastAsia="Batang" w:cs="Arial"/>
                <w:lang w:eastAsia="ko-KR"/>
              </w:rPr>
            </w:pPr>
          </w:p>
          <w:p w14:paraId="22B2D1BA" w14:textId="132637B1" w:rsidR="000E174B" w:rsidRDefault="000E174B" w:rsidP="008D67F5">
            <w:pPr>
              <w:rPr>
                <w:rFonts w:eastAsia="Batang" w:cs="Arial"/>
                <w:lang w:eastAsia="ko-KR"/>
              </w:rPr>
            </w:pPr>
            <w:r>
              <w:rPr>
                <w:rFonts w:eastAsia="Batang" w:cs="Arial"/>
                <w:lang w:eastAsia="ko-KR"/>
              </w:rPr>
              <w:t>Revision of C1-221263</w:t>
            </w:r>
          </w:p>
          <w:p w14:paraId="412494E0" w14:textId="77777777" w:rsidR="000E174B" w:rsidRDefault="000E174B" w:rsidP="008D67F5">
            <w:pPr>
              <w:rPr>
                <w:rFonts w:eastAsia="Batang" w:cs="Arial"/>
                <w:lang w:eastAsia="ko-KR"/>
              </w:rPr>
            </w:pPr>
          </w:p>
          <w:p w14:paraId="33703A14" w14:textId="77777777" w:rsidR="000E174B" w:rsidRDefault="000E174B" w:rsidP="008D67F5">
            <w:pPr>
              <w:rPr>
                <w:rFonts w:eastAsia="Batang" w:cs="Arial"/>
                <w:lang w:eastAsia="ko-KR"/>
              </w:rPr>
            </w:pPr>
            <w:r>
              <w:rPr>
                <w:rFonts w:eastAsia="Batang" w:cs="Arial"/>
                <w:lang w:eastAsia="ko-KR"/>
              </w:rPr>
              <w:t>-----------------------------------------------------</w:t>
            </w:r>
          </w:p>
          <w:p w14:paraId="7370EFE6" w14:textId="77777777" w:rsidR="000E174B" w:rsidRDefault="000E174B" w:rsidP="008D67F5">
            <w:pPr>
              <w:rPr>
                <w:rFonts w:eastAsia="Batang" w:cs="Arial"/>
                <w:lang w:eastAsia="ko-KR"/>
              </w:rPr>
            </w:pPr>
            <w:ins w:id="951" w:author="Nokia User" w:date="2022-02-11T17:08:00Z">
              <w:r>
                <w:rPr>
                  <w:rFonts w:eastAsia="Batang" w:cs="Arial"/>
                  <w:lang w:eastAsia="ko-KR"/>
                </w:rPr>
                <w:t>Revision of C1-220769</w:t>
              </w:r>
            </w:ins>
          </w:p>
          <w:p w14:paraId="4EB03434" w14:textId="77777777" w:rsidR="000E174B" w:rsidRDefault="000E174B" w:rsidP="008D67F5">
            <w:pPr>
              <w:rPr>
                <w:rFonts w:eastAsia="Batang" w:cs="Arial"/>
                <w:lang w:eastAsia="ko-KR"/>
              </w:rPr>
            </w:pPr>
          </w:p>
          <w:p w14:paraId="58CF8D39" w14:textId="77777777" w:rsidR="000E174B" w:rsidRDefault="000E174B" w:rsidP="008D67F5">
            <w:pPr>
              <w:rPr>
                <w:rFonts w:eastAsia="Batang" w:cs="Arial"/>
                <w:lang w:eastAsia="ko-KR"/>
              </w:rPr>
            </w:pPr>
            <w:r>
              <w:rPr>
                <w:rFonts w:eastAsia="Batang" w:cs="Arial"/>
                <w:lang w:eastAsia="ko-KR"/>
              </w:rPr>
              <w:t>Roozbeh Thu 2:58</w:t>
            </w:r>
          </w:p>
          <w:p w14:paraId="2D69B7D9" w14:textId="77777777" w:rsidR="000E174B" w:rsidRDefault="000E174B" w:rsidP="008D67F5">
            <w:pPr>
              <w:rPr>
                <w:rFonts w:eastAsia="Batang" w:cs="Arial"/>
                <w:lang w:eastAsia="ko-KR"/>
              </w:rPr>
            </w:pPr>
            <w:r>
              <w:rPr>
                <w:rFonts w:eastAsia="Batang" w:cs="Arial"/>
                <w:lang w:eastAsia="ko-KR"/>
              </w:rPr>
              <w:t>Rev required</w:t>
            </w:r>
          </w:p>
          <w:p w14:paraId="4BBEC823" w14:textId="77777777" w:rsidR="000E174B" w:rsidRDefault="000E174B" w:rsidP="008D67F5">
            <w:pPr>
              <w:rPr>
                <w:rFonts w:eastAsia="Batang" w:cs="Arial"/>
                <w:lang w:eastAsia="ko-KR"/>
              </w:rPr>
            </w:pPr>
          </w:p>
          <w:p w14:paraId="7110CB6A" w14:textId="77777777" w:rsidR="000E174B" w:rsidRDefault="000E174B" w:rsidP="008D67F5">
            <w:pPr>
              <w:rPr>
                <w:rFonts w:eastAsia="Batang" w:cs="Arial"/>
                <w:lang w:eastAsia="ko-KR"/>
              </w:rPr>
            </w:pPr>
            <w:r>
              <w:rPr>
                <w:rFonts w:eastAsia="Batang" w:cs="Arial"/>
                <w:lang w:eastAsia="ko-KR"/>
              </w:rPr>
              <w:t>Vijay Thu 16:12</w:t>
            </w:r>
          </w:p>
          <w:p w14:paraId="2C58A682" w14:textId="77777777" w:rsidR="000E174B" w:rsidRDefault="000E174B" w:rsidP="008D67F5">
            <w:pPr>
              <w:rPr>
                <w:rFonts w:eastAsia="Batang" w:cs="Arial"/>
                <w:lang w:eastAsia="ko-KR"/>
              </w:rPr>
            </w:pPr>
            <w:r>
              <w:rPr>
                <w:rFonts w:eastAsia="Batang" w:cs="Arial"/>
                <w:lang w:eastAsia="ko-KR"/>
              </w:rPr>
              <w:t>Rev required</w:t>
            </w:r>
          </w:p>
          <w:p w14:paraId="5FF88C96" w14:textId="77777777" w:rsidR="000E174B" w:rsidRDefault="000E174B" w:rsidP="008D67F5">
            <w:pPr>
              <w:rPr>
                <w:rFonts w:eastAsia="Batang" w:cs="Arial"/>
                <w:lang w:eastAsia="ko-KR"/>
              </w:rPr>
            </w:pPr>
          </w:p>
          <w:p w14:paraId="5D363BA5" w14:textId="77777777" w:rsidR="000E174B" w:rsidRDefault="000E174B" w:rsidP="008D67F5">
            <w:pPr>
              <w:rPr>
                <w:rFonts w:eastAsia="Batang" w:cs="Arial"/>
                <w:lang w:eastAsia="ko-KR"/>
              </w:rPr>
            </w:pPr>
            <w:r>
              <w:rPr>
                <w:rFonts w:eastAsia="Batang" w:cs="Arial"/>
                <w:lang w:eastAsia="ko-KR"/>
              </w:rPr>
              <w:t>Mikael Tue 14:31</w:t>
            </w:r>
          </w:p>
          <w:p w14:paraId="049B0B07" w14:textId="77777777" w:rsidR="000E174B" w:rsidRDefault="000E174B" w:rsidP="008D67F5">
            <w:pPr>
              <w:rPr>
                <w:rFonts w:eastAsia="Batang" w:cs="Arial"/>
                <w:lang w:eastAsia="ko-KR"/>
              </w:rPr>
            </w:pPr>
            <w:r>
              <w:rPr>
                <w:rFonts w:eastAsia="Batang" w:cs="Arial"/>
                <w:lang w:eastAsia="ko-KR"/>
              </w:rPr>
              <w:t>Rev</w:t>
            </w:r>
          </w:p>
          <w:p w14:paraId="4B02B61A" w14:textId="77777777" w:rsidR="000E174B" w:rsidRDefault="000E174B" w:rsidP="008D67F5">
            <w:pPr>
              <w:rPr>
                <w:ins w:id="952" w:author="Nokia User" w:date="2022-02-11T17:08:00Z"/>
                <w:rFonts w:eastAsia="Batang" w:cs="Arial"/>
                <w:lang w:eastAsia="ko-KR"/>
              </w:rPr>
            </w:pPr>
          </w:p>
          <w:p w14:paraId="4210E3E1" w14:textId="77777777" w:rsidR="000E174B" w:rsidRDefault="000E174B" w:rsidP="008D67F5">
            <w:pPr>
              <w:rPr>
                <w:ins w:id="953" w:author="Nokia User" w:date="2022-02-11T17:08:00Z"/>
                <w:rFonts w:eastAsia="Batang" w:cs="Arial"/>
                <w:lang w:eastAsia="ko-KR"/>
              </w:rPr>
            </w:pPr>
            <w:ins w:id="954" w:author="Nokia User" w:date="2022-02-11T17:08:00Z">
              <w:r>
                <w:rPr>
                  <w:rFonts w:eastAsia="Batang" w:cs="Arial"/>
                  <w:lang w:eastAsia="ko-KR"/>
                </w:rPr>
                <w:t>_________________________________________</w:t>
              </w:r>
            </w:ins>
          </w:p>
          <w:p w14:paraId="1D02FFD0" w14:textId="77777777" w:rsidR="000E174B" w:rsidRPr="00FB50A7" w:rsidRDefault="000E174B" w:rsidP="008D67F5">
            <w:pPr>
              <w:rPr>
                <w:rFonts w:eastAsia="Batang" w:cs="Arial"/>
                <w:b/>
                <w:bCs/>
                <w:lang w:eastAsia="ko-KR"/>
              </w:rPr>
            </w:pPr>
            <w:r>
              <w:rPr>
                <w:rFonts w:eastAsia="Batang" w:cs="Arial"/>
                <w:lang w:eastAsia="ko-KR"/>
              </w:rPr>
              <w:t>Agreed</w:t>
            </w:r>
          </w:p>
          <w:p w14:paraId="171C9692" w14:textId="77777777" w:rsidR="000E174B" w:rsidRDefault="000E174B" w:rsidP="008D67F5">
            <w:pPr>
              <w:rPr>
                <w:rFonts w:eastAsia="Batang" w:cs="Arial"/>
                <w:lang w:eastAsia="ko-KR"/>
              </w:rPr>
            </w:pPr>
          </w:p>
          <w:p w14:paraId="3EC927DF" w14:textId="77777777" w:rsidR="000E174B" w:rsidRDefault="000E174B" w:rsidP="008D67F5">
            <w:pPr>
              <w:rPr>
                <w:rFonts w:eastAsia="Batang" w:cs="Arial"/>
                <w:lang w:eastAsia="ko-KR"/>
              </w:rPr>
            </w:pPr>
            <w:r>
              <w:rPr>
                <w:rFonts w:eastAsia="Batang" w:cs="Arial"/>
                <w:lang w:eastAsia="ko-KR"/>
              </w:rPr>
              <w:t>Revision of C1-220321</w:t>
            </w:r>
          </w:p>
          <w:p w14:paraId="460B5EC4" w14:textId="77777777" w:rsidR="000E174B" w:rsidRDefault="000E174B" w:rsidP="008D67F5">
            <w:pPr>
              <w:rPr>
                <w:rFonts w:eastAsia="Batang" w:cs="Arial"/>
                <w:lang w:eastAsia="ko-KR"/>
              </w:rPr>
            </w:pPr>
          </w:p>
          <w:p w14:paraId="3D3F6D5B" w14:textId="77777777" w:rsidR="000E174B" w:rsidRDefault="000E174B" w:rsidP="008D67F5">
            <w:pPr>
              <w:rPr>
                <w:rFonts w:eastAsia="Batang" w:cs="Arial"/>
                <w:lang w:eastAsia="ko-KR"/>
              </w:rPr>
            </w:pPr>
            <w:r>
              <w:rPr>
                <w:rFonts w:eastAsia="Batang" w:cs="Arial"/>
                <w:lang w:eastAsia="ko-KR"/>
              </w:rPr>
              <w:t>-------------------------------------------------------------</w:t>
            </w:r>
          </w:p>
          <w:p w14:paraId="455301F7" w14:textId="77777777" w:rsidR="000E174B" w:rsidRPr="00D95972" w:rsidRDefault="000E174B" w:rsidP="008D67F5">
            <w:pPr>
              <w:rPr>
                <w:rFonts w:eastAsia="Batang" w:cs="Arial"/>
                <w:lang w:eastAsia="ko-KR"/>
              </w:rPr>
            </w:pPr>
          </w:p>
        </w:tc>
      </w:tr>
      <w:tr w:rsidR="00882313" w:rsidRPr="00D95972" w14:paraId="2A872B03" w14:textId="77777777" w:rsidTr="003F1088">
        <w:tc>
          <w:tcPr>
            <w:tcW w:w="975"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0E174B" w:rsidRPr="00D95972" w14:paraId="17DF7B5E" w14:textId="77777777" w:rsidTr="003F1088">
        <w:tc>
          <w:tcPr>
            <w:tcW w:w="975" w:type="dxa"/>
            <w:tcBorders>
              <w:top w:val="nil"/>
              <w:left w:val="thinThickThinSmallGap" w:sz="24" w:space="0" w:color="auto"/>
              <w:bottom w:val="nil"/>
            </w:tcBorders>
            <w:shd w:val="clear" w:color="auto" w:fill="auto"/>
          </w:tcPr>
          <w:p w14:paraId="0FF6AF44"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05AE7ED3"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12442432"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B2D46D6"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7303742E"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668CECE3"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768BB1F" w14:textId="77777777" w:rsidR="000E174B" w:rsidRDefault="000E174B" w:rsidP="00A753D0">
            <w:pPr>
              <w:rPr>
                <w:rFonts w:eastAsia="Batang" w:cs="Arial"/>
                <w:lang w:eastAsia="ko-KR"/>
              </w:rPr>
            </w:pPr>
          </w:p>
        </w:tc>
      </w:tr>
      <w:tr w:rsidR="000E174B" w:rsidRPr="00D95972" w14:paraId="444EB584" w14:textId="77777777" w:rsidTr="000E174B">
        <w:tc>
          <w:tcPr>
            <w:tcW w:w="975" w:type="dxa"/>
            <w:tcBorders>
              <w:top w:val="nil"/>
              <w:left w:val="thinThickThinSmallGap" w:sz="24" w:space="0" w:color="auto"/>
              <w:bottom w:val="nil"/>
            </w:tcBorders>
            <w:shd w:val="clear" w:color="auto" w:fill="auto"/>
          </w:tcPr>
          <w:p w14:paraId="6789ACC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7B570A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6AECEBD" w14:textId="77777777" w:rsidR="000E174B" w:rsidRPr="00D95972" w:rsidRDefault="00F35A8E" w:rsidP="008D67F5">
            <w:pPr>
              <w:overflowPunct/>
              <w:autoSpaceDE/>
              <w:autoSpaceDN/>
              <w:adjustRightInd/>
              <w:textAlignment w:val="auto"/>
              <w:rPr>
                <w:rFonts w:cs="Arial"/>
                <w:lang w:val="en-US"/>
              </w:rPr>
            </w:pPr>
            <w:hyperlink r:id="rId336" w:history="1">
              <w:r w:rsidR="000E174B">
                <w:rPr>
                  <w:rStyle w:val="Hyperlink"/>
                </w:rPr>
                <w:t>C1-221253</w:t>
              </w:r>
            </w:hyperlink>
          </w:p>
        </w:tc>
        <w:tc>
          <w:tcPr>
            <w:tcW w:w="4190" w:type="dxa"/>
            <w:gridSpan w:val="3"/>
            <w:tcBorders>
              <w:top w:val="single" w:sz="4" w:space="0" w:color="auto"/>
              <w:bottom w:val="single" w:sz="4" w:space="0" w:color="auto"/>
            </w:tcBorders>
            <w:shd w:val="clear" w:color="auto" w:fill="auto"/>
          </w:tcPr>
          <w:p w14:paraId="2B3E2B56" w14:textId="77777777" w:rsidR="000E174B" w:rsidRPr="00D95972" w:rsidRDefault="000E174B" w:rsidP="008D67F5">
            <w:pPr>
              <w:rPr>
                <w:rFonts w:cs="Arial"/>
              </w:rPr>
            </w:pPr>
            <w:r>
              <w:rPr>
                <w:rFonts w:cs="Arial"/>
              </w:rPr>
              <w:t>Clarification on route selection descriptors</w:t>
            </w:r>
          </w:p>
        </w:tc>
        <w:tc>
          <w:tcPr>
            <w:tcW w:w="1766" w:type="dxa"/>
            <w:tcBorders>
              <w:top w:val="single" w:sz="4" w:space="0" w:color="auto"/>
              <w:bottom w:val="single" w:sz="4" w:space="0" w:color="auto"/>
            </w:tcBorders>
            <w:shd w:val="clear" w:color="auto" w:fill="auto"/>
          </w:tcPr>
          <w:p w14:paraId="0B1153B1" w14:textId="77777777" w:rsidR="000E174B" w:rsidRPr="00D95972" w:rsidRDefault="000E174B" w:rsidP="008D67F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2C471C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54E069C" w14:textId="77777777" w:rsidR="000E174B" w:rsidRDefault="000E174B" w:rsidP="008D67F5">
            <w:pPr>
              <w:rPr>
                <w:rFonts w:eastAsia="Batang" w:cs="Arial"/>
                <w:lang w:eastAsia="ko-KR"/>
              </w:rPr>
            </w:pPr>
            <w:r>
              <w:rPr>
                <w:rFonts w:eastAsia="Batang" w:cs="Arial"/>
                <w:lang w:eastAsia="ko-KR"/>
              </w:rPr>
              <w:t>Agreed</w:t>
            </w:r>
          </w:p>
          <w:p w14:paraId="0D60594E" w14:textId="77777777" w:rsidR="000E174B" w:rsidRPr="00D95972" w:rsidRDefault="000E174B" w:rsidP="008D67F5">
            <w:pPr>
              <w:rPr>
                <w:rFonts w:eastAsia="Batang" w:cs="Arial"/>
                <w:lang w:eastAsia="ko-KR"/>
              </w:rPr>
            </w:pPr>
          </w:p>
        </w:tc>
      </w:tr>
      <w:tr w:rsidR="000E174B" w:rsidRPr="00D95972" w14:paraId="000B8DBB" w14:textId="77777777" w:rsidTr="000E174B">
        <w:tc>
          <w:tcPr>
            <w:tcW w:w="975" w:type="dxa"/>
            <w:tcBorders>
              <w:top w:val="nil"/>
              <w:left w:val="thinThickThinSmallGap" w:sz="24" w:space="0" w:color="auto"/>
              <w:bottom w:val="nil"/>
            </w:tcBorders>
            <w:shd w:val="clear" w:color="auto" w:fill="auto"/>
          </w:tcPr>
          <w:p w14:paraId="1A965AE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52B050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E6B8EBE" w14:textId="77777777" w:rsidR="000E174B" w:rsidRPr="00D95972" w:rsidRDefault="00F35A8E" w:rsidP="008D67F5">
            <w:pPr>
              <w:overflowPunct/>
              <w:autoSpaceDE/>
              <w:autoSpaceDN/>
              <w:adjustRightInd/>
              <w:textAlignment w:val="auto"/>
              <w:rPr>
                <w:rFonts w:cs="Arial"/>
                <w:lang w:val="en-US"/>
              </w:rPr>
            </w:pPr>
            <w:hyperlink r:id="rId337" w:history="1">
              <w:r w:rsidR="000E174B">
                <w:rPr>
                  <w:rStyle w:val="Hyperlink"/>
                </w:rPr>
                <w:t>C1-221259</w:t>
              </w:r>
            </w:hyperlink>
          </w:p>
        </w:tc>
        <w:tc>
          <w:tcPr>
            <w:tcW w:w="4190" w:type="dxa"/>
            <w:gridSpan w:val="3"/>
            <w:tcBorders>
              <w:top w:val="single" w:sz="4" w:space="0" w:color="auto"/>
              <w:bottom w:val="single" w:sz="4" w:space="0" w:color="auto"/>
            </w:tcBorders>
            <w:shd w:val="clear" w:color="auto" w:fill="auto"/>
          </w:tcPr>
          <w:p w14:paraId="6F4FDC46" w14:textId="77777777" w:rsidR="000E174B" w:rsidRPr="00D95972" w:rsidRDefault="000E174B" w:rsidP="008D67F5">
            <w:pPr>
              <w:rPr>
                <w:rFonts w:cs="Arial"/>
              </w:rPr>
            </w:pPr>
            <w:r>
              <w:rPr>
                <w:rFonts w:cs="Arial"/>
              </w:rPr>
              <w:t>Addition of CoAP VAL UE configuration data procedures</w:t>
            </w:r>
          </w:p>
        </w:tc>
        <w:tc>
          <w:tcPr>
            <w:tcW w:w="1766" w:type="dxa"/>
            <w:tcBorders>
              <w:top w:val="single" w:sz="4" w:space="0" w:color="auto"/>
              <w:bottom w:val="single" w:sz="4" w:space="0" w:color="auto"/>
            </w:tcBorders>
            <w:shd w:val="clear" w:color="auto" w:fill="auto"/>
          </w:tcPr>
          <w:p w14:paraId="65C24DAF"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A2B0DE9" w14:textId="77777777" w:rsidR="000E174B" w:rsidRPr="00D95972" w:rsidRDefault="000E174B" w:rsidP="008D67F5">
            <w:pPr>
              <w:rPr>
                <w:rFonts w:cs="Arial"/>
              </w:rPr>
            </w:pPr>
            <w:r>
              <w:rPr>
                <w:rFonts w:cs="Arial"/>
              </w:rPr>
              <w:t>CR 0016 24.546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0C18D99" w14:textId="77777777" w:rsidR="000E174B" w:rsidRDefault="000E174B" w:rsidP="008D67F5">
            <w:pPr>
              <w:rPr>
                <w:rFonts w:eastAsia="Batang" w:cs="Arial"/>
                <w:lang w:eastAsia="ko-KR"/>
              </w:rPr>
            </w:pPr>
            <w:r>
              <w:rPr>
                <w:rFonts w:eastAsia="Batang" w:cs="Arial"/>
                <w:lang w:eastAsia="ko-KR"/>
              </w:rPr>
              <w:t>Agreed</w:t>
            </w:r>
          </w:p>
          <w:p w14:paraId="6C61D3E9" w14:textId="77777777" w:rsidR="000E174B" w:rsidRPr="00D95972" w:rsidRDefault="000E174B" w:rsidP="008D67F5">
            <w:pPr>
              <w:rPr>
                <w:rFonts w:eastAsia="Batang" w:cs="Arial"/>
                <w:lang w:eastAsia="ko-KR"/>
              </w:rPr>
            </w:pPr>
            <w:r>
              <w:rPr>
                <w:rFonts w:eastAsia="Batang" w:cs="Arial"/>
                <w:lang w:eastAsia="ko-KR"/>
              </w:rPr>
              <w:t>Revision of C1-220826</w:t>
            </w:r>
          </w:p>
        </w:tc>
      </w:tr>
      <w:tr w:rsidR="000E174B" w:rsidRPr="00D95972" w14:paraId="56F81198" w14:textId="77777777" w:rsidTr="000E174B">
        <w:tc>
          <w:tcPr>
            <w:tcW w:w="975" w:type="dxa"/>
            <w:tcBorders>
              <w:top w:val="nil"/>
              <w:left w:val="thinThickThinSmallGap" w:sz="24" w:space="0" w:color="auto"/>
              <w:bottom w:val="nil"/>
            </w:tcBorders>
            <w:shd w:val="clear" w:color="auto" w:fill="auto"/>
          </w:tcPr>
          <w:p w14:paraId="5648EA9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65D854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CCE6F54" w14:textId="77777777" w:rsidR="000E174B" w:rsidRPr="00D95972" w:rsidRDefault="00F35A8E" w:rsidP="008D67F5">
            <w:pPr>
              <w:overflowPunct/>
              <w:autoSpaceDE/>
              <w:autoSpaceDN/>
              <w:adjustRightInd/>
              <w:textAlignment w:val="auto"/>
              <w:rPr>
                <w:rFonts w:cs="Arial"/>
                <w:lang w:val="en-US"/>
              </w:rPr>
            </w:pPr>
            <w:hyperlink r:id="rId338" w:history="1">
              <w:r w:rsidR="000E174B">
                <w:rPr>
                  <w:rStyle w:val="Hyperlink"/>
                </w:rPr>
                <w:t>C1-221260</w:t>
              </w:r>
            </w:hyperlink>
          </w:p>
        </w:tc>
        <w:tc>
          <w:tcPr>
            <w:tcW w:w="4190" w:type="dxa"/>
            <w:gridSpan w:val="3"/>
            <w:tcBorders>
              <w:top w:val="single" w:sz="4" w:space="0" w:color="auto"/>
              <w:bottom w:val="single" w:sz="4" w:space="0" w:color="auto"/>
            </w:tcBorders>
            <w:shd w:val="clear" w:color="auto" w:fill="auto"/>
          </w:tcPr>
          <w:p w14:paraId="66919306" w14:textId="77777777" w:rsidR="000E174B" w:rsidRPr="00D95972" w:rsidRDefault="000E174B" w:rsidP="008D67F5">
            <w:pPr>
              <w:rPr>
                <w:rFonts w:cs="Arial"/>
              </w:rPr>
            </w:pPr>
            <w:r>
              <w:rPr>
                <w:rFonts w:cs="Arial"/>
              </w:rPr>
              <w:t>Corrections in Update VAL user profile data procedures</w:t>
            </w:r>
          </w:p>
        </w:tc>
        <w:tc>
          <w:tcPr>
            <w:tcW w:w="1766" w:type="dxa"/>
            <w:tcBorders>
              <w:top w:val="single" w:sz="4" w:space="0" w:color="auto"/>
              <w:bottom w:val="single" w:sz="4" w:space="0" w:color="auto"/>
            </w:tcBorders>
            <w:shd w:val="clear" w:color="auto" w:fill="auto"/>
          </w:tcPr>
          <w:p w14:paraId="79C23F24"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BFD52D9" w14:textId="77777777" w:rsidR="000E174B" w:rsidRPr="00D95972" w:rsidRDefault="000E174B" w:rsidP="008D67F5">
            <w:pPr>
              <w:rPr>
                <w:rFonts w:cs="Arial"/>
              </w:rPr>
            </w:pPr>
            <w:r>
              <w:rPr>
                <w:rFonts w:cs="Arial"/>
              </w:rPr>
              <w:t>CR 0023 24.546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0601198" w14:textId="77777777" w:rsidR="000E174B" w:rsidRDefault="000E174B" w:rsidP="008D67F5">
            <w:pPr>
              <w:rPr>
                <w:rFonts w:eastAsia="Batang" w:cs="Arial"/>
                <w:lang w:eastAsia="ko-KR"/>
              </w:rPr>
            </w:pPr>
            <w:r>
              <w:rPr>
                <w:rFonts w:eastAsia="Batang" w:cs="Arial"/>
                <w:lang w:eastAsia="ko-KR"/>
              </w:rPr>
              <w:t>Agreed</w:t>
            </w:r>
          </w:p>
          <w:p w14:paraId="708FC7FC" w14:textId="77777777" w:rsidR="000E174B" w:rsidRPr="00D95972" w:rsidRDefault="000E174B" w:rsidP="008D67F5">
            <w:pPr>
              <w:rPr>
                <w:rFonts w:eastAsia="Batang" w:cs="Arial"/>
                <w:lang w:eastAsia="ko-KR"/>
              </w:rPr>
            </w:pPr>
          </w:p>
        </w:tc>
      </w:tr>
      <w:tr w:rsidR="000E174B" w:rsidRPr="00D95972" w14:paraId="4B3FA829" w14:textId="77777777" w:rsidTr="000E174B">
        <w:tc>
          <w:tcPr>
            <w:tcW w:w="975" w:type="dxa"/>
            <w:tcBorders>
              <w:top w:val="nil"/>
              <w:left w:val="thinThickThinSmallGap" w:sz="24" w:space="0" w:color="auto"/>
              <w:bottom w:val="nil"/>
            </w:tcBorders>
            <w:shd w:val="clear" w:color="auto" w:fill="auto"/>
          </w:tcPr>
          <w:p w14:paraId="05C7E89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132795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865D6F2" w14:textId="77777777" w:rsidR="000E174B" w:rsidRPr="00D95972" w:rsidRDefault="00F35A8E" w:rsidP="008D67F5">
            <w:pPr>
              <w:overflowPunct/>
              <w:autoSpaceDE/>
              <w:autoSpaceDN/>
              <w:adjustRightInd/>
              <w:textAlignment w:val="auto"/>
              <w:rPr>
                <w:rFonts w:cs="Arial"/>
                <w:lang w:val="en-US"/>
              </w:rPr>
            </w:pPr>
            <w:hyperlink r:id="rId339" w:history="1">
              <w:r w:rsidR="000E174B">
                <w:rPr>
                  <w:rStyle w:val="Hyperlink"/>
                </w:rPr>
                <w:t>C1-221261</w:t>
              </w:r>
            </w:hyperlink>
          </w:p>
        </w:tc>
        <w:tc>
          <w:tcPr>
            <w:tcW w:w="4190" w:type="dxa"/>
            <w:gridSpan w:val="3"/>
            <w:tcBorders>
              <w:top w:val="single" w:sz="4" w:space="0" w:color="auto"/>
              <w:bottom w:val="single" w:sz="4" w:space="0" w:color="auto"/>
            </w:tcBorders>
            <w:shd w:val="clear" w:color="auto" w:fill="auto"/>
          </w:tcPr>
          <w:p w14:paraId="25F3E1AD" w14:textId="77777777" w:rsidR="000E174B" w:rsidRPr="00D95972" w:rsidRDefault="000E174B" w:rsidP="008D67F5">
            <w:pPr>
              <w:rPr>
                <w:rFonts w:cs="Arial"/>
              </w:rPr>
            </w:pPr>
            <w:r>
              <w:rPr>
                <w:rFonts w:cs="Arial"/>
              </w:rPr>
              <w:t>Updates in VAL user profile data SCM server CoAP procedure</w:t>
            </w:r>
          </w:p>
        </w:tc>
        <w:tc>
          <w:tcPr>
            <w:tcW w:w="1766" w:type="dxa"/>
            <w:tcBorders>
              <w:top w:val="single" w:sz="4" w:space="0" w:color="auto"/>
              <w:bottom w:val="single" w:sz="4" w:space="0" w:color="auto"/>
            </w:tcBorders>
            <w:shd w:val="clear" w:color="auto" w:fill="auto"/>
          </w:tcPr>
          <w:p w14:paraId="1825629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D4341C5" w14:textId="77777777" w:rsidR="000E174B" w:rsidRPr="00D95972" w:rsidRDefault="000E174B" w:rsidP="008D67F5">
            <w:pPr>
              <w:rPr>
                <w:rFonts w:cs="Arial"/>
              </w:rPr>
            </w:pPr>
            <w:r>
              <w:rPr>
                <w:rFonts w:cs="Arial"/>
              </w:rPr>
              <w:t>CR 0024 24.546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83F0E63" w14:textId="77777777" w:rsidR="000E174B" w:rsidRDefault="000E174B" w:rsidP="008D67F5">
            <w:pPr>
              <w:rPr>
                <w:rFonts w:eastAsia="Batang" w:cs="Arial"/>
                <w:lang w:eastAsia="ko-KR"/>
              </w:rPr>
            </w:pPr>
            <w:r>
              <w:rPr>
                <w:rFonts w:eastAsia="Batang" w:cs="Arial"/>
                <w:lang w:eastAsia="ko-KR"/>
              </w:rPr>
              <w:t>Agreed</w:t>
            </w:r>
          </w:p>
          <w:p w14:paraId="3617D47E" w14:textId="77777777" w:rsidR="000E174B" w:rsidRPr="00D95972" w:rsidRDefault="000E174B" w:rsidP="008D67F5">
            <w:pPr>
              <w:rPr>
                <w:rFonts w:eastAsia="Batang" w:cs="Arial"/>
                <w:lang w:eastAsia="ko-KR"/>
              </w:rPr>
            </w:pPr>
          </w:p>
        </w:tc>
      </w:tr>
      <w:tr w:rsidR="000E174B" w:rsidRPr="00D95972" w14:paraId="61CEC784" w14:textId="77777777" w:rsidTr="000E174B">
        <w:tc>
          <w:tcPr>
            <w:tcW w:w="975" w:type="dxa"/>
            <w:tcBorders>
              <w:top w:val="nil"/>
              <w:left w:val="thinThickThinSmallGap" w:sz="24" w:space="0" w:color="auto"/>
              <w:bottom w:val="nil"/>
            </w:tcBorders>
            <w:shd w:val="clear" w:color="auto" w:fill="auto"/>
          </w:tcPr>
          <w:p w14:paraId="6423042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E64705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E379233" w14:textId="77777777" w:rsidR="000E174B" w:rsidRPr="00D95972" w:rsidRDefault="00F35A8E" w:rsidP="008D67F5">
            <w:pPr>
              <w:overflowPunct/>
              <w:autoSpaceDE/>
              <w:autoSpaceDN/>
              <w:adjustRightInd/>
              <w:textAlignment w:val="auto"/>
              <w:rPr>
                <w:rFonts w:cs="Arial"/>
                <w:lang w:val="en-US"/>
              </w:rPr>
            </w:pPr>
            <w:hyperlink r:id="rId340" w:history="1">
              <w:r w:rsidR="000E174B">
                <w:rPr>
                  <w:rStyle w:val="Hyperlink"/>
                </w:rPr>
                <w:t>C1-221518</w:t>
              </w:r>
            </w:hyperlink>
          </w:p>
        </w:tc>
        <w:tc>
          <w:tcPr>
            <w:tcW w:w="4190" w:type="dxa"/>
            <w:gridSpan w:val="3"/>
            <w:tcBorders>
              <w:top w:val="single" w:sz="4" w:space="0" w:color="auto"/>
              <w:bottom w:val="single" w:sz="4" w:space="0" w:color="auto"/>
            </w:tcBorders>
            <w:shd w:val="clear" w:color="auto" w:fill="auto"/>
          </w:tcPr>
          <w:p w14:paraId="14F09662" w14:textId="77777777" w:rsidR="000E174B" w:rsidRPr="00D95972" w:rsidRDefault="000E174B" w:rsidP="008D67F5">
            <w:pPr>
              <w:rPr>
                <w:rFonts w:cs="Arial"/>
              </w:rPr>
            </w:pPr>
            <w:r>
              <w:rPr>
                <w:rFonts w:cs="Arial"/>
              </w:rPr>
              <w:t>Addition of functional entity requirements for CoAP support</w:t>
            </w:r>
          </w:p>
        </w:tc>
        <w:tc>
          <w:tcPr>
            <w:tcW w:w="1766" w:type="dxa"/>
            <w:tcBorders>
              <w:top w:val="single" w:sz="4" w:space="0" w:color="auto"/>
              <w:bottom w:val="single" w:sz="4" w:space="0" w:color="auto"/>
            </w:tcBorders>
            <w:shd w:val="clear" w:color="auto" w:fill="auto"/>
          </w:tcPr>
          <w:p w14:paraId="6CC5D7A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CEE5E3B" w14:textId="77777777" w:rsidR="000E174B" w:rsidRPr="00D95972" w:rsidRDefault="000E174B" w:rsidP="008D67F5">
            <w:pPr>
              <w:rPr>
                <w:rFonts w:cs="Arial"/>
              </w:rPr>
            </w:pPr>
            <w:r>
              <w:rPr>
                <w:rFonts w:cs="Arial"/>
              </w:rPr>
              <w:t>CR 0023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FA1EB5A"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64EEF710" w14:textId="77777777" w:rsidTr="000E174B">
        <w:tc>
          <w:tcPr>
            <w:tcW w:w="975" w:type="dxa"/>
            <w:tcBorders>
              <w:top w:val="nil"/>
              <w:left w:val="thinThickThinSmallGap" w:sz="24" w:space="0" w:color="auto"/>
              <w:bottom w:val="nil"/>
            </w:tcBorders>
            <w:shd w:val="clear" w:color="auto" w:fill="auto"/>
          </w:tcPr>
          <w:p w14:paraId="54C8FB6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D61803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07FFFF0" w14:textId="77777777" w:rsidR="000E174B" w:rsidRPr="00D95972" w:rsidRDefault="00F35A8E" w:rsidP="008D67F5">
            <w:pPr>
              <w:overflowPunct/>
              <w:autoSpaceDE/>
              <w:autoSpaceDN/>
              <w:adjustRightInd/>
              <w:textAlignment w:val="auto"/>
              <w:rPr>
                <w:rFonts w:cs="Arial"/>
                <w:lang w:val="en-US"/>
              </w:rPr>
            </w:pPr>
            <w:hyperlink r:id="rId341" w:history="1">
              <w:r w:rsidR="000E174B">
                <w:rPr>
                  <w:rStyle w:val="Hyperlink"/>
                </w:rPr>
                <w:t>C1-221519</w:t>
              </w:r>
            </w:hyperlink>
          </w:p>
        </w:tc>
        <w:tc>
          <w:tcPr>
            <w:tcW w:w="4190" w:type="dxa"/>
            <w:gridSpan w:val="3"/>
            <w:tcBorders>
              <w:top w:val="single" w:sz="4" w:space="0" w:color="auto"/>
              <w:bottom w:val="single" w:sz="4" w:space="0" w:color="auto"/>
            </w:tcBorders>
            <w:shd w:val="clear" w:color="auto" w:fill="auto"/>
          </w:tcPr>
          <w:p w14:paraId="298A8B1B" w14:textId="77777777" w:rsidR="000E174B" w:rsidRPr="00D95972" w:rsidRDefault="000E174B" w:rsidP="008D67F5">
            <w:pPr>
              <w:rPr>
                <w:rFonts w:cs="Arial"/>
              </w:rPr>
            </w:pPr>
            <w:r>
              <w:rPr>
                <w:rFonts w:cs="Arial"/>
              </w:rPr>
              <w:t>Authenticated identity in CoAP request</w:t>
            </w:r>
          </w:p>
        </w:tc>
        <w:tc>
          <w:tcPr>
            <w:tcW w:w="1766" w:type="dxa"/>
            <w:tcBorders>
              <w:top w:val="single" w:sz="4" w:space="0" w:color="auto"/>
              <w:bottom w:val="single" w:sz="4" w:space="0" w:color="auto"/>
            </w:tcBorders>
            <w:shd w:val="clear" w:color="auto" w:fill="auto"/>
          </w:tcPr>
          <w:p w14:paraId="43075A6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2337B3" w14:textId="77777777" w:rsidR="000E174B" w:rsidRPr="00D95972" w:rsidRDefault="000E174B" w:rsidP="008D67F5">
            <w:pPr>
              <w:rPr>
                <w:rFonts w:cs="Arial"/>
              </w:rPr>
            </w:pPr>
            <w:r>
              <w:rPr>
                <w:rFonts w:cs="Arial"/>
              </w:rPr>
              <w:t>CR 0024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1C7630"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35DFDD15" w14:textId="77777777" w:rsidTr="000E174B">
        <w:tc>
          <w:tcPr>
            <w:tcW w:w="975" w:type="dxa"/>
            <w:tcBorders>
              <w:top w:val="nil"/>
              <w:left w:val="thinThickThinSmallGap" w:sz="24" w:space="0" w:color="auto"/>
              <w:bottom w:val="nil"/>
            </w:tcBorders>
            <w:shd w:val="clear" w:color="auto" w:fill="auto"/>
          </w:tcPr>
          <w:p w14:paraId="3E8902A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9383C8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D75E74B" w14:textId="77777777" w:rsidR="000E174B" w:rsidRPr="00D95972" w:rsidRDefault="00F35A8E" w:rsidP="008D67F5">
            <w:pPr>
              <w:overflowPunct/>
              <w:autoSpaceDE/>
              <w:autoSpaceDN/>
              <w:adjustRightInd/>
              <w:textAlignment w:val="auto"/>
              <w:rPr>
                <w:rFonts w:cs="Arial"/>
                <w:lang w:val="en-US"/>
              </w:rPr>
            </w:pPr>
            <w:hyperlink r:id="rId342" w:history="1">
              <w:r w:rsidR="000E174B">
                <w:rPr>
                  <w:rStyle w:val="Hyperlink"/>
                </w:rPr>
                <w:t>C1-221520</w:t>
              </w:r>
            </w:hyperlink>
          </w:p>
        </w:tc>
        <w:tc>
          <w:tcPr>
            <w:tcW w:w="4190" w:type="dxa"/>
            <w:gridSpan w:val="3"/>
            <w:tcBorders>
              <w:top w:val="single" w:sz="4" w:space="0" w:color="auto"/>
              <w:bottom w:val="single" w:sz="4" w:space="0" w:color="auto"/>
            </w:tcBorders>
            <w:shd w:val="clear" w:color="auto" w:fill="auto"/>
          </w:tcPr>
          <w:p w14:paraId="5F371E8E" w14:textId="77777777" w:rsidR="000E174B" w:rsidRPr="00D95972" w:rsidRDefault="000E174B" w:rsidP="008D67F5">
            <w:pPr>
              <w:rPr>
                <w:rFonts w:cs="Arial"/>
              </w:rPr>
            </w:pPr>
            <w:r>
              <w:rPr>
                <w:rFonts w:cs="Arial"/>
              </w:rPr>
              <w:t>Addition of CoAP Group creation procedure</w:t>
            </w:r>
          </w:p>
        </w:tc>
        <w:tc>
          <w:tcPr>
            <w:tcW w:w="1766" w:type="dxa"/>
            <w:tcBorders>
              <w:top w:val="single" w:sz="4" w:space="0" w:color="auto"/>
              <w:bottom w:val="single" w:sz="4" w:space="0" w:color="auto"/>
            </w:tcBorders>
            <w:shd w:val="clear" w:color="auto" w:fill="auto"/>
          </w:tcPr>
          <w:p w14:paraId="609C2698"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1817C78" w14:textId="77777777" w:rsidR="000E174B" w:rsidRPr="00D95972" w:rsidRDefault="000E174B" w:rsidP="008D67F5">
            <w:pPr>
              <w:rPr>
                <w:rFonts w:cs="Arial"/>
              </w:rPr>
            </w:pPr>
            <w:r>
              <w:rPr>
                <w:rFonts w:cs="Arial"/>
              </w:rPr>
              <w:t>CR 0025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90ECF9"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49F4512A" w14:textId="77777777" w:rsidTr="000E174B">
        <w:tc>
          <w:tcPr>
            <w:tcW w:w="975" w:type="dxa"/>
            <w:tcBorders>
              <w:top w:val="nil"/>
              <w:left w:val="thinThickThinSmallGap" w:sz="24" w:space="0" w:color="auto"/>
              <w:bottom w:val="nil"/>
            </w:tcBorders>
            <w:shd w:val="clear" w:color="auto" w:fill="auto"/>
          </w:tcPr>
          <w:p w14:paraId="6831333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28599F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A719226" w14:textId="77777777" w:rsidR="000E174B" w:rsidRPr="00D95972" w:rsidRDefault="00F35A8E" w:rsidP="008D67F5">
            <w:pPr>
              <w:overflowPunct/>
              <w:autoSpaceDE/>
              <w:autoSpaceDN/>
              <w:adjustRightInd/>
              <w:textAlignment w:val="auto"/>
              <w:rPr>
                <w:rFonts w:cs="Arial"/>
                <w:lang w:val="en-US"/>
              </w:rPr>
            </w:pPr>
            <w:hyperlink r:id="rId343" w:history="1">
              <w:r w:rsidR="000E174B">
                <w:rPr>
                  <w:rStyle w:val="Hyperlink"/>
                </w:rPr>
                <w:t>C1-221521</w:t>
              </w:r>
            </w:hyperlink>
          </w:p>
        </w:tc>
        <w:tc>
          <w:tcPr>
            <w:tcW w:w="4190" w:type="dxa"/>
            <w:gridSpan w:val="3"/>
            <w:tcBorders>
              <w:top w:val="single" w:sz="4" w:space="0" w:color="auto"/>
              <w:bottom w:val="single" w:sz="4" w:space="0" w:color="auto"/>
            </w:tcBorders>
            <w:shd w:val="clear" w:color="auto" w:fill="auto"/>
          </w:tcPr>
          <w:p w14:paraId="12006C5D" w14:textId="77777777" w:rsidR="000E174B" w:rsidRPr="00D95972" w:rsidRDefault="000E174B" w:rsidP="008D67F5">
            <w:pPr>
              <w:rPr>
                <w:rFonts w:cs="Arial"/>
              </w:rPr>
            </w:pPr>
            <w:r>
              <w:rPr>
                <w:rFonts w:cs="Arial"/>
              </w:rPr>
              <w:t>Addition of CoAP Group information query procedure</w:t>
            </w:r>
          </w:p>
        </w:tc>
        <w:tc>
          <w:tcPr>
            <w:tcW w:w="1766" w:type="dxa"/>
            <w:tcBorders>
              <w:top w:val="single" w:sz="4" w:space="0" w:color="auto"/>
              <w:bottom w:val="single" w:sz="4" w:space="0" w:color="auto"/>
            </w:tcBorders>
            <w:shd w:val="clear" w:color="auto" w:fill="auto"/>
          </w:tcPr>
          <w:p w14:paraId="3549D3DF"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51F2AB" w14:textId="77777777" w:rsidR="000E174B" w:rsidRPr="00D95972" w:rsidRDefault="000E174B" w:rsidP="008D67F5">
            <w:pPr>
              <w:rPr>
                <w:rFonts w:cs="Arial"/>
              </w:rPr>
            </w:pPr>
            <w:r>
              <w:rPr>
                <w:rFonts w:cs="Arial"/>
              </w:rPr>
              <w:t>CR 0026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D7701A"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742A7E9B" w14:textId="77777777" w:rsidTr="000E174B">
        <w:tc>
          <w:tcPr>
            <w:tcW w:w="975" w:type="dxa"/>
            <w:tcBorders>
              <w:top w:val="nil"/>
              <w:left w:val="thinThickThinSmallGap" w:sz="24" w:space="0" w:color="auto"/>
              <w:bottom w:val="nil"/>
            </w:tcBorders>
            <w:shd w:val="clear" w:color="auto" w:fill="auto"/>
          </w:tcPr>
          <w:p w14:paraId="3CDA892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6CD8A2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6397E84" w14:textId="77777777" w:rsidR="000E174B" w:rsidRPr="00D95972" w:rsidRDefault="00F35A8E" w:rsidP="008D67F5">
            <w:pPr>
              <w:overflowPunct/>
              <w:autoSpaceDE/>
              <w:autoSpaceDN/>
              <w:adjustRightInd/>
              <w:textAlignment w:val="auto"/>
              <w:rPr>
                <w:rFonts w:cs="Arial"/>
                <w:lang w:val="en-US"/>
              </w:rPr>
            </w:pPr>
            <w:hyperlink r:id="rId344" w:history="1">
              <w:r w:rsidR="000E174B">
                <w:rPr>
                  <w:rStyle w:val="Hyperlink"/>
                </w:rPr>
                <w:t>C1-221522</w:t>
              </w:r>
            </w:hyperlink>
          </w:p>
        </w:tc>
        <w:tc>
          <w:tcPr>
            <w:tcW w:w="4190" w:type="dxa"/>
            <w:gridSpan w:val="3"/>
            <w:tcBorders>
              <w:top w:val="single" w:sz="4" w:space="0" w:color="auto"/>
              <w:bottom w:val="single" w:sz="4" w:space="0" w:color="auto"/>
            </w:tcBorders>
            <w:shd w:val="clear" w:color="auto" w:fill="auto"/>
          </w:tcPr>
          <w:p w14:paraId="56B755F5" w14:textId="77777777" w:rsidR="000E174B" w:rsidRPr="00D95972" w:rsidRDefault="000E174B" w:rsidP="008D67F5">
            <w:pPr>
              <w:rPr>
                <w:rFonts w:cs="Arial"/>
              </w:rPr>
            </w:pPr>
            <w:r>
              <w:rPr>
                <w:rFonts w:cs="Arial"/>
              </w:rPr>
              <w:t>Addition of CoAP Group membership procedure</w:t>
            </w:r>
          </w:p>
        </w:tc>
        <w:tc>
          <w:tcPr>
            <w:tcW w:w="1766" w:type="dxa"/>
            <w:tcBorders>
              <w:top w:val="single" w:sz="4" w:space="0" w:color="auto"/>
              <w:bottom w:val="single" w:sz="4" w:space="0" w:color="auto"/>
            </w:tcBorders>
            <w:shd w:val="clear" w:color="auto" w:fill="auto"/>
          </w:tcPr>
          <w:p w14:paraId="5269873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5747849" w14:textId="77777777" w:rsidR="000E174B" w:rsidRPr="00D95972" w:rsidRDefault="000E174B" w:rsidP="008D67F5">
            <w:pPr>
              <w:rPr>
                <w:rFonts w:cs="Arial"/>
              </w:rPr>
            </w:pPr>
            <w:r>
              <w:rPr>
                <w:rFonts w:cs="Arial"/>
              </w:rPr>
              <w:t>CR 0027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374A4E"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4D2A45BA" w14:textId="77777777" w:rsidTr="000E174B">
        <w:tc>
          <w:tcPr>
            <w:tcW w:w="975" w:type="dxa"/>
            <w:tcBorders>
              <w:top w:val="nil"/>
              <w:left w:val="thinThickThinSmallGap" w:sz="24" w:space="0" w:color="auto"/>
              <w:bottom w:val="nil"/>
            </w:tcBorders>
            <w:shd w:val="clear" w:color="auto" w:fill="auto"/>
          </w:tcPr>
          <w:p w14:paraId="1D47EC3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B3D764F"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FF0925C" w14:textId="77777777" w:rsidR="000E174B" w:rsidRPr="00D95972" w:rsidRDefault="00F35A8E" w:rsidP="008D67F5">
            <w:pPr>
              <w:overflowPunct/>
              <w:autoSpaceDE/>
              <w:autoSpaceDN/>
              <w:adjustRightInd/>
              <w:textAlignment w:val="auto"/>
              <w:rPr>
                <w:rFonts w:cs="Arial"/>
                <w:lang w:val="en-US"/>
              </w:rPr>
            </w:pPr>
            <w:hyperlink r:id="rId345" w:history="1">
              <w:r w:rsidR="000E174B">
                <w:rPr>
                  <w:rStyle w:val="Hyperlink"/>
                </w:rPr>
                <w:t>C1-221523</w:t>
              </w:r>
            </w:hyperlink>
          </w:p>
        </w:tc>
        <w:tc>
          <w:tcPr>
            <w:tcW w:w="4190" w:type="dxa"/>
            <w:gridSpan w:val="3"/>
            <w:tcBorders>
              <w:top w:val="single" w:sz="4" w:space="0" w:color="auto"/>
              <w:bottom w:val="single" w:sz="4" w:space="0" w:color="auto"/>
            </w:tcBorders>
            <w:shd w:val="clear" w:color="auto" w:fill="auto"/>
          </w:tcPr>
          <w:p w14:paraId="3B2BAF5C" w14:textId="77777777" w:rsidR="000E174B" w:rsidRPr="00D95972" w:rsidRDefault="000E174B" w:rsidP="008D67F5">
            <w:pPr>
              <w:rPr>
                <w:rFonts w:cs="Arial"/>
              </w:rPr>
            </w:pPr>
            <w:r>
              <w:rPr>
                <w:rFonts w:cs="Arial"/>
              </w:rPr>
              <w:t>Addition of CoAP Group configuration management procedure</w:t>
            </w:r>
          </w:p>
        </w:tc>
        <w:tc>
          <w:tcPr>
            <w:tcW w:w="1766" w:type="dxa"/>
            <w:tcBorders>
              <w:top w:val="single" w:sz="4" w:space="0" w:color="auto"/>
              <w:bottom w:val="single" w:sz="4" w:space="0" w:color="auto"/>
            </w:tcBorders>
            <w:shd w:val="clear" w:color="auto" w:fill="auto"/>
          </w:tcPr>
          <w:p w14:paraId="15F33165"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DBAA26B" w14:textId="77777777" w:rsidR="000E174B" w:rsidRPr="00D95972" w:rsidRDefault="000E174B" w:rsidP="008D67F5">
            <w:pPr>
              <w:rPr>
                <w:rFonts w:cs="Arial"/>
              </w:rPr>
            </w:pPr>
            <w:r>
              <w:rPr>
                <w:rFonts w:cs="Arial"/>
              </w:rPr>
              <w:t>CR 0028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BF5BB95"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28A83B69" w14:textId="77777777" w:rsidTr="000E174B">
        <w:tc>
          <w:tcPr>
            <w:tcW w:w="975" w:type="dxa"/>
            <w:tcBorders>
              <w:top w:val="nil"/>
              <w:left w:val="thinThickThinSmallGap" w:sz="24" w:space="0" w:color="auto"/>
              <w:bottom w:val="nil"/>
            </w:tcBorders>
            <w:shd w:val="clear" w:color="auto" w:fill="auto"/>
          </w:tcPr>
          <w:p w14:paraId="69C1E17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DF447F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F7A64A4" w14:textId="77777777" w:rsidR="000E174B" w:rsidRPr="00D95972" w:rsidRDefault="00F35A8E" w:rsidP="008D67F5">
            <w:pPr>
              <w:overflowPunct/>
              <w:autoSpaceDE/>
              <w:autoSpaceDN/>
              <w:adjustRightInd/>
              <w:textAlignment w:val="auto"/>
              <w:rPr>
                <w:rFonts w:cs="Arial"/>
                <w:lang w:val="en-US"/>
              </w:rPr>
            </w:pPr>
            <w:hyperlink r:id="rId346" w:history="1">
              <w:r w:rsidR="000E174B">
                <w:rPr>
                  <w:rStyle w:val="Hyperlink"/>
                </w:rPr>
                <w:t>C1-221524</w:t>
              </w:r>
            </w:hyperlink>
          </w:p>
        </w:tc>
        <w:tc>
          <w:tcPr>
            <w:tcW w:w="4190" w:type="dxa"/>
            <w:gridSpan w:val="3"/>
            <w:tcBorders>
              <w:top w:val="single" w:sz="4" w:space="0" w:color="auto"/>
              <w:bottom w:val="single" w:sz="4" w:space="0" w:color="auto"/>
            </w:tcBorders>
            <w:shd w:val="clear" w:color="auto" w:fill="auto"/>
          </w:tcPr>
          <w:p w14:paraId="0573B61B" w14:textId="77777777" w:rsidR="000E174B" w:rsidRPr="00D95972" w:rsidRDefault="000E174B" w:rsidP="008D67F5">
            <w:pPr>
              <w:rPr>
                <w:rFonts w:cs="Arial"/>
              </w:rPr>
            </w:pPr>
            <w:r>
              <w:rPr>
                <w:rFonts w:cs="Arial"/>
              </w:rPr>
              <w:t>Addition of CoAP Location-based group creation procedure</w:t>
            </w:r>
          </w:p>
        </w:tc>
        <w:tc>
          <w:tcPr>
            <w:tcW w:w="1766" w:type="dxa"/>
            <w:tcBorders>
              <w:top w:val="single" w:sz="4" w:space="0" w:color="auto"/>
              <w:bottom w:val="single" w:sz="4" w:space="0" w:color="auto"/>
            </w:tcBorders>
            <w:shd w:val="clear" w:color="auto" w:fill="auto"/>
          </w:tcPr>
          <w:p w14:paraId="431DEB1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DCFF365" w14:textId="77777777" w:rsidR="000E174B" w:rsidRPr="00D95972" w:rsidRDefault="000E174B" w:rsidP="008D67F5">
            <w:pPr>
              <w:rPr>
                <w:rFonts w:cs="Arial"/>
              </w:rPr>
            </w:pPr>
            <w:r>
              <w:rPr>
                <w:rFonts w:cs="Arial"/>
              </w:rPr>
              <w:t>CR 0029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DB94C12"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56C30213" w14:textId="77777777" w:rsidTr="000E174B">
        <w:tc>
          <w:tcPr>
            <w:tcW w:w="975" w:type="dxa"/>
            <w:tcBorders>
              <w:top w:val="nil"/>
              <w:left w:val="thinThickThinSmallGap" w:sz="24" w:space="0" w:color="auto"/>
              <w:bottom w:val="nil"/>
            </w:tcBorders>
            <w:shd w:val="clear" w:color="auto" w:fill="auto"/>
          </w:tcPr>
          <w:p w14:paraId="58FC020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6E7EE4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AAC6100" w14:textId="77777777" w:rsidR="000E174B" w:rsidRPr="00D95972" w:rsidRDefault="00F35A8E" w:rsidP="008D67F5">
            <w:pPr>
              <w:overflowPunct/>
              <w:autoSpaceDE/>
              <w:autoSpaceDN/>
              <w:adjustRightInd/>
              <w:textAlignment w:val="auto"/>
              <w:rPr>
                <w:rFonts w:cs="Arial"/>
                <w:lang w:val="en-US"/>
              </w:rPr>
            </w:pPr>
            <w:hyperlink r:id="rId347" w:history="1">
              <w:r w:rsidR="000E174B">
                <w:rPr>
                  <w:rStyle w:val="Hyperlink"/>
                </w:rPr>
                <w:t>C1-221525</w:t>
              </w:r>
            </w:hyperlink>
          </w:p>
        </w:tc>
        <w:tc>
          <w:tcPr>
            <w:tcW w:w="4190" w:type="dxa"/>
            <w:gridSpan w:val="3"/>
            <w:tcBorders>
              <w:top w:val="single" w:sz="4" w:space="0" w:color="auto"/>
              <w:bottom w:val="single" w:sz="4" w:space="0" w:color="auto"/>
            </w:tcBorders>
            <w:shd w:val="clear" w:color="auto" w:fill="auto"/>
          </w:tcPr>
          <w:p w14:paraId="6211FC9D" w14:textId="77777777" w:rsidR="000E174B" w:rsidRPr="00D95972" w:rsidRDefault="000E174B" w:rsidP="008D67F5">
            <w:pPr>
              <w:rPr>
                <w:rFonts w:cs="Arial"/>
              </w:rPr>
            </w:pPr>
            <w:r>
              <w:rPr>
                <w:rFonts w:cs="Arial"/>
              </w:rPr>
              <w:t>Addition of CoAP Group subscription and notification procedure</w:t>
            </w:r>
          </w:p>
        </w:tc>
        <w:tc>
          <w:tcPr>
            <w:tcW w:w="1766" w:type="dxa"/>
            <w:tcBorders>
              <w:top w:val="single" w:sz="4" w:space="0" w:color="auto"/>
              <w:bottom w:val="single" w:sz="4" w:space="0" w:color="auto"/>
            </w:tcBorders>
            <w:shd w:val="clear" w:color="auto" w:fill="auto"/>
          </w:tcPr>
          <w:p w14:paraId="6714F50A"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A0970F4" w14:textId="77777777" w:rsidR="000E174B" w:rsidRPr="00D95972" w:rsidRDefault="000E174B" w:rsidP="008D67F5">
            <w:pPr>
              <w:rPr>
                <w:rFonts w:cs="Arial"/>
              </w:rPr>
            </w:pPr>
            <w:r>
              <w:rPr>
                <w:rFonts w:cs="Arial"/>
              </w:rPr>
              <w:t>CR 0030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73EFED5"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225E8F4F" w14:textId="77777777" w:rsidTr="000E174B">
        <w:tc>
          <w:tcPr>
            <w:tcW w:w="975" w:type="dxa"/>
            <w:tcBorders>
              <w:top w:val="nil"/>
              <w:left w:val="thinThickThinSmallGap" w:sz="24" w:space="0" w:color="auto"/>
              <w:bottom w:val="nil"/>
            </w:tcBorders>
            <w:shd w:val="clear" w:color="auto" w:fill="auto"/>
          </w:tcPr>
          <w:p w14:paraId="123384C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D7A3D2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589FAF5" w14:textId="77777777" w:rsidR="000E174B" w:rsidRPr="00D95972" w:rsidRDefault="00F35A8E" w:rsidP="008D67F5">
            <w:pPr>
              <w:overflowPunct/>
              <w:autoSpaceDE/>
              <w:autoSpaceDN/>
              <w:adjustRightInd/>
              <w:textAlignment w:val="auto"/>
              <w:rPr>
                <w:rFonts w:cs="Arial"/>
                <w:lang w:val="en-US"/>
              </w:rPr>
            </w:pPr>
            <w:hyperlink r:id="rId348" w:history="1">
              <w:r w:rsidR="000E174B">
                <w:rPr>
                  <w:rStyle w:val="Hyperlink"/>
                </w:rPr>
                <w:t>C1-221526</w:t>
              </w:r>
            </w:hyperlink>
          </w:p>
        </w:tc>
        <w:tc>
          <w:tcPr>
            <w:tcW w:w="4190" w:type="dxa"/>
            <w:gridSpan w:val="3"/>
            <w:tcBorders>
              <w:top w:val="single" w:sz="4" w:space="0" w:color="auto"/>
              <w:bottom w:val="single" w:sz="4" w:space="0" w:color="auto"/>
            </w:tcBorders>
            <w:shd w:val="clear" w:color="auto" w:fill="auto"/>
          </w:tcPr>
          <w:p w14:paraId="096D5C67" w14:textId="77777777" w:rsidR="000E174B" w:rsidRPr="00D95972" w:rsidRDefault="000E174B" w:rsidP="008D67F5">
            <w:pPr>
              <w:rPr>
                <w:rFonts w:cs="Arial"/>
              </w:rPr>
            </w:pPr>
            <w:r>
              <w:rPr>
                <w:rFonts w:cs="Arial"/>
              </w:rPr>
              <w:t>Addition of CoAP Group member leave</w:t>
            </w:r>
          </w:p>
        </w:tc>
        <w:tc>
          <w:tcPr>
            <w:tcW w:w="1766" w:type="dxa"/>
            <w:tcBorders>
              <w:top w:val="single" w:sz="4" w:space="0" w:color="auto"/>
              <w:bottom w:val="single" w:sz="4" w:space="0" w:color="auto"/>
            </w:tcBorders>
            <w:shd w:val="clear" w:color="auto" w:fill="auto"/>
          </w:tcPr>
          <w:p w14:paraId="437E9543"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A310DDE" w14:textId="77777777" w:rsidR="000E174B" w:rsidRPr="00D95972" w:rsidRDefault="000E174B" w:rsidP="008D67F5">
            <w:pPr>
              <w:rPr>
                <w:rFonts w:cs="Arial"/>
              </w:rPr>
            </w:pPr>
            <w:r>
              <w:rPr>
                <w:rFonts w:cs="Arial"/>
              </w:rPr>
              <w:t>CR 0031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6EDF861" w14:textId="77777777" w:rsidR="000E174B" w:rsidRPr="00D95972" w:rsidRDefault="000E174B" w:rsidP="008D67F5">
            <w:pPr>
              <w:rPr>
                <w:rFonts w:eastAsia="Batang" w:cs="Arial"/>
                <w:lang w:eastAsia="ko-KR"/>
              </w:rPr>
            </w:pPr>
            <w:r w:rsidRPr="009D62E2">
              <w:rPr>
                <w:rFonts w:eastAsia="Batang" w:cs="Arial"/>
                <w:lang w:eastAsia="ko-KR"/>
              </w:rPr>
              <w:t>Agreed</w:t>
            </w:r>
          </w:p>
        </w:tc>
      </w:tr>
      <w:tr w:rsidR="000E174B" w:rsidRPr="00D95972" w14:paraId="2598C9C1" w14:textId="77777777" w:rsidTr="000E174B">
        <w:tc>
          <w:tcPr>
            <w:tcW w:w="975" w:type="dxa"/>
            <w:tcBorders>
              <w:top w:val="nil"/>
              <w:left w:val="thinThickThinSmallGap" w:sz="24" w:space="0" w:color="auto"/>
              <w:bottom w:val="nil"/>
            </w:tcBorders>
            <w:shd w:val="clear" w:color="auto" w:fill="auto"/>
          </w:tcPr>
          <w:p w14:paraId="20AC9D1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91381E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C6C43A1" w14:textId="77777777" w:rsidR="000E174B" w:rsidRPr="00D95972" w:rsidRDefault="00F35A8E" w:rsidP="008D67F5">
            <w:pPr>
              <w:overflowPunct/>
              <w:autoSpaceDE/>
              <w:autoSpaceDN/>
              <w:adjustRightInd/>
              <w:textAlignment w:val="auto"/>
              <w:rPr>
                <w:rFonts w:cs="Arial"/>
                <w:lang w:val="en-US"/>
              </w:rPr>
            </w:pPr>
            <w:hyperlink r:id="rId349" w:history="1">
              <w:r w:rsidR="000E174B">
                <w:rPr>
                  <w:rStyle w:val="Hyperlink"/>
                </w:rPr>
                <w:t>C1-221528</w:t>
              </w:r>
            </w:hyperlink>
          </w:p>
        </w:tc>
        <w:tc>
          <w:tcPr>
            <w:tcW w:w="4190" w:type="dxa"/>
            <w:gridSpan w:val="3"/>
            <w:tcBorders>
              <w:top w:val="single" w:sz="4" w:space="0" w:color="auto"/>
              <w:bottom w:val="single" w:sz="4" w:space="0" w:color="auto"/>
            </w:tcBorders>
            <w:shd w:val="clear" w:color="auto" w:fill="auto"/>
          </w:tcPr>
          <w:p w14:paraId="006B4BDD" w14:textId="77777777" w:rsidR="000E174B" w:rsidRPr="00D95972" w:rsidRDefault="000E174B" w:rsidP="008D67F5">
            <w:pPr>
              <w:rPr>
                <w:rFonts w:cs="Arial"/>
              </w:rPr>
            </w:pPr>
            <w:r>
              <w:rPr>
                <w:rFonts w:cs="Arial"/>
              </w:rPr>
              <w:t>Addition of CoAP resource representation and encoding</w:t>
            </w:r>
          </w:p>
        </w:tc>
        <w:tc>
          <w:tcPr>
            <w:tcW w:w="1766" w:type="dxa"/>
            <w:tcBorders>
              <w:top w:val="single" w:sz="4" w:space="0" w:color="auto"/>
              <w:bottom w:val="single" w:sz="4" w:space="0" w:color="auto"/>
            </w:tcBorders>
            <w:shd w:val="clear" w:color="auto" w:fill="auto"/>
          </w:tcPr>
          <w:p w14:paraId="2F49FEA1"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BA39CF" w14:textId="77777777" w:rsidR="000E174B" w:rsidRPr="00D95972" w:rsidRDefault="000E174B" w:rsidP="008D67F5">
            <w:pPr>
              <w:rPr>
                <w:rFonts w:cs="Arial"/>
              </w:rPr>
            </w:pPr>
            <w:r>
              <w:rPr>
                <w:rFonts w:cs="Arial"/>
              </w:rPr>
              <w:t>CR 0033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7489EF1" w14:textId="77777777" w:rsidR="000E174B" w:rsidRDefault="000E174B" w:rsidP="008D67F5">
            <w:pPr>
              <w:rPr>
                <w:rFonts w:eastAsia="Batang" w:cs="Arial"/>
                <w:lang w:eastAsia="ko-KR"/>
              </w:rPr>
            </w:pPr>
            <w:r>
              <w:rPr>
                <w:rFonts w:eastAsia="Batang" w:cs="Arial"/>
                <w:lang w:eastAsia="ko-KR"/>
              </w:rPr>
              <w:t>Agreed</w:t>
            </w:r>
          </w:p>
          <w:p w14:paraId="78065286" w14:textId="77777777" w:rsidR="000E174B" w:rsidRPr="00D95972" w:rsidRDefault="000E174B" w:rsidP="008D67F5">
            <w:pPr>
              <w:rPr>
                <w:rFonts w:eastAsia="Batang" w:cs="Arial"/>
                <w:lang w:eastAsia="ko-KR"/>
              </w:rPr>
            </w:pPr>
          </w:p>
        </w:tc>
      </w:tr>
      <w:tr w:rsidR="000E174B" w:rsidRPr="00D95972" w14:paraId="652B01DC" w14:textId="77777777" w:rsidTr="000E174B">
        <w:tc>
          <w:tcPr>
            <w:tcW w:w="975" w:type="dxa"/>
            <w:tcBorders>
              <w:top w:val="nil"/>
              <w:left w:val="thinThickThinSmallGap" w:sz="24" w:space="0" w:color="auto"/>
              <w:bottom w:val="nil"/>
            </w:tcBorders>
            <w:shd w:val="clear" w:color="auto" w:fill="auto"/>
          </w:tcPr>
          <w:p w14:paraId="7180BA51"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278A10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8C636BA" w14:textId="77777777" w:rsidR="000E174B" w:rsidRPr="00D95972" w:rsidRDefault="00F35A8E" w:rsidP="008D67F5">
            <w:pPr>
              <w:overflowPunct/>
              <w:autoSpaceDE/>
              <w:autoSpaceDN/>
              <w:adjustRightInd/>
              <w:textAlignment w:val="auto"/>
              <w:rPr>
                <w:rFonts w:cs="Arial"/>
                <w:lang w:val="en-US"/>
              </w:rPr>
            </w:pPr>
            <w:hyperlink r:id="rId350" w:history="1">
              <w:r w:rsidR="000E174B">
                <w:rPr>
                  <w:rStyle w:val="Hyperlink"/>
                </w:rPr>
                <w:t>C1-221530</w:t>
              </w:r>
            </w:hyperlink>
          </w:p>
        </w:tc>
        <w:tc>
          <w:tcPr>
            <w:tcW w:w="4190" w:type="dxa"/>
            <w:gridSpan w:val="3"/>
            <w:tcBorders>
              <w:top w:val="single" w:sz="4" w:space="0" w:color="auto"/>
              <w:bottom w:val="single" w:sz="4" w:space="0" w:color="auto"/>
            </w:tcBorders>
            <w:shd w:val="clear" w:color="auto" w:fill="auto"/>
          </w:tcPr>
          <w:p w14:paraId="072E456E" w14:textId="77777777" w:rsidR="000E174B" w:rsidRPr="00D95972" w:rsidRDefault="000E174B" w:rsidP="008D67F5">
            <w:pPr>
              <w:rPr>
                <w:rFonts w:cs="Arial"/>
              </w:rPr>
            </w:pPr>
            <w:proofErr w:type="spellStart"/>
            <w:r>
              <w:rPr>
                <w:rFonts w:cs="Arial"/>
              </w:rPr>
              <w:t>eSEAL</w:t>
            </w:r>
            <w:proofErr w:type="spellEnd"/>
            <w:r>
              <w:rPr>
                <w:rFonts w:cs="Arial"/>
              </w:rPr>
              <w:t xml:space="preserve"> Work plan</w:t>
            </w:r>
          </w:p>
        </w:tc>
        <w:tc>
          <w:tcPr>
            <w:tcW w:w="1766" w:type="dxa"/>
            <w:tcBorders>
              <w:top w:val="single" w:sz="4" w:space="0" w:color="auto"/>
              <w:bottom w:val="single" w:sz="4" w:space="0" w:color="auto"/>
            </w:tcBorders>
            <w:shd w:val="clear" w:color="auto" w:fill="auto"/>
          </w:tcPr>
          <w:p w14:paraId="152A47DC" w14:textId="77777777" w:rsidR="000E174B" w:rsidRPr="00D95972" w:rsidRDefault="000E174B" w:rsidP="008D67F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136D8F" w14:textId="77777777" w:rsidR="000E174B" w:rsidRPr="00D95972" w:rsidRDefault="000E174B" w:rsidP="008D67F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auto"/>
          </w:tcPr>
          <w:p w14:paraId="0E5EC7FE"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7F793227" w14:textId="77777777" w:rsidTr="000E174B">
        <w:tc>
          <w:tcPr>
            <w:tcW w:w="975" w:type="dxa"/>
            <w:tcBorders>
              <w:top w:val="nil"/>
              <w:left w:val="thinThickThinSmallGap" w:sz="24" w:space="0" w:color="auto"/>
              <w:bottom w:val="nil"/>
            </w:tcBorders>
            <w:shd w:val="clear" w:color="auto" w:fill="auto"/>
          </w:tcPr>
          <w:p w14:paraId="3DF343A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877BC6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6484A279" w14:textId="77777777" w:rsidR="000E174B" w:rsidRPr="00D95972" w:rsidRDefault="000E174B" w:rsidP="008D67F5">
            <w:pPr>
              <w:overflowPunct/>
              <w:autoSpaceDE/>
              <w:autoSpaceDN/>
              <w:adjustRightInd/>
              <w:textAlignment w:val="auto"/>
              <w:rPr>
                <w:rFonts w:cs="Arial"/>
                <w:lang w:val="en-US"/>
              </w:rPr>
            </w:pPr>
            <w:r>
              <w:rPr>
                <w:rFonts w:cs="Arial"/>
                <w:lang w:val="en-US"/>
              </w:rPr>
              <w:t>C1-221579</w:t>
            </w:r>
          </w:p>
        </w:tc>
        <w:tc>
          <w:tcPr>
            <w:tcW w:w="4190" w:type="dxa"/>
            <w:gridSpan w:val="3"/>
            <w:tcBorders>
              <w:top w:val="single" w:sz="4" w:space="0" w:color="auto"/>
              <w:bottom w:val="single" w:sz="4" w:space="0" w:color="auto"/>
            </w:tcBorders>
            <w:shd w:val="clear" w:color="auto" w:fill="FFFFFF"/>
          </w:tcPr>
          <w:p w14:paraId="4F59E5FB" w14:textId="77777777" w:rsidR="000E174B" w:rsidRPr="00D95972" w:rsidRDefault="000E174B" w:rsidP="008D67F5">
            <w:pPr>
              <w:rPr>
                <w:rFonts w:cs="Arial"/>
              </w:rPr>
            </w:pPr>
            <w:r>
              <w:rPr>
                <w:rFonts w:cs="Arial"/>
              </w:rPr>
              <w:t>Addition of functional entity requirements for CoAP support</w:t>
            </w:r>
          </w:p>
        </w:tc>
        <w:tc>
          <w:tcPr>
            <w:tcW w:w="1766" w:type="dxa"/>
            <w:tcBorders>
              <w:top w:val="single" w:sz="4" w:space="0" w:color="auto"/>
              <w:bottom w:val="single" w:sz="4" w:space="0" w:color="auto"/>
            </w:tcBorders>
            <w:shd w:val="clear" w:color="auto" w:fill="FFFFFF"/>
          </w:tcPr>
          <w:p w14:paraId="46D8A8D9"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D25E6F" w14:textId="77777777" w:rsidR="000E174B" w:rsidRPr="00D95972" w:rsidRDefault="000E174B" w:rsidP="008D67F5">
            <w:pPr>
              <w:rPr>
                <w:rFonts w:cs="Arial"/>
              </w:rPr>
            </w:pPr>
            <w:r>
              <w:rPr>
                <w:rFonts w:cs="Arial"/>
              </w:rPr>
              <w:t>CR 0034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7D7462" w14:textId="77777777" w:rsidR="000E174B" w:rsidRDefault="000E174B" w:rsidP="008D67F5">
            <w:pPr>
              <w:rPr>
                <w:rFonts w:eastAsia="Batang" w:cs="Arial"/>
                <w:lang w:eastAsia="ko-KR"/>
              </w:rPr>
            </w:pPr>
            <w:r>
              <w:rPr>
                <w:rFonts w:eastAsia="Batang" w:cs="Arial"/>
                <w:lang w:eastAsia="ko-KR"/>
              </w:rPr>
              <w:t>Withdrawn</w:t>
            </w:r>
          </w:p>
          <w:p w14:paraId="64E6A5F2" w14:textId="77777777" w:rsidR="000E174B" w:rsidRPr="00D95972" w:rsidRDefault="000E174B" w:rsidP="008D67F5">
            <w:pPr>
              <w:rPr>
                <w:rFonts w:eastAsia="Batang" w:cs="Arial"/>
                <w:lang w:eastAsia="ko-KR"/>
              </w:rPr>
            </w:pPr>
          </w:p>
        </w:tc>
      </w:tr>
      <w:tr w:rsidR="000E174B" w:rsidRPr="00D95972" w14:paraId="4A51DE69" w14:textId="77777777" w:rsidTr="000E174B">
        <w:tc>
          <w:tcPr>
            <w:tcW w:w="975" w:type="dxa"/>
            <w:tcBorders>
              <w:top w:val="nil"/>
              <w:left w:val="thinThickThinSmallGap" w:sz="24" w:space="0" w:color="auto"/>
              <w:bottom w:val="nil"/>
            </w:tcBorders>
            <w:shd w:val="clear" w:color="auto" w:fill="auto"/>
          </w:tcPr>
          <w:p w14:paraId="678606A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BB9A0D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3B5B203B" w14:textId="77777777" w:rsidR="000E174B" w:rsidRPr="00D95972" w:rsidRDefault="000E174B" w:rsidP="008D67F5">
            <w:pPr>
              <w:overflowPunct/>
              <w:autoSpaceDE/>
              <w:autoSpaceDN/>
              <w:adjustRightInd/>
              <w:textAlignment w:val="auto"/>
              <w:rPr>
                <w:rFonts w:cs="Arial"/>
                <w:lang w:val="en-US"/>
              </w:rPr>
            </w:pPr>
            <w:r>
              <w:rPr>
                <w:rFonts w:cs="Arial"/>
                <w:lang w:val="en-US"/>
              </w:rPr>
              <w:t>C1-221580</w:t>
            </w:r>
          </w:p>
        </w:tc>
        <w:tc>
          <w:tcPr>
            <w:tcW w:w="4190" w:type="dxa"/>
            <w:gridSpan w:val="3"/>
            <w:tcBorders>
              <w:top w:val="single" w:sz="4" w:space="0" w:color="auto"/>
              <w:bottom w:val="single" w:sz="4" w:space="0" w:color="auto"/>
            </w:tcBorders>
            <w:shd w:val="clear" w:color="auto" w:fill="FFFFFF"/>
          </w:tcPr>
          <w:p w14:paraId="31F05B04" w14:textId="77777777" w:rsidR="000E174B" w:rsidRPr="00D95972" w:rsidRDefault="000E174B" w:rsidP="008D67F5">
            <w:pPr>
              <w:rPr>
                <w:rFonts w:cs="Arial"/>
              </w:rPr>
            </w:pPr>
            <w:r>
              <w:rPr>
                <w:rFonts w:cs="Arial"/>
              </w:rPr>
              <w:t>Authenticated identity in CoAP request</w:t>
            </w:r>
          </w:p>
        </w:tc>
        <w:tc>
          <w:tcPr>
            <w:tcW w:w="1766" w:type="dxa"/>
            <w:tcBorders>
              <w:top w:val="single" w:sz="4" w:space="0" w:color="auto"/>
              <w:bottom w:val="single" w:sz="4" w:space="0" w:color="auto"/>
            </w:tcBorders>
            <w:shd w:val="clear" w:color="auto" w:fill="FFFFFF"/>
          </w:tcPr>
          <w:p w14:paraId="6CE06B49"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880D09E" w14:textId="77777777" w:rsidR="000E174B" w:rsidRPr="00D95972" w:rsidRDefault="000E174B" w:rsidP="008D67F5">
            <w:pPr>
              <w:rPr>
                <w:rFonts w:cs="Arial"/>
              </w:rPr>
            </w:pPr>
            <w:r>
              <w:rPr>
                <w:rFonts w:cs="Arial"/>
              </w:rPr>
              <w:t>CR 0035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0D03C68" w14:textId="77777777" w:rsidR="000E174B" w:rsidRDefault="000E174B" w:rsidP="008D67F5">
            <w:pPr>
              <w:rPr>
                <w:rFonts w:eastAsia="Batang" w:cs="Arial"/>
                <w:lang w:eastAsia="ko-KR"/>
              </w:rPr>
            </w:pPr>
            <w:r>
              <w:rPr>
                <w:rFonts w:eastAsia="Batang" w:cs="Arial"/>
                <w:lang w:eastAsia="ko-KR"/>
              </w:rPr>
              <w:t>Withdrawn</w:t>
            </w:r>
          </w:p>
          <w:p w14:paraId="4FAA10C3" w14:textId="77777777" w:rsidR="000E174B" w:rsidRPr="00D95972" w:rsidRDefault="000E174B" w:rsidP="008D67F5">
            <w:pPr>
              <w:rPr>
                <w:rFonts w:eastAsia="Batang" w:cs="Arial"/>
                <w:lang w:eastAsia="ko-KR"/>
              </w:rPr>
            </w:pPr>
          </w:p>
        </w:tc>
      </w:tr>
      <w:tr w:rsidR="000E174B" w:rsidRPr="00D95972" w14:paraId="2EE0FAFA" w14:textId="77777777" w:rsidTr="000E174B">
        <w:tc>
          <w:tcPr>
            <w:tcW w:w="975" w:type="dxa"/>
            <w:tcBorders>
              <w:top w:val="nil"/>
              <w:left w:val="thinThickThinSmallGap" w:sz="24" w:space="0" w:color="auto"/>
              <w:bottom w:val="nil"/>
            </w:tcBorders>
            <w:shd w:val="clear" w:color="auto" w:fill="auto"/>
          </w:tcPr>
          <w:p w14:paraId="41CE31B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E5635F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6C6006B6" w14:textId="77777777" w:rsidR="000E174B" w:rsidRPr="00D95972" w:rsidRDefault="000E174B" w:rsidP="008D67F5">
            <w:pPr>
              <w:overflowPunct/>
              <w:autoSpaceDE/>
              <w:autoSpaceDN/>
              <w:adjustRightInd/>
              <w:textAlignment w:val="auto"/>
              <w:rPr>
                <w:rFonts w:cs="Arial"/>
                <w:lang w:val="en-US"/>
              </w:rPr>
            </w:pPr>
            <w:r>
              <w:rPr>
                <w:rFonts w:cs="Arial"/>
                <w:lang w:val="en-US"/>
              </w:rPr>
              <w:t>C1-221581</w:t>
            </w:r>
          </w:p>
        </w:tc>
        <w:tc>
          <w:tcPr>
            <w:tcW w:w="4190" w:type="dxa"/>
            <w:gridSpan w:val="3"/>
            <w:tcBorders>
              <w:top w:val="single" w:sz="4" w:space="0" w:color="auto"/>
              <w:bottom w:val="single" w:sz="4" w:space="0" w:color="auto"/>
            </w:tcBorders>
            <w:shd w:val="clear" w:color="auto" w:fill="FFFFFF"/>
          </w:tcPr>
          <w:p w14:paraId="3AEE5BBE" w14:textId="77777777" w:rsidR="000E174B" w:rsidRPr="00D95972" w:rsidRDefault="000E174B" w:rsidP="008D67F5">
            <w:pPr>
              <w:rPr>
                <w:rFonts w:cs="Arial"/>
              </w:rPr>
            </w:pPr>
            <w:r>
              <w:rPr>
                <w:rFonts w:cs="Arial"/>
              </w:rPr>
              <w:t>Addition of CoAP Group creation procedure</w:t>
            </w:r>
          </w:p>
        </w:tc>
        <w:tc>
          <w:tcPr>
            <w:tcW w:w="1766" w:type="dxa"/>
            <w:tcBorders>
              <w:top w:val="single" w:sz="4" w:space="0" w:color="auto"/>
              <w:bottom w:val="single" w:sz="4" w:space="0" w:color="auto"/>
            </w:tcBorders>
            <w:shd w:val="clear" w:color="auto" w:fill="FFFFFF"/>
          </w:tcPr>
          <w:p w14:paraId="654269F4"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FE79EFD" w14:textId="77777777" w:rsidR="000E174B" w:rsidRPr="00D95972" w:rsidRDefault="000E174B" w:rsidP="008D67F5">
            <w:pPr>
              <w:rPr>
                <w:rFonts w:cs="Arial"/>
              </w:rPr>
            </w:pPr>
            <w:r>
              <w:rPr>
                <w:rFonts w:cs="Arial"/>
              </w:rPr>
              <w:t>CR 0036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3CB3896" w14:textId="77777777" w:rsidR="000E174B" w:rsidRDefault="000E174B" w:rsidP="008D67F5">
            <w:pPr>
              <w:rPr>
                <w:rFonts w:eastAsia="Batang" w:cs="Arial"/>
                <w:lang w:eastAsia="ko-KR"/>
              </w:rPr>
            </w:pPr>
            <w:r>
              <w:rPr>
                <w:rFonts w:eastAsia="Batang" w:cs="Arial"/>
                <w:lang w:eastAsia="ko-KR"/>
              </w:rPr>
              <w:t>Withdrawn</w:t>
            </w:r>
          </w:p>
          <w:p w14:paraId="1646A2D1" w14:textId="77777777" w:rsidR="000E174B" w:rsidRPr="00D95972" w:rsidRDefault="000E174B" w:rsidP="008D67F5">
            <w:pPr>
              <w:rPr>
                <w:rFonts w:eastAsia="Batang" w:cs="Arial"/>
                <w:lang w:eastAsia="ko-KR"/>
              </w:rPr>
            </w:pPr>
          </w:p>
        </w:tc>
      </w:tr>
      <w:tr w:rsidR="000E174B" w:rsidRPr="00D95972" w14:paraId="2679EAD0" w14:textId="77777777" w:rsidTr="000E174B">
        <w:tc>
          <w:tcPr>
            <w:tcW w:w="975" w:type="dxa"/>
            <w:tcBorders>
              <w:top w:val="nil"/>
              <w:left w:val="thinThickThinSmallGap" w:sz="24" w:space="0" w:color="auto"/>
              <w:bottom w:val="nil"/>
            </w:tcBorders>
            <w:shd w:val="clear" w:color="auto" w:fill="auto"/>
          </w:tcPr>
          <w:p w14:paraId="0809148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F64378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22B25B3B" w14:textId="77777777" w:rsidR="000E174B" w:rsidRPr="00D95972" w:rsidRDefault="000E174B" w:rsidP="008D67F5">
            <w:pPr>
              <w:overflowPunct/>
              <w:autoSpaceDE/>
              <w:autoSpaceDN/>
              <w:adjustRightInd/>
              <w:textAlignment w:val="auto"/>
              <w:rPr>
                <w:rFonts w:cs="Arial"/>
                <w:lang w:val="en-US"/>
              </w:rPr>
            </w:pPr>
            <w:r>
              <w:rPr>
                <w:rFonts w:cs="Arial"/>
                <w:lang w:val="en-US"/>
              </w:rPr>
              <w:t>C1-221582</w:t>
            </w:r>
          </w:p>
        </w:tc>
        <w:tc>
          <w:tcPr>
            <w:tcW w:w="4190" w:type="dxa"/>
            <w:gridSpan w:val="3"/>
            <w:tcBorders>
              <w:top w:val="single" w:sz="4" w:space="0" w:color="auto"/>
              <w:bottom w:val="single" w:sz="4" w:space="0" w:color="auto"/>
            </w:tcBorders>
            <w:shd w:val="clear" w:color="auto" w:fill="FFFFFF"/>
          </w:tcPr>
          <w:p w14:paraId="2F62BA94" w14:textId="77777777" w:rsidR="000E174B" w:rsidRPr="00D95972" w:rsidRDefault="000E174B" w:rsidP="008D67F5">
            <w:pPr>
              <w:rPr>
                <w:rFonts w:cs="Arial"/>
              </w:rPr>
            </w:pPr>
            <w:r>
              <w:rPr>
                <w:rFonts w:cs="Arial"/>
              </w:rPr>
              <w:t>Addition of CoAP Group information query procedure</w:t>
            </w:r>
          </w:p>
        </w:tc>
        <w:tc>
          <w:tcPr>
            <w:tcW w:w="1766" w:type="dxa"/>
            <w:tcBorders>
              <w:top w:val="single" w:sz="4" w:space="0" w:color="auto"/>
              <w:bottom w:val="single" w:sz="4" w:space="0" w:color="auto"/>
            </w:tcBorders>
            <w:shd w:val="clear" w:color="auto" w:fill="FFFFFF"/>
          </w:tcPr>
          <w:p w14:paraId="799C98ED"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7A3C226" w14:textId="77777777" w:rsidR="000E174B" w:rsidRPr="00D95972" w:rsidRDefault="000E174B" w:rsidP="008D67F5">
            <w:pPr>
              <w:rPr>
                <w:rFonts w:cs="Arial"/>
              </w:rPr>
            </w:pPr>
            <w:r>
              <w:rPr>
                <w:rFonts w:cs="Arial"/>
              </w:rPr>
              <w:t>CR 0037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05BDDA2" w14:textId="77777777" w:rsidR="000E174B" w:rsidRDefault="000E174B" w:rsidP="008D67F5">
            <w:pPr>
              <w:rPr>
                <w:rFonts w:eastAsia="Batang" w:cs="Arial"/>
                <w:lang w:eastAsia="ko-KR"/>
              </w:rPr>
            </w:pPr>
            <w:r>
              <w:rPr>
                <w:rFonts w:eastAsia="Batang" w:cs="Arial"/>
                <w:lang w:eastAsia="ko-KR"/>
              </w:rPr>
              <w:t>Withdrawn</w:t>
            </w:r>
          </w:p>
          <w:p w14:paraId="4F5261AC" w14:textId="77777777" w:rsidR="000E174B" w:rsidRPr="00D95972" w:rsidRDefault="000E174B" w:rsidP="008D67F5">
            <w:pPr>
              <w:rPr>
                <w:rFonts w:eastAsia="Batang" w:cs="Arial"/>
                <w:lang w:eastAsia="ko-KR"/>
              </w:rPr>
            </w:pPr>
          </w:p>
        </w:tc>
      </w:tr>
      <w:tr w:rsidR="000E174B" w:rsidRPr="00D95972" w14:paraId="0C064B26" w14:textId="77777777" w:rsidTr="000E174B">
        <w:tc>
          <w:tcPr>
            <w:tcW w:w="975" w:type="dxa"/>
            <w:tcBorders>
              <w:top w:val="nil"/>
              <w:left w:val="thinThickThinSmallGap" w:sz="24" w:space="0" w:color="auto"/>
              <w:bottom w:val="nil"/>
            </w:tcBorders>
            <w:shd w:val="clear" w:color="auto" w:fill="auto"/>
          </w:tcPr>
          <w:p w14:paraId="2E31F38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D590E5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6C88CAB7" w14:textId="77777777" w:rsidR="000E174B" w:rsidRPr="00D95972" w:rsidRDefault="000E174B" w:rsidP="008D67F5">
            <w:pPr>
              <w:overflowPunct/>
              <w:autoSpaceDE/>
              <w:autoSpaceDN/>
              <w:adjustRightInd/>
              <w:textAlignment w:val="auto"/>
              <w:rPr>
                <w:rFonts w:cs="Arial"/>
                <w:lang w:val="en-US"/>
              </w:rPr>
            </w:pPr>
            <w:r>
              <w:rPr>
                <w:rFonts w:cs="Arial"/>
                <w:lang w:val="en-US"/>
              </w:rPr>
              <w:t>C1-221583</w:t>
            </w:r>
          </w:p>
        </w:tc>
        <w:tc>
          <w:tcPr>
            <w:tcW w:w="4190" w:type="dxa"/>
            <w:gridSpan w:val="3"/>
            <w:tcBorders>
              <w:top w:val="single" w:sz="4" w:space="0" w:color="auto"/>
              <w:bottom w:val="single" w:sz="4" w:space="0" w:color="auto"/>
            </w:tcBorders>
            <w:shd w:val="clear" w:color="auto" w:fill="FFFFFF"/>
          </w:tcPr>
          <w:p w14:paraId="56D5D2E1" w14:textId="77777777" w:rsidR="000E174B" w:rsidRPr="00D95972" w:rsidRDefault="000E174B" w:rsidP="008D67F5">
            <w:pPr>
              <w:rPr>
                <w:rFonts w:cs="Arial"/>
              </w:rPr>
            </w:pPr>
            <w:r>
              <w:rPr>
                <w:rFonts w:cs="Arial"/>
              </w:rPr>
              <w:t>Addition of CoAP Group membership procedure</w:t>
            </w:r>
          </w:p>
        </w:tc>
        <w:tc>
          <w:tcPr>
            <w:tcW w:w="1766" w:type="dxa"/>
            <w:tcBorders>
              <w:top w:val="single" w:sz="4" w:space="0" w:color="auto"/>
              <w:bottom w:val="single" w:sz="4" w:space="0" w:color="auto"/>
            </w:tcBorders>
            <w:shd w:val="clear" w:color="auto" w:fill="FFFFFF"/>
          </w:tcPr>
          <w:p w14:paraId="6407DA14"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461107" w14:textId="77777777" w:rsidR="000E174B" w:rsidRPr="00D95972" w:rsidRDefault="000E174B" w:rsidP="008D67F5">
            <w:pPr>
              <w:rPr>
                <w:rFonts w:cs="Arial"/>
              </w:rPr>
            </w:pPr>
            <w:r>
              <w:rPr>
                <w:rFonts w:cs="Arial"/>
              </w:rPr>
              <w:t>CR 0038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707F243" w14:textId="77777777" w:rsidR="000E174B" w:rsidRDefault="000E174B" w:rsidP="008D67F5">
            <w:pPr>
              <w:rPr>
                <w:rFonts w:eastAsia="Batang" w:cs="Arial"/>
                <w:lang w:eastAsia="ko-KR"/>
              </w:rPr>
            </w:pPr>
            <w:r>
              <w:rPr>
                <w:rFonts w:eastAsia="Batang" w:cs="Arial"/>
                <w:lang w:eastAsia="ko-KR"/>
              </w:rPr>
              <w:t>Withdrawn</w:t>
            </w:r>
          </w:p>
          <w:p w14:paraId="16E5E170" w14:textId="77777777" w:rsidR="000E174B" w:rsidRPr="00D95972" w:rsidRDefault="000E174B" w:rsidP="008D67F5">
            <w:pPr>
              <w:rPr>
                <w:rFonts w:eastAsia="Batang" w:cs="Arial"/>
                <w:lang w:eastAsia="ko-KR"/>
              </w:rPr>
            </w:pPr>
          </w:p>
        </w:tc>
      </w:tr>
      <w:tr w:rsidR="000E174B" w:rsidRPr="00D95972" w14:paraId="79C02A1D" w14:textId="77777777" w:rsidTr="000E174B">
        <w:tc>
          <w:tcPr>
            <w:tcW w:w="975" w:type="dxa"/>
            <w:tcBorders>
              <w:top w:val="nil"/>
              <w:left w:val="thinThickThinSmallGap" w:sz="24" w:space="0" w:color="auto"/>
              <w:bottom w:val="nil"/>
            </w:tcBorders>
            <w:shd w:val="clear" w:color="auto" w:fill="auto"/>
          </w:tcPr>
          <w:p w14:paraId="687DB2E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944B69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1C1E5A16" w14:textId="77777777" w:rsidR="000E174B" w:rsidRPr="00D95972" w:rsidRDefault="000E174B" w:rsidP="008D67F5">
            <w:pPr>
              <w:overflowPunct/>
              <w:autoSpaceDE/>
              <w:autoSpaceDN/>
              <w:adjustRightInd/>
              <w:textAlignment w:val="auto"/>
              <w:rPr>
                <w:rFonts w:cs="Arial"/>
                <w:lang w:val="en-US"/>
              </w:rPr>
            </w:pPr>
            <w:r>
              <w:rPr>
                <w:rFonts w:cs="Arial"/>
                <w:lang w:val="en-US"/>
              </w:rPr>
              <w:t>C1-221584</w:t>
            </w:r>
          </w:p>
        </w:tc>
        <w:tc>
          <w:tcPr>
            <w:tcW w:w="4190" w:type="dxa"/>
            <w:gridSpan w:val="3"/>
            <w:tcBorders>
              <w:top w:val="single" w:sz="4" w:space="0" w:color="auto"/>
              <w:bottom w:val="single" w:sz="4" w:space="0" w:color="auto"/>
            </w:tcBorders>
            <w:shd w:val="clear" w:color="auto" w:fill="FFFFFF"/>
          </w:tcPr>
          <w:p w14:paraId="5372C88C" w14:textId="77777777" w:rsidR="000E174B" w:rsidRPr="00D95972" w:rsidRDefault="000E174B" w:rsidP="008D67F5">
            <w:pPr>
              <w:rPr>
                <w:rFonts w:cs="Arial"/>
              </w:rPr>
            </w:pPr>
            <w:r>
              <w:rPr>
                <w:rFonts w:cs="Arial"/>
              </w:rPr>
              <w:t>Addition of CoAP Group configuration management procedure</w:t>
            </w:r>
          </w:p>
        </w:tc>
        <w:tc>
          <w:tcPr>
            <w:tcW w:w="1766" w:type="dxa"/>
            <w:tcBorders>
              <w:top w:val="single" w:sz="4" w:space="0" w:color="auto"/>
              <w:bottom w:val="single" w:sz="4" w:space="0" w:color="auto"/>
            </w:tcBorders>
            <w:shd w:val="clear" w:color="auto" w:fill="FFFFFF"/>
          </w:tcPr>
          <w:p w14:paraId="7584726E"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526E26A" w14:textId="77777777" w:rsidR="000E174B" w:rsidRPr="00D95972" w:rsidRDefault="000E174B" w:rsidP="008D67F5">
            <w:pPr>
              <w:rPr>
                <w:rFonts w:cs="Arial"/>
              </w:rPr>
            </w:pPr>
            <w:r>
              <w:rPr>
                <w:rFonts w:cs="Arial"/>
              </w:rPr>
              <w:t>CR 0039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FC8F178" w14:textId="77777777" w:rsidR="000E174B" w:rsidRDefault="000E174B" w:rsidP="008D67F5">
            <w:pPr>
              <w:rPr>
                <w:rFonts w:eastAsia="Batang" w:cs="Arial"/>
                <w:lang w:eastAsia="ko-KR"/>
              </w:rPr>
            </w:pPr>
            <w:r>
              <w:rPr>
                <w:rFonts w:eastAsia="Batang" w:cs="Arial"/>
                <w:lang w:eastAsia="ko-KR"/>
              </w:rPr>
              <w:t>Withdrawn</w:t>
            </w:r>
          </w:p>
          <w:p w14:paraId="0AE47744" w14:textId="77777777" w:rsidR="000E174B" w:rsidRPr="00D95972" w:rsidRDefault="000E174B" w:rsidP="008D67F5">
            <w:pPr>
              <w:rPr>
                <w:rFonts w:eastAsia="Batang" w:cs="Arial"/>
                <w:lang w:eastAsia="ko-KR"/>
              </w:rPr>
            </w:pPr>
          </w:p>
        </w:tc>
      </w:tr>
      <w:tr w:rsidR="000E174B" w:rsidRPr="00D95972" w14:paraId="1E457B8D" w14:textId="77777777" w:rsidTr="000E174B">
        <w:tc>
          <w:tcPr>
            <w:tcW w:w="975" w:type="dxa"/>
            <w:tcBorders>
              <w:top w:val="nil"/>
              <w:left w:val="thinThickThinSmallGap" w:sz="24" w:space="0" w:color="auto"/>
              <w:bottom w:val="nil"/>
            </w:tcBorders>
            <w:shd w:val="clear" w:color="auto" w:fill="auto"/>
          </w:tcPr>
          <w:p w14:paraId="5C1CA68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22C620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0BB9851B" w14:textId="77777777" w:rsidR="000E174B" w:rsidRPr="00D95972" w:rsidRDefault="000E174B" w:rsidP="008D67F5">
            <w:pPr>
              <w:overflowPunct/>
              <w:autoSpaceDE/>
              <w:autoSpaceDN/>
              <w:adjustRightInd/>
              <w:textAlignment w:val="auto"/>
              <w:rPr>
                <w:rFonts w:cs="Arial"/>
                <w:lang w:val="en-US"/>
              </w:rPr>
            </w:pPr>
            <w:r>
              <w:rPr>
                <w:rFonts w:cs="Arial"/>
                <w:lang w:val="en-US"/>
              </w:rPr>
              <w:t>C1-221585</w:t>
            </w:r>
          </w:p>
        </w:tc>
        <w:tc>
          <w:tcPr>
            <w:tcW w:w="4190" w:type="dxa"/>
            <w:gridSpan w:val="3"/>
            <w:tcBorders>
              <w:top w:val="single" w:sz="4" w:space="0" w:color="auto"/>
              <w:bottom w:val="single" w:sz="4" w:space="0" w:color="auto"/>
            </w:tcBorders>
            <w:shd w:val="clear" w:color="auto" w:fill="FFFFFF"/>
          </w:tcPr>
          <w:p w14:paraId="67341920" w14:textId="77777777" w:rsidR="000E174B" w:rsidRPr="00D95972" w:rsidRDefault="000E174B" w:rsidP="008D67F5">
            <w:pPr>
              <w:rPr>
                <w:rFonts w:cs="Arial"/>
              </w:rPr>
            </w:pPr>
            <w:r>
              <w:rPr>
                <w:rFonts w:cs="Arial"/>
              </w:rPr>
              <w:t>Addition of CoAP Location-based group creation procedure</w:t>
            </w:r>
          </w:p>
        </w:tc>
        <w:tc>
          <w:tcPr>
            <w:tcW w:w="1766" w:type="dxa"/>
            <w:tcBorders>
              <w:top w:val="single" w:sz="4" w:space="0" w:color="auto"/>
              <w:bottom w:val="single" w:sz="4" w:space="0" w:color="auto"/>
            </w:tcBorders>
            <w:shd w:val="clear" w:color="auto" w:fill="FFFFFF"/>
          </w:tcPr>
          <w:p w14:paraId="54B4C2EE"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5A70A4A" w14:textId="77777777" w:rsidR="000E174B" w:rsidRPr="00D95972" w:rsidRDefault="000E174B" w:rsidP="008D67F5">
            <w:pPr>
              <w:rPr>
                <w:rFonts w:cs="Arial"/>
              </w:rPr>
            </w:pPr>
            <w:r>
              <w:rPr>
                <w:rFonts w:cs="Arial"/>
              </w:rPr>
              <w:t>CR 0040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4428CF3" w14:textId="77777777" w:rsidR="000E174B" w:rsidRDefault="000E174B" w:rsidP="008D67F5">
            <w:pPr>
              <w:rPr>
                <w:rFonts w:eastAsia="Batang" w:cs="Arial"/>
                <w:lang w:eastAsia="ko-KR"/>
              </w:rPr>
            </w:pPr>
            <w:r>
              <w:rPr>
                <w:rFonts w:eastAsia="Batang" w:cs="Arial"/>
                <w:lang w:eastAsia="ko-KR"/>
              </w:rPr>
              <w:t>Withdrawn</w:t>
            </w:r>
          </w:p>
          <w:p w14:paraId="68263ED6" w14:textId="77777777" w:rsidR="000E174B" w:rsidRPr="00D95972" w:rsidRDefault="000E174B" w:rsidP="008D67F5">
            <w:pPr>
              <w:rPr>
                <w:rFonts w:eastAsia="Batang" w:cs="Arial"/>
                <w:lang w:eastAsia="ko-KR"/>
              </w:rPr>
            </w:pPr>
          </w:p>
        </w:tc>
      </w:tr>
      <w:tr w:rsidR="000E174B" w:rsidRPr="00D95972" w14:paraId="10CF7DAA" w14:textId="77777777" w:rsidTr="000E174B">
        <w:tc>
          <w:tcPr>
            <w:tcW w:w="975" w:type="dxa"/>
            <w:tcBorders>
              <w:top w:val="nil"/>
              <w:left w:val="thinThickThinSmallGap" w:sz="24" w:space="0" w:color="auto"/>
              <w:bottom w:val="nil"/>
            </w:tcBorders>
            <w:shd w:val="clear" w:color="auto" w:fill="auto"/>
          </w:tcPr>
          <w:p w14:paraId="6AA1819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0F5BF5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7EB9867A" w14:textId="77777777" w:rsidR="000E174B" w:rsidRPr="00D95972" w:rsidRDefault="000E174B" w:rsidP="008D67F5">
            <w:pPr>
              <w:overflowPunct/>
              <w:autoSpaceDE/>
              <w:autoSpaceDN/>
              <w:adjustRightInd/>
              <w:textAlignment w:val="auto"/>
              <w:rPr>
                <w:rFonts w:cs="Arial"/>
                <w:lang w:val="en-US"/>
              </w:rPr>
            </w:pPr>
            <w:r>
              <w:rPr>
                <w:rFonts w:cs="Arial"/>
                <w:lang w:val="en-US"/>
              </w:rPr>
              <w:t>C1-221586</w:t>
            </w:r>
          </w:p>
        </w:tc>
        <w:tc>
          <w:tcPr>
            <w:tcW w:w="4190" w:type="dxa"/>
            <w:gridSpan w:val="3"/>
            <w:tcBorders>
              <w:top w:val="single" w:sz="4" w:space="0" w:color="auto"/>
              <w:bottom w:val="single" w:sz="4" w:space="0" w:color="auto"/>
            </w:tcBorders>
            <w:shd w:val="clear" w:color="auto" w:fill="FFFFFF"/>
          </w:tcPr>
          <w:p w14:paraId="2E68E06C" w14:textId="77777777" w:rsidR="000E174B" w:rsidRPr="00D95972" w:rsidRDefault="000E174B" w:rsidP="008D67F5">
            <w:pPr>
              <w:rPr>
                <w:rFonts w:cs="Arial"/>
              </w:rPr>
            </w:pPr>
            <w:r>
              <w:rPr>
                <w:rFonts w:cs="Arial"/>
              </w:rPr>
              <w:t>Addition of CoAP Group subscription and notification procedure</w:t>
            </w:r>
          </w:p>
        </w:tc>
        <w:tc>
          <w:tcPr>
            <w:tcW w:w="1766" w:type="dxa"/>
            <w:tcBorders>
              <w:top w:val="single" w:sz="4" w:space="0" w:color="auto"/>
              <w:bottom w:val="single" w:sz="4" w:space="0" w:color="auto"/>
            </w:tcBorders>
            <w:shd w:val="clear" w:color="auto" w:fill="FFFFFF"/>
          </w:tcPr>
          <w:p w14:paraId="08764A82"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D150457" w14:textId="77777777" w:rsidR="000E174B" w:rsidRPr="00D95972" w:rsidRDefault="000E174B" w:rsidP="008D67F5">
            <w:pPr>
              <w:rPr>
                <w:rFonts w:cs="Arial"/>
              </w:rPr>
            </w:pPr>
            <w:r>
              <w:rPr>
                <w:rFonts w:cs="Arial"/>
              </w:rPr>
              <w:t>CR 0041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545066" w14:textId="77777777" w:rsidR="000E174B" w:rsidRDefault="000E174B" w:rsidP="008D67F5">
            <w:pPr>
              <w:rPr>
                <w:rFonts w:eastAsia="Batang" w:cs="Arial"/>
                <w:lang w:eastAsia="ko-KR"/>
              </w:rPr>
            </w:pPr>
            <w:r>
              <w:rPr>
                <w:rFonts w:eastAsia="Batang" w:cs="Arial"/>
                <w:lang w:eastAsia="ko-KR"/>
              </w:rPr>
              <w:t>Withdrawn</w:t>
            </w:r>
          </w:p>
          <w:p w14:paraId="3F9D4E3E" w14:textId="77777777" w:rsidR="000E174B" w:rsidRPr="00D95972" w:rsidRDefault="000E174B" w:rsidP="008D67F5">
            <w:pPr>
              <w:rPr>
                <w:rFonts w:eastAsia="Batang" w:cs="Arial"/>
                <w:lang w:eastAsia="ko-KR"/>
              </w:rPr>
            </w:pPr>
          </w:p>
        </w:tc>
      </w:tr>
      <w:tr w:rsidR="000E174B" w:rsidRPr="00D95972" w14:paraId="4D3F8D27" w14:textId="77777777" w:rsidTr="000E174B">
        <w:tc>
          <w:tcPr>
            <w:tcW w:w="975" w:type="dxa"/>
            <w:tcBorders>
              <w:top w:val="nil"/>
              <w:left w:val="thinThickThinSmallGap" w:sz="24" w:space="0" w:color="auto"/>
              <w:bottom w:val="nil"/>
            </w:tcBorders>
            <w:shd w:val="clear" w:color="auto" w:fill="auto"/>
          </w:tcPr>
          <w:p w14:paraId="03148DC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68F7C15"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09981058" w14:textId="77777777" w:rsidR="000E174B" w:rsidRPr="00D95972" w:rsidRDefault="000E174B" w:rsidP="008D67F5">
            <w:pPr>
              <w:overflowPunct/>
              <w:autoSpaceDE/>
              <w:autoSpaceDN/>
              <w:adjustRightInd/>
              <w:textAlignment w:val="auto"/>
              <w:rPr>
                <w:rFonts w:cs="Arial"/>
                <w:lang w:val="en-US"/>
              </w:rPr>
            </w:pPr>
            <w:r>
              <w:rPr>
                <w:rFonts w:cs="Arial"/>
                <w:lang w:val="en-US"/>
              </w:rPr>
              <w:t>C1-221587</w:t>
            </w:r>
          </w:p>
        </w:tc>
        <w:tc>
          <w:tcPr>
            <w:tcW w:w="4190" w:type="dxa"/>
            <w:gridSpan w:val="3"/>
            <w:tcBorders>
              <w:top w:val="single" w:sz="4" w:space="0" w:color="auto"/>
              <w:bottom w:val="single" w:sz="4" w:space="0" w:color="auto"/>
            </w:tcBorders>
            <w:shd w:val="clear" w:color="auto" w:fill="FFFFFF"/>
          </w:tcPr>
          <w:p w14:paraId="29B7BADD" w14:textId="77777777" w:rsidR="000E174B" w:rsidRPr="00D95972" w:rsidRDefault="000E174B" w:rsidP="008D67F5">
            <w:pPr>
              <w:rPr>
                <w:rFonts w:cs="Arial"/>
              </w:rPr>
            </w:pPr>
            <w:r>
              <w:rPr>
                <w:rFonts w:cs="Arial"/>
              </w:rPr>
              <w:t>Addition of CoAP Group member leave</w:t>
            </w:r>
          </w:p>
        </w:tc>
        <w:tc>
          <w:tcPr>
            <w:tcW w:w="1766" w:type="dxa"/>
            <w:tcBorders>
              <w:top w:val="single" w:sz="4" w:space="0" w:color="auto"/>
              <w:bottom w:val="single" w:sz="4" w:space="0" w:color="auto"/>
            </w:tcBorders>
            <w:shd w:val="clear" w:color="auto" w:fill="FFFFFF"/>
          </w:tcPr>
          <w:p w14:paraId="08888149"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7D48E8E" w14:textId="77777777" w:rsidR="000E174B" w:rsidRPr="00D95972" w:rsidRDefault="000E174B" w:rsidP="008D67F5">
            <w:pPr>
              <w:rPr>
                <w:rFonts w:cs="Arial"/>
              </w:rPr>
            </w:pPr>
            <w:r>
              <w:rPr>
                <w:rFonts w:cs="Arial"/>
              </w:rPr>
              <w:t>CR 0042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06DD0E7" w14:textId="77777777" w:rsidR="000E174B" w:rsidRDefault="000E174B" w:rsidP="008D67F5">
            <w:pPr>
              <w:rPr>
                <w:rFonts w:eastAsia="Batang" w:cs="Arial"/>
                <w:lang w:eastAsia="ko-KR"/>
              </w:rPr>
            </w:pPr>
            <w:r>
              <w:rPr>
                <w:rFonts w:eastAsia="Batang" w:cs="Arial"/>
                <w:lang w:eastAsia="ko-KR"/>
              </w:rPr>
              <w:t>Withdrawn</w:t>
            </w:r>
          </w:p>
          <w:p w14:paraId="7FF3F65F" w14:textId="77777777" w:rsidR="000E174B" w:rsidRPr="00D95972" w:rsidRDefault="000E174B" w:rsidP="008D67F5">
            <w:pPr>
              <w:rPr>
                <w:rFonts w:eastAsia="Batang" w:cs="Arial"/>
                <w:lang w:eastAsia="ko-KR"/>
              </w:rPr>
            </w:pPr>
          </w:p>
        </w:tc>
      </w:tr>
      <w:tr w:rsidR="000E174B" w:rsidRPr="00D95972" w14:paraId="36DF047C" w14:textId="77777777" w:rsidTr="000E174B">
        <w:tc>
          <w:tcPr>
            <w:tcW w:w="975" w:type="dxa"/>
            <w:tcBorders>
              <w:top w:val="nil"/>
              <w:left w:val="thinThickThinSmallGap" w:sz="24" w:space="0" w:color="auto"/>
              <w:bottom w:val="nil"/>
            </w:tcBorders>
            <w:shd w:val="clear" w:color="auto" w:fill="auto"/>
          </w:tcPr>
          <w:p w14:paraId="1A16E7B6"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BC4031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29B75842" w14:textId="77777777" w:rsidR="000E174B" w:rsidRPr="00D95972" w:rsidRDefault="000E174B" w:rsidP="008D67F5">
            <w:pPr>
              <w:overflowPunct/>
              <w:autoSpaceDE/>
              <w:autoSpaceDN/>
              <w:adjustRightInd/>
              <w:textAlignment w:val="auto"/>
              <w:rPr>
                <w:rFonts w:cs="Arial"/>
                <w:lang w:val="en-US"/>
              </w:rPr>
            </w:pPr>
            <w:r>
              <w:rPr>
                <w:rFonts w:cs="Arial"/>
                <w:lang w:val="en-US"/>
              </w:rPr>
              <w:t>C1-221588</w:t>
            </w:r>
          </w:p>
        </w:tc>
        <w:tc>
          <w:tcPr>
            <w:tcW w:w="4190" w:type="dxa"/>
            <w:gridSpan w:val="3"/>
            <w:tcBorders>
              <w:top w:val="single" w:sz="4" w:space="0" w:color="auto"/>
              <w:bottom w:val="single" w:sz="4" w:space="0" w:color="auto"/>
            </w:tcBorders>
            <w:shd w:val="clear" w:color="auto" w:fill="FFFFFF"/>
          </w:tcPr>
          <w:p w14:paraId="79C199CA" w14:textId="77777777" w:rsidR="000E174B" w:rsidRPr="00D95972" w:rsidRDefault="000E174B" w:rsidP="008D67F5">
            <w:pPr>
              <w:rPr>
                <w:rFonts w:cs="Arial"/>
              </w:rPr>
            </w:pPr>
            <w:r>
              <w:rPr>
                <w:rFonts w:cs="Arial"/>
              </w:rPr>
              <w:t>Addition of CoAP Group list fetch procedure</w:t>
            </w:r>
          </w:p>
        </w:tc>
        <w:tc>
          <w:tcPr>
            <w:tcW w:w="1766" w:type="dxa"/>
            <w:tcBorders>
              <w:top w:val="single" w:sz="4" w:space="0" w:color="auto"/>
              <w:bottom w:val="single" w:sz="4" w:space="0" w:color="auto"/>
            </w:tcBorders>
            <w:shd w:val="clear" w:color="auto" w:fill="FFFFFF"/>
          </w:tcPr>
          <w:p w14:paraId="1335D4F8"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337E7DE" w14:textId="77777777" w:rsidR="000E174B" w:rsidRPr="00D95972" w:rsidRDefault="000E174B" w:rsidP="008D67F5">
            <w:pPr>
              <w:rPr>
                <w:rFonts w:cs="Arial"/>
              </w:rPr>
            </w:pPr>
            <w:r>
              <w:rPr>
                <w:rFonts w:cs="Arial"/>
              </w:rPr>
              <w:t>CR 0043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2C6E4D9" w14:textId="77777777" w:rsidR="000E174B" w:rsidRDefault="000E174B" w:rsidP="008D67F5">
            <w:pPr>
              <w:rPr>
                <w:rFonts w:eastAsia="Batang" w:cs="Arial"/>
                <w:lang w:eastAsia="ko-KR"/>
              </w:rPr>
            </w:pPr>
            <w:r>
              <w:rPr>
                <w:rFonts w:eastAsia="Batang" w:cs="Arial"/>
                <w:lang w:eastAsia="ko-KR"/>
              </w:rPr>
              <w:t>Withdrawn</w:t>
            </w:r>
          </w:p>
          <w:p w14:paraId="03463154" w14:textId="77777777" w:rsidR="000E174B" w:rsidRPr="00D95972" w:rsidRDefault="000E174B" w:rsidP="008D67F5">
            <w:pPr>
              <w:rPr>
                <w:rFonts w:eastAsia="Batang" w:cs="Arial"/>
                <w:lang w:eastAsia="ko-KR"/>
              </w:rPr>
            </w:pPr>
          </w:p>
        </w:tc>
      </w:tr>
      <w:tr w:rsidR="000E174B" w:rsidRPr="00D95972" w14:paraId="22D774AB" w14:textId="77777777" w:rsidTr="000E174B">
        <w:tc>
          <w:tcPr>
            <w:tcW w:w="975" w:type="dxa"/>
            <w:tcBorders>
              <w:top w:val="nil"/>
              <w:left w:val="thinThickThinSmallGap" w:sz="24" w:space="0" w:color="auto"/>
              <w:bottom w:val="nil"/>
            </w:tcBorders>
            <w:shd w:val="clear" w:color="auto" w:fill="auto"/>
          </w:tcPr>
          <w:p w14:paraId="24BBDFE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6890C5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FFFFFF"/>
          </w:tcPr>
          <w:p w14:paraId="62AA34C6" w14:textId="77777777" w:rsidR="000E174B" w:rsidRPr="00D95972" w:rsidRDefault="000E174B" w:rsidP="008D67F5">
            <w:pPr>
              <w:overflowPunct/>
              <w:autoSpaceDE/>
              <w:autoSpaceDN/>
              <w:adjustRightInd/>
              <w:textAlignment w:val="auto"/>
              <w:rPr>
                <w:rFonts w:cs="Arial"/>
                <w:lang w:val="en-US"/>
              </w:rPr>
            </w:pPr>
            <w:r>
              <w:rPr>
                <w:rFonts w:cs="Arial"/>
                <w:lang w:val="en-US"/>
              </w:rPr>
              <w:t>C1-221589</w:t>
            </w:r>
          </w:p>
        </w:tc>
        <w:tc>
          <w:tcPr>
            <w:tcW w:w="4190" w:type="dxa"/>
            <w:gridSpan w:val="3"/>
            <w:tcBorders>
              <w:top w:val="single" w:sz="4" w:space="0" w:color="auto"/>
              <w:bottom w:val="single" w:sz="4" w:space="0" w:color="auto"/>
            </w:tcBorders>
            <w:shd w:val="clear" w:color="auto" w:fill="FFFFFF"/>
          </w:tcPr>
          <w:p w14:paraId="36B7765C" w14:textId="77777777" w:rsidR="000E174B" w:rsidRPr="00D95972" w:rsidRDefault="000E174B" w:rsidP="008D67F5">
            <w:pPr>
              <w:rPr>
                <w:rFonts w:cs="Arial"/>
              </w:rPr>
            </w:pPr>
            <w:r>
              <w:rPr>
                <w:rFonts w:cs="Arial"/>
              </w:rPr>
              <w:t>Addition of CoAP resource representation and encoding</w:t>
            </w:r>
          </w:p>
        </w:tc>
        <w:tc>
          <w:tcPr>
            <w:tcW w:w="1766" w:type="dxa"/>
            <w:tcBorders>
              <w:top w:val="single" w:sz="4" w:space="0" w:color="auto"/>
              <w:bottom w:val="single" w:sz="4" w:space="0" w:color="auto"/>
            </w:tcBorders>
            <w:shd w:val="clear" w:color="auto" w:fill="FFFFFF"/>
          </w:tcPr>
          <w:p w14:paraId="37446683"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1D872E" w14:textId="77777777" w:rsidR="000E174B" w:rsidRPr="00D95972" w:rsidRDefault="000E174B" w:rsidP="008D67F5">
            <w:pPr>
              <w:rPr>
                <w:rFonts w:cs="Arial"/>
              </w:rPr>
            </w:pPr>
            <w:r>
              <w:rPr>
                <w:rFonts w:cs="Arial"/>
              </w:rPr>
              <w:t>CR 0044 24.544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D7D683" w14:textId="77777777" w:rsidR="000E174B" w:rsidRDefault="000E174B" w:rsidP="008D67F5">
            <w:pPr>
              <w:rPr>
                <w:rFonts w:eastAsia="Batang" w:cs="Arial"/>
                <w:lang w:eastAsia="ko-KR"/>
              </w:rPr>
            </w:pPr>
            <w:r>
              <w:rPr>
                <w:rFonts w:eastAsia="Batang" w:cs="Arial"/>
                <w:lang w:eastAsia="ko-KR"/>
              </w:rPr>
              <w:t>Withdrawn</w:t>
            </w:r>
          </w:p>
          <w:p w14:paraId="044D4186" w14:textId="77777777" w:rsidR="000E174B" w:rsidRPr="00D95972" w:rsidRDefault="000E174B" w:rsidP="008D67F5">
            <w:pPr>
              <w:rPr>
                <w:rFonts w:eastAsia="Batang" w:cs="Arial"/>
                <w:lang w:eastAsia="ko-KR"/>
              </w:rPr>
            </w:pPr>
          </w:p>
        </w:tc>
      </w:tr>
      <w:tr w:rsidR="000E174B" w:rsidRPr="00D95972" w14:paraId="32CCCF9E" w14:textId="77777777" w:rsidTr="000E174B">
        <w:tc>
          <w:tcPr>
            <w:tcW w:w="975" w:type="dxa"/>
            <w:tcBorders>
              <w:top w:val="nil"/>
              <w:left w:val="thinThickThinSmallGap" w:sz="24" w:space="0" w:color="auto"/>
              <w:bottom w:val="nil"/>
            </w:tcBorders>
            <w:shd w:val="clear" w:color="auto" w:fill="auto"/>
          </w:tcPr>
          <w:p w14:paraId="3EA3866F"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26920A6"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6164F5B" w14:textId="77777777" w:rsidR="000E174B" w:rsidRPr="00D95972" w:rsidRDefault="00F35A8E" w:rsidP="008D67F5">
            <w:pPr>
              <w:overflowPunct/>
              <w:autoSpaceDE/>
              <w:autoSpaceDN/>
              <w:adjustRightInd/>
              <w:textAlignment w:val="auto"/>
              <w:rPr>
                <w:rFonts w:cs="Arial"/>
                <w:lang w:val="en-US"/>
              </w:rPr>
            </w:pPr>
            <w:hyperlink r:id="rId351" w:history="1">
              <w:r w:rsidR="000E174B">
                <w:rPr>
                  <w:rStyle w:val="Hyperlink"/>
                </w:rPr>
                <w:t>C1-221595</w:t>
              </w:r>
            </w:hyperlink>
          </w:p>
        </w:tc>
        <w:tc>
          <w:tcPr>
            <w:tcW w:w="4190" w:type="dxa"/>
            <w:gridSpan w:val="3"/>
            <w:tcBorders>
              <w:top w:val="single" w:sz="4" w:space="0" w:color="auto"/>
              <w:bottom w:val="single" w:sz="4" w:space="0" w:color="auto"/>
            </w:tcBorders>
            <w:shd w:val="clear" w:color="auto" w:fill="auto"/>
          </w:tcPr>
          <w:p w14:paraId="10EF21BD" w14:textId="77777777" w:rsidR="000E174B" w:rsidRPr="00D95972" w:rsidRDefault="000E174B" w:rsidP="008D67F5">
            <w:pPr>
              <w:rPr>
                <w:rFonts w:cs="Arial"/>
              </w:rPr>
            </w:pPr>
            <w:r>
              <w:rPr>
                <w:rFonts w:cs="Arial"/>
              </w:rPr>
              <w:t>Addition of CoAP Group announcement and join procedure</w:t>
            </w:r>
          </w:p>
        </w:tc>
        <w:tc>
          <w:tcPr>
            <w:tcW w:w="1766" w:type="dxa"/>
            <w:tcBorders>
              <w:top w:val="single" w:sz="4" w:space="0" w:color="auto"/>
              <w:bottom w:val="single" w:sz="4" w:space="0" w:color="auto"/>
            </w:tcBorders>
            <w:shd w:val="clear" w:color="auto" w:fill="auto"/>
          </w:tcPr>
          <w:p w14:paraId="40EE14AB" w14:textId="77777777" w:rsidR="000E174B" w:rsidRPr="00D95972"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9BC921" w14:textId="77777777" w:rsidR="000E174B" w:rsidRPr="00D95972" w:rsidRDefault="000E174B" w:rsidP="008D67F5">
            <w:pPr>
              <w:rPr>
                <w:rFonts w:cs="Arial"/>
              </w:rPr>
            </w:pPr>
            <w:r>
              <w:rPr>
                <w:rFonts w:cs="Arial"/>
              </w:rPr>
              <w:t>CR 0045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B7FA4C5" w14:textId="77777777" w:rsidR="000E174B" w:rsidRDefault="000E174B" w:rsidP="008D67F5">
            <w:pPr>
              <w:rPr>
                <w:rFonts w:eastAsia="Batang" w:cs="Arial"/>
                <w:lang w:eastAsia="ko-KR"/>
              </w:rPr>
            </w:pPr>
            <w:r>
              <w:rPr>
                <w:rFonts w:eastAsia="Batang" w:cs="Arial"/>
                <w:lang w:eastAsia="ko-KR"/>
              </w:rPr>
              <w:t>Agreed</w:t>
            </w:r>
          </w:p>
          <w:p w14:paraId="4AE0F2BB" w14:textId="77777777" w:rsidR="000E174B" w:rsidRPr="00D95972" w:rsidRDefault="000E174B" w:rsidP="008D67F5">
            <w:pPr>
              <w:rPr>
                <w:rFonts w:eastAsia="Batang" w:cs="Arial"/>
                <w:lang w:eastAsia="ko-KR"/>
              </w:rPr>
            </w:pPr>
          </w:p>
        </w:tc>
      </w:tr>
      <w:tr w:rsidR="000E174B" w:rsidRPr="00D95972" w14:paraId="5A5FBA7F" w14:textId="77777777" w:rsidTr="000E174B">
        <w:tc>
          <w:tcPr>
            <w:tcW w:w="975" w:type="dxa"/>
            <w:tcBorders>
              <w:top w:val="nil"/>
              <w:left w:val="thinThickThinSmallGap" w:sz="24" w:space="0" w:color="auto"/>
              <w:bottom w:val="nil"/>
            </w:tcBorders>
            <w:shd w:val="clear" w:color="auto" w:fill="auto"/>
          </w:tcPr>
          <w:p w14:paraId="7645B883"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BC46AC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9424C5B" w14:textId="77777777" w:rsidR="000E174B" w:rsidRPr="00D95972" w:rsidRDefault="00F35A8E" w:rsidP="008D67F5">
            <w:pPr>
              <w:overflowPunct/>
              <w:autoSpaceDE/>
              <w:autoSpaceDN/>
              <w:adjustRightInd/>
              <w:textAlignment w:val="auto"/>
              <w:rPr>
                <w:rFonts w:cs="Arial"/>
                <w:lang w:val="en-US"/>
              </w:rPr>
            </w:pPr>
            <w:hyperlink r:id="rId352" w:history="1">
              <w:r w:rsidR="000E174B">
                <w:rPr>
                  <w:rStyle w:val="Hyperlink"/>
                </w:rPr>
                <w:t>C1-221707</w:t>
              </w:r>
            </w:hyperlink>
          </w:p>
        </w:tc>
        <w:tc>
          <w:tcPr>
            <w:tcW w:w="4190" w:type="dxa"/>
            <w:gridSpan w:val="3"/>
            <w:tcBorders>
              <w:top w:val="single" w:sz="4" w:space="0" w:color="auto"/>
              <w:bottom w:val="single" w:sz="4" w:space="0" w:color="auto"/>
            </w:tcBorders>
            <w:shd w:val="clear" w:color="auto" w:fill="auto"/>
          </w:tcPr>
          <w:p w14:paraId="2F783213" w14:textId="77777777" w:rsidR="000E174B" w:rsidRPr="00D95972" w:rsidRDefault="000E174B" w:rsidP="008D67F5">
            <w:pPr>
              <w:rPr>
                <w:rFonts w:cs="Arial"/>
              </w:rPr>
            </w:pPr>
            <w:r>
              <w:rPr>
                <w:rFonts w:cs="Arial"/>
              </w:rPr>
              <w:t>Location area monitoring information procedure</w:t>
            </w:r>
          </w:p>
        </w:tc>
        <w:tc>
          <w:tcPr>
            <w:tcW w:w="1766" w:type="dxa"/>
            <w:tcBorders>
              <w:top w:val="single" w:sz="4" w:space="0" w:color="auto"/>
              <w:bottom w:val="single" w:sz="4" w:space="0" w:color="auto"/>
            </w:tcBorders>
            <w:shd w:val="clear" w:color="auto" w:fill="auto"/>
          </w:tcPr>
          <w:p w14:paraId="3125D5C6" w14:textId="77777777" w:rsidR="000E174B" w:rsidRPr="00D95972" w:rsidRDefault="000E174B" w:rsidP="008D67F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386E2BA" w14:textId="77777777" w:rsidR="000E174B" w:rsidRPr="00D95972" w:rsidRDefault="000E174B" w:rsidP="008D67F5">
            <w:pPr>
              <w:rPr>
                <w:rFonts w:cs="Arial"/>
              </w:rPr>
            </w:pPr>
            <w:r>
              <w:rPr>
                <w:rFonts w:cs="Arial"/>
              </w:rPr>
              <w:t>CR 0041 24.545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8B4AC39" w14:textId="77777777" w:rsidR="000E174B" w:rsidRDefault="000E174B" w:rsidP="008D67F5">
            <w:pPr>
              <w:rPr>
                <w:rFonts w:eastAsia="Batang" w:cs="Arial"/>
                <w:lang w:eastAsia="ko-KR"/>
              </w:rPr>
            </w:pPr>
            <w:r>
              <w:rPr>
                <w:rFonts w:eastAsia="Batang" w:cs="Arial"/>
                <w:lang w:eastAsia="ko-KR"/>
              </w:rPr>
              <w:t>Agreed</w:t>
            </w:r>
          </w:p>
          <w:p w14:paraId="063FD875" w14:textId="77777777" w:rsidR="000E174B" w:rsidRPr="00D95972" w:rsidRDefault="000E174B" w:rsidP="008D67F5">
            <w:pPr>
              <w:rPr>
                <w:rFonts w:eastAsia="Batang" w:cs="Arial"/>
                <w:lang w:eastAsia="ko-KR"/>
              </w:rPr>
            </w:pPr>
          </w:p>
        </w:tc>
      </w:tr>
      <w:tr w:rsidR="000E174B" w:rsidRPr="00D95972" w14:paraId="55A6D795" w14:textId="77777777" w:rsidTr="00C763CB">
        <w:tc>
          <w:tcPr>
            <w:tcW w:w="975" w:type="dxa"/>
            <w:tcBorders>
              <w:top w:val="nil"/>
              <w:left w:val="thinThickThinSmallGap" w:sz="24" w:space="0" w:color="auto"/>
              <w:bottom w:val="nil"/>
            </w:tcBorders>
            <w:shd w:val="clear" w:color="auto" w:fill="auto"/>
          </w:tcPr>
          <w:p w14:paraId="25828A9B"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C0C287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9781925" w14:textId="77777777" w:rsidR="000E174B" w:rsidRPr="00995FC9" w:rsidRDefault="000E174B" w:rsidP="008D67F5">
            <w:pPr>
              <w:overflowPunct/>
              <w:autoSpaceDE/>
              <w:autoSpaceDN/>
              <w:adjustRightInd/>
              <w:textAlignment w:val="auto"/>
            </w:pPr>
            <w:r w:rsidRPr="00DD697A">
              <w:t>C1-221946</w:t>
            </w:r>
          </w:p>
        </w:tc>
        <w:tc>
          <w:tcPr>
            <w:tcW w:w="4190" w:type="dxa"/>
            <w:gridSpan w:val="3"/>
            <w:tcBorders>
              <w:top w:val="single" w:sz="4" w:space="0" w:color="auto"/>
              <w:bottom w:val="single" w:sz="4" w:space="0" w:color="auto"/>
            </w:tcBorders>
            <w:shd w:val="clear" w:color="auto" w:fill="auto"/>
          </w:tcPr>
          <w:p w14:paraId="2F696CB8" w14:textId="77777777" w:rsidR="000E174B" w:rsidRDefault="000E174B" w:rsidP="008D67F5">
            <w:pPr>
              <w:rPr>
                <w:rFonts w:cs="Arial"/>
              </w:rPr>
            </w:pPr>
            <w:r>
              <w:rPr>
                <w:rFonts w:cs="Arial"/>
              </w:rPr>
              <w:t>Client side of temporary groups procedure</w:t>
            </w:r>
          </w:p>
        </w:tc>
        <w:tc>
          <w:tcPr>
            <w:tcW w:w="1766" w:type="dxa"/>
            <w:tcBorders>
              <w:top w:val="single" w:sz="4" w:space="0" w:color="auto"/>
              <w:bottom w:val="single" w:sz="4" w:space="0" w:color="auto"/>
            </w:tcBorders>
            <w:shd w:val="clear" w:color="auto" w:fill="auto"/>
          </w:tcPr>
          <w:p w14:paraId="7A7CA53C" w14:textId="77777777" w:rsidR="000E174B"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ADBD933" w14:textId="77777777" w:rsidR="000E174B" w:rsidRDefault="000E174B" w:rsidP="008D67F5">
            <w:pPr>
              <w:rPr>
                <w:rFonts w:cs="Arial"/>
              </w:rPr>
            </w:pPr>
            <w:r>
              <w:rPr>
                <w:rFonts w:cs="Arial"/>
              </w:rPr>
              <w:t>CR 0021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F282A4D" w14:textId="146B1D3C" w:rsidR="000E174B" w:rsidRDefault="000E174B" w:rsidP="008D67F5">
            <w:pPr>
              <w:rPr>
                <w:rFonts w:cs="Arial"/>
              </w:rPr>
            </w:pPr>
            <w:r>
              <w:rPr>
                <w:rFonts w:cs="Arial"/>
              </w:rPr>
              <w:t>Agreed</w:t>
            </w:r>
          </w:p>
          <w:p w14:paraId="6A2BBC50" w14:textId="77777777" w:rsidR="00C763CB" w:rsidRDefault="00C763CB" w:rsidP="008D67F5">
            <w:pPr>
              <w:rPr>
                <w:rFonts w:eastAsia="Batang" w:cs="Arial"/>
                <w:lang w:eastAsia="ko-KR"/>
              </w:rPr>
            </w:pPr>
          </w:p>
          <w:p w14:paraId="42EBD5B1" w14:textId="6C4D3D0B" w:rsidR="000E174B" w:rsidRDefault="000E174B" w:rsidP="008D67F5">
            <w:pPr>
              <w:rPr>
                <w:rFonts w:eastAsia="Batang" w:cs="Arial"/>
                <w:lang w:eastAsia="ko-KR"/>
              </w:rPr>
            </w:pPr>
            <w:r>
              <w:rPr>
                <w:rFonts w:eastAsia="Batang" w:cs="Arial"/>
                <w:lang w:eastAsia="ko-KR"/>
              </w:rPr>
              <w:t>Revision of C1-221391</w:t>
            </w:r>
          </w:p>
          <w:p w14:paraId="6C71BBBE" w14:textId="77777777" w:rsidR="000E174B" w:rsidRDefault="000E174B" w:rsidP="008D67F5">
            <w:pPr>
              <w:rPr>
                <w:rFonts w:eastAsia="Batang" w:cs="Arial"/>
                <w:lang w:eastAsia="ko-KR"/>
              </w:rPr>
            </w:pPr>
          </w:p>
          <w:p w14:paraId="623C5D0F" w14:textId="77777777" w:rsidR="000E174B" w:rsidRDefault="000E174B" w:rsidP="008D67F5">
            <w:pPr>
              <w:rPr>
                <w:rFonts w:eastAsia="Batang" w:cs="Arial"/>
                <w:lang w:eastAsia="ko-KR"/>
              </w:rPr>
            </w:pPr>
            <w:r>
              <w:rPr>
                <w:rFonts w:eastAsia="Batang" w:cs="Arial"/>
                <w:lang w:eastAsia="ko-KR"/>
              </w:rPr>
              <w:t>----------------------------------------------------------------</w:t>
            </w:r>
          </w:p>
          <w:p w14:paraId="40CAFE29" w14:textId="77777777" w:rsidR="000E174B" w:rsidRDefault="000E174B" w:rsidP="008D67F5">
            <w:pPr>
              <w:rPr>
                <w:rFonts w:eastAsia="Batang" w:cs="Arial"/>
                <w:lang w:eastAsia="ko-KR"/>
              </w:rPr>
            </w:pPr>
            <w:r>
              <w:rPr>
                <w:rFonts w:eastAsia="Batang" w:cs="Arial"/>
                <w:lang w:eastAsia="ko-KR"/>
              </w:rPr>
              <w:t>Mikael Thu 9:38</w:t>
            </w:r>
          </w:p>
          <w:p w14:paraId="46855272" w14:textId="77777777" w:rsidR="000E174B" w:rsidRDefault="000E174B" w:rsidP="008D67F5">
            <w:pPr>
              <w:rPr>
                <w:rFonts w:eastAsia="Batang" w:cs="Arial"/>
                <w:lang w:eastAsia="ko-KR"/>
              </w:rPr>
            </w:pPr>
            <w:r>
              <w:rPr>
                <w:rFonts w:eastAsia="Batang" w:cs="Arial"/>
                <w:lang w:eastAsia="ko-KR"/>
              </w:rPr>
              <w:t>Rev required</w:t>
            </w:r>
          </w:p>
          <w:p w14:paraId="03B8BA4E" w14:textId="77777777" w:rsidR="000E174B" w:rsidRDefault="000E174B" w:rsidP="008D67F5">
            <w:pPr>
              <w:rPr>
                <w:rFonts w:eastAsia="Batang" w:cs="Arial"/>
                <w:lang w:eastAsia="ko-KR"/>
              </w:rPr>
            </w:pPr>
          </w:p>
          <w:p w14:paraId="60D00279" w14:textId="77777777" w:rsidR="000E174B" w:rsidRDefault="000E174B" w:rsidP="008D67F5">
            <w:pPr>
              <w:rPr>
                <w:rFonts w:eastAsia="Batang" w:cs="Arial"/>
                <w:lang w:eastAsia="ko-KR"/>
              </w:rPr>
            </w:pPr>
            <w:r>
              <w:rPr>
                <w:rFonts w:eastAsia="Batang" w:cs="Arial"/>
                <w:lang w:eastAsia="ko-KR"/>
              </w:rPr>
              <w:t>Chen Tue 12:59</w:t>
            </w:r>
          </w:p>
          <w:p w14:paraId="26FBC861" w14:textId="77777777" w:rsidR="000E174B" w:rsidRDefault="000E174B" w:rsidP="008D67F5">
            <w:pPr>
              <w:rPr>
                <w:rFonts w:eastAsia="Batang" w:cs="Arial"/>
                <w:lang w:eastAsia="ko-KR"/>
              </w:rPr>
            </w:pPr>
            <w:r>
              <w:rPr>
                <w:rFonts w:eastAsia="Batang" w:cs="Arial"/>
                <w:lang w:eastAsia="ko-KR"/>
              </w:rPr>
              <w:t>Rev</w:t>
            </w:r>
          </w:p>
          <w:p w14:paraId="244304B6" w14:textId="77777777" w:rsidR="000E174B" w:rsidRDefault="000E174B" w:rsidP="008D67F5">
            <w:pPr>
              <w:rPr>
                <w:rFonts w:eastAsia="Batang" w:cs="Arial"/>
                <w:lang w:eastAsia="ko-KR"/>
              </w:rPr>
            </w:pPr>
          </w:p>
          <w:p w14:paraId="3A187AEE" w14:textId="77777777" w:rsidR="000E174B" w:rsidRDefault="000E174B" w:rsidP="008D67F5">
            <w:pPr>
              <w:rPr>
                <w:rFonts w:eastAsia="Batang" w:cs="Arial"/>
                <w:lang w:eastAsia="ko-KR"/>
              </w:rPr>
            </w:pPr>
            <w:r>
              <w:rPr>
                <w:rFonts w:eastAsia="Batang" w:cs="Arial"/>
                <w:lang w:eastAsia="ko-KR"/>
              </w:rPr>
              <w:t>Mikael Tue 14:19</w:t>
            </w:r>
          </w:p>
          <w:p w14:paraId="5830DADF" w14:textId="77777777" w:rsidR="000E174B" w:rsidRDefault="000E174B" w:rsidP="008D67F5">
            <w:pPr>
              <w:rPr>
                <w:rFonts w:eastAsia="Batang" w:cs="Arial"/>
                <w:lang w:eastAsia="ko-KR"/>
              </w:rPr>
            </w:pPr>
            <w:r>
              <w:rPr>
                <w:rFonts w:eastAsia="Batang" w:cs="Arial"/>
                <w:lang w:eastAsia="ko-KR"/>
              </w:rPr>
              <w:t>Rev required</w:t>
            </w:r>
          </w:p>
          <w:p w14:paraId="654971C1" w14:textId="77777777" w:rsidR="000E174B" w:rsidRDefault="000E174B" w:rsidP="008D67F5">
            <w:pPr>
              <w:rPr>
                <w:rFonts w:eastAsia="Batang" w:cs="Arial"/>
                <w:lang w:eastAsia="ko-KR"/>
              </w:rPr>
            </w:pPr>
          </w:p>
          <w:p w14:paraId="4D9DE3A9" w14:textId="77777777" w:rsidR="000E174B" w:rsidRDefault="000E174B" w:rsidP="008D67F5">
            <w:pPr>
              <w:rPr>
                <w:rFonts w:eastAsia="Batang" w:cs="Arial"/>
                <w:lang w:eastAsia="ko-KR"/>
              </w:rPr>
            </w:pPr>
            <w:r>
              <w:rPr>
                <w:rFonts w:eastAsia="Batang" w:cs="Arial"/>
                <w:lang w:eastAsia="ko-KR"/>
              </w:rPr>
              <w:t>Chen Wed 1:45</w:t>
            </w:r>
          </w:p>
          <w:p w14:paraId="3D33AF79" w14:textId="77777777" w:rsidR="000E174B" w:rsidRDefault="000E174B" w:rsidP="008D67F5">
            <w:pPr>
              <w:rPr>
                <w:rFonts w:eastAsia="Batang" w:cs="Arial"/>
                <w:lang w:eastAsia="ko-KR"/>
              </w:rPr>
            </w:pPr>
            <w:r>
              <w:rPr>
                <w:rFonts w:eastAsia="Batang" w:cs="Arial"/>
                <w:lang w:eastAsia="ko-KR"/>
              </w:rPr>
              <w:t>Ok with Mikael’s proposal</w:t>
            </w:r>
          </w:p>
          <w:p w14:paraId="02DF9013" w14:textId="77777777" w:rsidR="000E174B" w:rsidRDefault="000E174B" w:rsidP="008D67F5">
            <w:pPr>
              <w:rPr>
                <w:rFonts w:eastAsia="Batang" w:cs="Arial"/>
                <w:lang w:eastAsia="ko-KR"/>
              </w:rPr>
            </w:pPr>
          </w:p>
        </w:tc>
      </w:tr>
      <w:tr w:rsidR="000E174B" w:rsidRPr="00D95972" w14:paraId="1C2F9FFC" w14:textId="77777777" w:rsidTr="00C763CB">
        <w:tc>
          <w:tcPr>
            <w:tcW w:w="975" w:type="dxa"/>
            <w:tcBorders>
              <w:top w:val="nil"/>
              <w:left w:val="thinThickThinSmallGap" w:sz="24" w:space="0" w:color="auto"/>
              <w:bottom w:val="nil"/>
            </w:tcBorders>
            <w:shd w:val="clear" w:color="auto" w:fill="auto"/>
          </w:tcPr>
          <w:p w14:paraId="7CA94F3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64FD00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EECBCD1" w14:textId="77777777" w:rsidR="000E174B" w:rsidRPr="00D95972" w:rsidRDefault="000E174B" w:rsidP="008D67F5">
            <w:pPr>
              <w:overflowPunct/>
              <w:autoSpaceDE/>
              <w:autoSpaceDN/>
              <w:adjustRightInd/>
              <w:textAlignment w:val="auto"/>
              <w:rPr>
                <w:rFonts w:cs="Arial"/>
                <w:lang w:val="en-US"/>
              </w:rPr>
            </w:pPr>
            <w:r w:rsidRPr="00995FC9">
              <w:t>C1-221947</w:t>
            </w:r>
          </w:p>
        </w:tc>
        <w:tc>
          <w:tcPr>
            <w:tcW w:w="4190" w:type="dxa"/>
            <w:gridSpan w:val="3"/>
            <w:tcBorders>
              <w:top w:val="single" w:sz="4" w:space="0" w:color="auto"/>
              <w:bottom w:val="single" w:sz="4" w:space="0" w:color="auto"/>
            </w:tcBorders>
            <w:shd w:val="clear" w:color="auto" w:fill="auto"/>
          </w:tcPr>
          <w:p w14:paraId="1B1465B6" w14:textId="77777777" w:rsidR="000E174B" w:rsidRPr="00D95972" w:rsidRDefault="000E174B" w:rsidP="008D67F5">
            <w:pPr>
              <w:rPr>
                <w:rFonts w:cs="Arial"/>
              </w:rPr>
            </w:pPr>
            <w:r>
              <w:rPr>
                <w:rFonts w:cs="Arial"/>
              </w:rPr>
              <w:t>Server side of temporary groups procedure</w:t>
            </w:r>
          </w:p>
        </w:tc>
        <w:tc>
          <w:tcPr>
            <w:tcW w:w="1766" w:type="dxa"/>
            <w:tcBorders>
              <w:top w:val="single" w:sz="4" w:space="0" w:color="auto"/>
              <w:bottom w:val="single" w:sz="4" w:space="0" w:color="auto"/>
            </w:tcBorders>
            <w:shd w:val="clear" w:color="auto" w:fill="auto"/>
          </w:tcPr>
          <w:p w14:paraId="788EAB0A" w14:textId="77777777" w:rsidR="000E174B" w:rsidRPr="00D95972" w:rsidRDefault="000E174B" w:rsidP="008D67F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4449A1E" w14:textId="77777777" w:rsidR="000E174B" w:rsidRPr="00D95972" w:rsidRDefault="000E174B" w:rsidP="008D67F5">
            <w:pPr>
              <w:rPr>
                <w:rFonts w:cs="Arial"/>
              </w:rPr>
            </w:pPr>
            <w:r>
              <w:rPr>
                <w:rFonts w:cs="Arial"/>
              </w:rPr>
              <w:t>CR 0022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6D93190" w14:textId="2AE449DE" w:rsidR="000E174B" w:rsidRDefault="000E174B" w:rsidP="008D67F5">
            <w:pPr>
              <w:rPr>
                <w:rFonts w:cs="Arial"/>
              </w:rPr>
            </w:pPr>
            <w:r>
              <w:rPr>
                <w:rFonts w:cs="Arial"/>
              </w:rPr>
              <w:t>Agreed</w:t>
            </w:r>
          </w:p>
          <w:p w14:paraId="7D189663" w14:textId="77777777" w:rsidR="00C763CB" w:rsidRDefault="00C763CB" w:rsidP="008D67F5">
            <w:pPr>
              <w:rPr>
                <w:rFonts w:eastAsia="Batang" w:cs="Arial"/>
                <w:lang w:eastAsia="ko-KR"/>
              </w:rPr>
            </w:pPr>
          </w:p>
          <w:p w14:paraId="754F31C8" w14:textId="12F28658" w:rsidR="000E174B" w:rsidRDefault="000E174B" w:rsidP="008D67F5">
            <w:pPr>
              <w:rPr>
                <w:rFonts w:eastAsia="Batang" w:cs="Arial"/>
                <w:lang w:eastAsia="ko-KR"/>
              </w:rPr>
            </w:pPr>
            <w:r>
              <w:rPr>
                <w:rFonts w:eastAsia="Batang" w:cs="Arial"/>
                <w:lang w:eastAsia="ko-KR"/>
              </w:rPr>
              <w:t>Revision of C1-221392</w:t>
            </w:r>
          </w:p>
          <w:p w14:paraId="7A35C901" w14:textId="77777777" w:rsidR="000E174B" w:rsidRDefault="000E174B" w:rsidP="008D67F5">
            <w:pPr>
              <w:rPr>
                <w:rFonts w:eastAsia="Batang" w:cs="Arial"/>
                <w:lang w:eastAsia="ko-KR"/>
              </w:rPr>
            </w:pPr>
          </w:p>
          <w:p w14:paraId="7C6D153C" w14:textId="77777777" w:rsidR="000E174B" w:rsidRDefault="000E174B" w:rsidP="008D67F5">
            <w:pPr>
              <w:rPr>
                <w:rFonts w:eastAsia="Batang" w:cs="Arial"/>
                <w:lang w:eastAsia="ko-KR"/>
              </w:rPr>
            </w:pPr>
            <w:r>
              <w:rPr>
                <w:rFonts w:eastAsia="Batang" w:cs="Arial"/>
                <w:lang w:eastAsia="ko-KR"/>
              </w:rPr>
              <w:t>------------------------------------------------------------------</w:t>
            </w:r>
          </w:p>
          <w:p w14:paraId="7FD491F5" w14:textId="77777777" w:rsidR="000E174B" w:rsidRDefault="000E174B" w:rsidP="008D67F5">
            <w:pPr>
              <w:rPr>
                <w:rFonts w:eastAsia="Batang" w:cs="Arial"/>
                <w:lang w:eastAsia="ko-KR"/>
              </w:rPr>
            </w:pPr>
            <w:r>
              <w:rPr>
                <w:rFonts w:eastAsia="Batang" w:cs="Arial"/>
                <w:lang w:eastAsia="ko-KR"/>
              </w:rPr>
              <w:t>Mikael Thu 9:40</w:t>
            </w:r>
          </w:p>
          <w:p w14:paraId="18F06B41" w14:textId="77777777" w:rsidR="000E174B" w:rsidRDefault="000E174B" w:rsidP="008D67F5">
            <w:pPr>
              <w:rPr>
                <w:rFonts w:eastAsia="Batang" w:cs="Arial"/>
                <w:lang w:eastAsia="ko-KR"/>
              </w:rPr>
            </w:pPr>
            <w:r>
              <w:rPr>
                <w:rFonts w:eastAsia="Batang" w:cs="Arial"/>
                <w:lang w:eastAsia="ko-KR"/>
              </w:rPr>
              <w:t>Rev required</w:t>
            </w:r>
          </w:p>
          <w:p w14:paraId="5A4F4AD8" w14:textId="77777777" w:rsidR="000E174B" w:rsidRDefault="000E174B" w:rsidP="008D67F5">
            <w:pPr>
              <w:rPr>
                <w:rFonts w:eastAsia="Batang" w:cs="Arial"/>
                <w:lang w:eastAsia="ko-KR"/>
              </w:rPr>
            </w:pPr>
          </w:p>
          <w:p w14:paraId="2EF71D15" w14:textId="77777777" w:rsidR="000E174B" w:rsidRDefault="000E174B" w:rsidP="008D67F5">
            <w:pPr>
              <w:rPr>
                <w:rFonts w:eastAsia="Batang" w:cs="Arial"/>
                <w:lang w:eastAsia="ko-KR"/>
              </w:rPr>
            </w:pPr>
            <w:r>
              <w:rPr>
                <w:rFonts w:eastAsia="Batang" w:cs="Arial"/>
                <w:lang w:eastAsia="ko-KR"/>
              </w:rPr>
              <w:t>Vijay Thu 16:28</w:t>
            </w:r>
          </w:p>
          <w:p w14:paraId="59237596" w14:textId="77777777" w:rsidR="000E174B" w:rsidRDefault="000E174B" w:rsidP="008D67F5">
            <w:pPr>
              <w:rPr>
                <w:rFonts w:eastAsia="Batang" w:cs="Arial"/>
                <w:lang w:eastAsia="ko-KR"/>
              </w:rPr>
            </w:pPr>
            <w:r>
              <w:rPr>
                <w:rFonts w:eastAsia="Batang" w:cs="Arial"/>
                <w:lang w:eastAsia="ko-KR"/>
              </w:rPr>
              <w:t>Rev required</w:t>
            </w:r>
          </w:p>
          <w:p w14:paraId="4062D5DB" w14:textId="77777777" w:rsidR="000E174B" w:rsidRDefault="000E174B" w:rsidP="008D67F5">
            <w:pPr>
              <w:rPr>
                <w:rFonts w:eastAsia="Batang" w:cs="Arial"/>
                <w:lang w:eastAsia="ko-KR"/>
              </w:rPr>
            </w:pPr>
          </w:p>
          <w:p w14:paraId="2AB30EA6" w14:textId="77777777" w:rsidR="000E174B" w:rsidRDefault="000E174B" w:rsidP="008D67F5">
            <w:pPr>
              <w:rPr>
                <w:rFonts w:eastAsia="Batang" w:cs="Arial"/>
                <w:lang w:eastAsia="ko-KR"/>
              </w:rPr>
            </w:pPr>
            <w:r>
              <w:rPr>
                <w:rFonts w:eastAsia="Batang" w:cs="Arial"/>
                <w:lang w:eastAsia="ko-KR"/>
              </w:rPr>
              <w:t>Chen Tue 12:57</w:t>
            </w:r>
          </w:p>
          <w:p w14:paraId="3245B2D9" w14:textId="77777777" w:rsidR="000E174B" w:rsidRDefault="000E174B" w:rsidP="008D67F5">
            <w:pPr>
              <w:rPr>
                <w:rFonts w:eastAsia="Batang" w:cs="Arial"/>
                <w:lang w:eastAsia="ko-KR"/>
              </w:rPr>
            </w:pPr>
            <w:r>
              <w:rPr>
                <w:rFonts w:eastAsia="Batang" w:cs="Arial"/>
                <w:lang w:eastAsia="ko-KR"/>
              </w:rPr>
              <w:t>Rev</w:t>
            </w:r>
          </w:p>
          <w:p w14:paraId="36EAFFAE" w14:textId="77777777" w:rsidR="000E174B" w:rsidRDefault="000E174B" w:rsidP="008D67F5">
            <w:pPr>
              <w:rPr>
                <w:rFonts w:eastAsia="Batang" w:cs="Arial"/>
                <w:lang w:eastAsia="ko-KR"/>
              </w:rPr>
            </w:pPr>
          </w:p>
          <w:p w14:paraId="705F8FAC" w14:textId="77777777" w:rsidR="000E174B" w:rsidRDefault="000E174B" w:rsidP="008D67F5">
            <w:pPr>
              <w:rPr>
                <w:rFonts w:eastAsia="Batang" w:cs="Arial"/>
                <w:lang w:eastAsia="ko-KR"/>
              </w:rPr>
            </w:pPr>
            <w:r>
              <w:rPr>
                <w:rFonts w:eastAsia="Batang" w:cs="Arial"/>
                <w:lang w:eastAsia="ko-KR"/>
              </w:rPr>
              <w:t>Mikael Tue 14:16</w:t>
            </w:r>
          </w:p>
          <w:p w14:paraId="1D17B50B" w14:textId="77777777" w:rsidR="000E174B" w:rsidRDefault="000E174B" w:rsidP="008D67F5">
            <w:pPr>
              <w:rPr>
                <w:rFonts w:eastAsia="Batang" w:cs="Arial"/>
                <w:lang w:eastAsia="ko-KR"/>
              </w:rPr>
            </w:pPr>
            <w:r>
              <w:rPr>
                <w:rFonts w:eastAsia="Batang" w:cs="Arial"/>
                <w:lang w:eastAsia="ko-KR"/>
              </w:rPr>
              <w:t>Rev required</w:t>
            </w:r>
          </w:p>
          <w:p w14:paraId="31892EB4" w14:textId="77777777" w:rsidR="000E174B" w:rsidRDefault="000E174B" w:rsidP="008D67F5">
            <w:pPr>
              <w:rPr>
                <w:rFonts w:eastAsia="Batang" w:cs="Arial"/>
                <w:lang w:eastAsia="ko-KR"/>
              </w:rPr>
            </w:pPr>
          </w:p>
          <w:p w14:paraId="76D182B5" w14:textId="77777777" w:rsidR="000E174B" w:rsidRDefault="000E174B" w:rsidP="008D67F5">
            <w:pPr>
              <w:rPr>
                <w:rFonts w:eastAsia="Batang" w:cs="Arial"/>
                <w:lang w:eastAsia="ko-KR"/>
              </w:rPr>
            </w:pPr>
            <w:r>
              <w:rPr>
                <w:rFonts w:eastAsia="Batang" w:cs="Arial"/>
                <w:lang w:eastAsia="ko-KR"/>
              </w:rPr>
              <w:t>Chen Wed 1:45</w:t>
            </w:r>
          </w:p>
          <w:p w14:paraId="5E90595B" w14:textId="77777777" w:rsidR="000E174B" w:rsidRDefault="000E174B" w:rsidP="008D67F5">
            <w:pPr>
              <w:rPr>
                <w:rFonts w:eastAsia="Batang" w:cs="Arial"/>
                <w:lang w:eastAsia="ko-KR"/>
              </w:rPr>
            </w:pPr>
            <w:r>
              <w:rPr>
                <w:rFonts w:eastAsia="Batang" w:cs="Arial"/>
                <w:lang w:eastAsia="ko-KR"/>
              </w:rPr>
              <w:t>Ok with Mikael’s proposal</w:t>
            </w:r>
          </w:p>
          <w:p w14:paraId="62C0DEC9" w14:textId="77777777" w:rsidR="000E174B" w:rsidRPr="00D95972" w:rsidRDefault="000E174B" w:rsidP="008D67F5">
            <w:pPr>
              <w:rPr>
                <w:rFonts w:eastAsia="Batang" w:cs="Arial"/>
                <w:lang w:eastAsia="ko-KR"/>
              </w:rPr>
            </w:pPr>
          </w:p>
        </w:tc>
      </w:tr>
      <w:tr w:rsidR="000E174B" w:rsidRPr="00D95972" w14:paraId="3FADA680" w14:textId="77777777" w:rsidTr="00C763CB">
        <w:tc>
          <w:tcPr>
            <w:tcW w:w="975" w:type="dxa"/>
            <w:tcBorders>
              <w:top w:val="nil"/>
              <w:left w:val="thinThickThinSmallGap" w:sz="24" w:space="0" w:color="auto"/>
              <w:bottom w:val="nil"/>
            </w:tcBorders>
            <w:shd w:val="clear" w:color="auto" w:fill="auto"/>
          </w:tcPr>
          <w:p w14:paraId="6A194DA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7C4E7F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803E8F1" w14:textId="77777777" w:rsidR="000E174B" w:rsidRDefault="000E174B" w:rsidP="008D67F5">
            <w:pPr>
              <w:overflowPunct/>
              <w:autoSpaceDE/>
              <w:autoSpaceDN/>
              <w:adjustRightInd/>
              <w:textAlignment w:val="auto"/>
            </w:pPr>
            <w:r w:rsidRPr="00DF1776">
              <w:t>C1-222027</w:t>
            </w:r>
          </w:p>
        </w:tc>
        <w:tc>
          <w:tcPr>
            <w:tcW w:w="4190" w:type="dxa"/>
            <w:gridSpan w:val="3"/>
            <w:tcBorders>
              <w:top w:val="single" w:sz="4" w:space="0" w:color="auto"/>
              <w:bottom w:val="single" w:sz="4" w:space="0" w:color="auto"/>
            </w:tcBorders>
            <w:shd w:val="clear" w:color="auto" w:fill="auto"/>
          </w:tcPr>
          <w:p w14:paraId="190C22D8" w14:textId="77777777" w:rsidR="000E174B" w:rsidRDefault="000E174B" w:rsidP="008D67F5">
            <w:pPr>
              <w:rPr>
                <w:rFonts w:cs="Arial"/>
              </w:rPr>
            </w:pPr>
            <w:r>
              <w:rPr>
                <w:rFonts w:cs="Arial"/>
              </w:rPr>
              <w:t>Addition of CoAP Group list fetch procedure</w:t>
            </w:r>
          </w:p>
        </w:tc>
        <w:tc>
          <w:tcPr>
            <w:tcW w:w="1766" w:type="dxa"/>
            <w:tcBorders>
              <w:top w:val="single" w:sz="4" w:space="0" w:color="auto"/>
              <w:bottom w:val="single" w:sz="4" w:space="0" w:color="auto"/>
            </w:tcBorders>
            <w:shd w:val="clear" w:color="auto" w:fill="auto"/>
          </w:tcPr>
          <w:p w14:paraId="01A18247" w14:textId="77777777" w:rsidR="000E174B" w:rsidRDefault="000E174B" w:rsidP="008D67F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C0F8E0C" w14:textId="77777777" w:rsidR="000E174B" w:rsidRDefault="000E174B" w:rsidP="008D67F5">
            <w:pPr>
              <w:rPr>
                <w:rFonts w:cs="Arial"/>
              </w:rPr>
            </w:pPr>
            <w:r>
              <w:rPr>
                <w:rFonts w:cs="Arial"/>
              </w:rPr>
              <w:t>CR 0032 24.544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BC93B4C" w14:textId="334E4B8D" w:rsidR="000E174B" w:rsidRDefault="000E174B" w:rsidP="008D67F5">
            <w:pPr>
              <w:rPr>
                <w:rFonts w:cs="Arial"/>
              </w:rPr>
            </w:pPr>
            <w:r>
              <w:rPr>
                <w:rFonts w:cs="Arial"/>
              </w:rPr>
              <w:t>Agreed</w:t>
            </w:r>
          </w:p>
          <w:p w14:paraId="0BEBD036" w14:textId="77777777" w:rsidR="00C763CB" w:rsidRDefault="00C763CB" w:rsidP="008D67F5">
            <w:pPr>
              <w:rPr>
                <w:rFonts w:eastAsia="Batang" w:cs="Arial"/>
                <w:lang w:eastAsia="ko-KR"/>
              </w:rPr>
            </w:pPr>
          </w:p>
          <w:p w14:paraId="21F4CF41" w14:textId="5DB5362A" w:rsidR="000E174B" w:rsidRDefault="000E174B" w:rsidP="008D67F5">
            <w:pPr>
              <w:rPr>
                <w:rFonts w:eastAsia="Batang" w:cs="Arial"/>
                <w:lang w:eastAsia="ko-KR"/>
              </w:rPr>
            </w:pPr>
            <w:r>
              <w:rPr>
                <w:rFonts w:eastAsia="Batang" w:cs="Arial"/>
                <w:lang w:eastAsia="ko-KR"/>
              </w:rPr>
              <w:t>Revision of C1-221527</w:t>
            </w:r>
          </w:p>
          <w:p w14:paraId="47BFBD6A" w14:textId="77777777" w:rsidR="000E174B" w:rsidRDefault="000E174B" w:rsidP="008D67F5">
            <w:pPr>
              <w:rPr>
                <w:rFonts w:eastAsia="Batang" w:cs="Arial"/>
                <w:lang w:eastAsia="ko-KR"/>
              </w:rPr>
            </w:pPr>
          </w:p>
          <w:p w14:paraId="21D26C51" w14:textId="77777777" w:rsidR="000E174B" w:rsidRDefault="000E174B" w:rsidP="008D67F5">
            <w:pPr>
              <w:rPr>
                <w:rFonts w:eastAsia="Batang" w:cs="Arial"/>
                <w:lang w:eastAsia="ko-KR"/>
              </w:rPr>
            </w:pPr>
            <w:r>
              <w:rPr>
                <w:rFonts w:eastAsia="Batang" w:cs="Arial"/>
                <w:lang w:eastAsia="ko-KR"/>
              </w:rPr>
              <w:t>---------------------------------------------------------------</w:t>
            </w:r>
          </w:p>
          <w:p w14:paraId="20922CFB" w14:textId="77777777" w:rsidR="000E174B" w:rsidRDefault="000E174B" w:rsidP="008D67F5">
            <w:pPr>
              <w:rPr>
                <w:rFonts w:eastAsia="Batang" w:cs="Arial"/>
                <w:lang w:eastAsia="ko-KR"/>
              </w:rPr>
            </w:pPr>
            <w:r>
              <w:rPr>
                <w:rFonts w:eastAsia="Batang" w:cs="Arial"/>
                <w:lang w:eastAsia="ko-KR"/>
              </w:rPr>
              <w:t>Vijay Fri 11:14</w:t>
            </w:r>
          </w:p>
          <w:p w14:paraId="22D44C96" w14:textId="77777777" w:rsidR="000E174B" w:rsidRDefault="000E174B" w:rsidP="008D67F5">
            <w:pPr>
              <w:rPr>
                <w:rFonts w:eastAsia="Batang" w:cs="Arial"/>
                <w:lang w:eastAsia="ko-KR"/>
              </w:rPr>
            </w:pPr>
            <w:r>
              <w:rPr>
                <w:rFonts w:eastAsia="Batang" w:cs="Arial"/>
                <w:lang w:eastAsia="ko-KR"/>
              </w:rPr>
              <w:t>Rev required</w:t>
            </w:r>
          </w:p>
          <w:p w14:paraId="458AE132" w14:textId="77777777" w:rsidR="000E174B" w:rsidRDefault="000E174B" w:rsidP="008D67F5">
            <w:pPr>
              <w:rPr>
                <w:rFonts w:eastAsia="Batang" w:cs="Arial"/>
                <w:lang w:eastAsia="ko-KR"/>
              </w:rPr>
            </w:pPr>
          </w:p>
          <w:p w14:paraId="7BEE18AC" w14:textId="77777777" w:rsidR="000E174B" w:rsidRDefault="000E174B" w:rsidP="008D67F5">
            <w:pPr>
              <w:rPr>
                <w:rFonts w:eastAsia="Batang" w:cs="Arial"/>
                <w:lang w:eastAsia="ko-KR"/>
              </w:rPr>
            </w:pPr>
            <w:r>
              <w:rPr>
                <w:rFonts w:eastAsia="Batang" w:cs="Arial"/>
                <w:lang w:eastAsia="ko-KR"/>
              </w:rPr>
              <w:t>Mikael Tue 14:26</w:t>
            </w:r>
          </w:p>
          <w:p w14:paraId="783572B2" w14:textId="77777777" w:rsidR="000E174B" w:rsidRDefault="000E174B" w:rsidP="008D67F5">
            <w:pPr>
              <w:rPr>
                <w:rFonts w:eastAsia="Batang" w:cs="Arial"/>
                <w:lang w:eastAsia="ko-KR"/>
              </w:rPr>
            </w:pPr>
            <w:r>
              <w:rPr>
                <w:rFonts w:eastAsia="Batang" w:cs="Arial"/>
                <w:lang w:eastAsia="ko-KR"/>
              </w:rPr>
              <w:t>Rev</w:t>
            </w:r>
          </w:p>
          <w:p w14:paraId="357E0C61" w14:textId="77777777" w:rsidR="000E174B" w:rsidRDefault="000E174B" w:rsidP="008D67F5">
            <w:pPr>
              <w:rPr>
                <w:rFonts w:eastAsia="Batang" w:cs="Arial"/>
                <w:lang w:eastAsia="ko-KR"/>
              </w:rPr>
            </w:pPr>
          </w:p>
        </w:tc>
      </w:tr>
      <w:tr w:rsidR="000E174B" w:rsidRPr="00D95972" w14:paraId="2A0084BB" w14:textId="77777777" w:rsidTr="003F1088">
        <w:tc>
          <w:tcPr>
            <w:tcW w:w="975" w:type="dxa"/>
            <w:tcBorders>
              <w:top w:val="nil"/>
              <w:left w:val="thinThickThinSmallGap" w:sz="24" w:space="0" w:color="auto"/>
              <w:bottom w:val="nil"/>
            </w:tcBorders>
            <w:shd w:val="clear" w:color="auto" w:fill="auto"/>
          </w:tcPr>
          <w:p w14:paraId="63765DF0"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4EFEB9F2"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1D305920"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2D7DCCA"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0E3E2C1E"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022F429C"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A1B07A0" w14:textId="77777777" w:rsidR="000E174B" w:rsidRDefault="000E174B" w:rsidP="00A753D0">
            <w:pPr>
              <w:rPr>
                <w:rFonts w:eastAsia="Batang" w:cs="Arial"/>
                <w:lang w:eastAsia="ko-KR"/>
              </w:rPr>
            </w:pPr>
          </w:p>
        </w:tc>
      </w:tr>
      <w:tr w:rsidR="000E174B" w:rsidRPr="00D95972" w14:paraId="2D3C766B" w14:textId="77777777" w:rsidTr="003F1088">
        <w:tc>
          <w:tcPr>
            <w:tcW w:w="975" w:type="dxa"/>
            <w:tcBorders>
              <w:top w:val="nil"/>
              <w:left w:val="thinThickThinSmallGap" w:sz="24" w:space="0" w:color="auto"/>
              <w:bottom w:val="nil"/>
            </w:tcBorders>
            <w:shd w:val="clear" w:color="auto" w:fill="auto"/>
          </w:tcPr>
          <w:p w14:paraId="6730D281"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57088297"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7C86D1FD"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B32CFC5"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475991F5"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5241323A"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A30CD30" w14:textId="77777777" w:rsidR="000E174B" w:rsidRDefault="000E174B" w:rsidP="00A753D0">
            <w:pPr>
              <w:rPr>
                <w:rFonts w:eastAsia="Batang" w:cs="Arial"/>
                <w:lang w:eastAsia="ko-KR"/>
              </w:rPr>
            </w:pPr>
          </w:p>
        </w:tc>
      </w:tr>
      <w:tr w:rsidR="000E174B" w:rsidRPr="00D95972" w14:paraId="530B03E3" w14:textId="77777777" w:rsidTr="003F1088">
        <w:tc>
          <w:tcPr>
            <w:tcW w:w="975" w:type="dxa"/>
            <w:tcBorders>
              <w:top w:val="nil"/>
              <w:left w:val="thinThickThinSmallGap" w:sz="24" w:space="0" w:color="auto"/>
              <w:bottom w:val="nil"/>
            </w:tcBorders>
            <w:shd w:val="clear" w:color="auto" w:fill="auto"/>
          </w:tcPr>
          <w:p w14:paraId="1A0ACA4C"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2AFF7D35"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26732B8E"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B5A9D23"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4E4B042E"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2EEC48F4"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9B7963A" w14:textId="77777777" w:rsidR="000E174B" w:rsidRDefault="000E174B" w:rsidP="00A753D0">
            <w:pPr>
              <w:rPr>
                <w:rFonts w:eastAsia="Batang" w:cs="Arial"/>
                <w:lang w:eastAsia="ko-KR"/>
              </w:rPr>
            </w:pPr>
          </w:p>
        </w:tc>
      </w:tr>
      <w:tr w:rsidR="000E174B" w:rsidRPr="00D95972" w14:paraId="2063FCB8" w14:textId="77777777" w:rsidTr="003F1088">
        <w:tc>
          <w:tcPr>
            <w:tcW w:w="975" w:type="dxa"/>
            <w:tcBorders>
              <w:top w:val="nil"/>
              <w:left w:val="thinThickThinSmallGap" w:sz="24" w:space="0" w:color="auto"/>
              <w:bottom w:val="nil"/>
            </w:tcBorders>
            <w:shd w:val="clear" w:color="auto" w:fill="auto"/>
          </w:tcPr>
          <w:p w14:paraId="04E55BD7"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6E00F0D7"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3524489D"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C028713"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1804CE27"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0B657760"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EA1631C" w14:textId="77777777" w:rsidR="000E174B" w:rsidRDefault="000E174B" w:rsidP="00A753D0">
            <w:pPr>
              <w:rPr>
                <w:rFonts w:eastAsia="Batang" w:cs="Arial"/>
                <w:lang w:eastAsia="ko-KR"/>
              </w:rPr>
            </w:pPr>
          </w:p>
        </w:tc>
      </w:tr>
      <w:tr w:rsidR="000E174B" w:rsidRPr="00D95972" w14:paraId="531BFC46" w14:textId="77777777" w:rsidTr="003F1088">
        <w:tc>
          <w:tcPr>
            <w:tcW w:w="975" w:type="dxa"/>
            <w:tcBorders>
              <w:top w:val="nil"/>
              <w:left w:val="thinThickThinSmallGap" w:sz="24" w:space="0" w:color="auto"/>
              <w:bottom w:val="nil"/>
            </w:tcBorders>
            <w:shd w:val="clear" w:color="auto" w:fill="auto"/>
          </w:tcPr>
          <w:p w14:paraId="45C2908E"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54306FC7"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613CF71D"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AE0FADC"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2404B645"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63D141B7"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DD302B6" w14:textId="77777777" w:rsidR="000E174B" w:rsidRDefault="000E174B" w:rsidP="00A753D0">
            <w:pPr>
              <w:rPr>
                <w:rFonts w:eastAsia="Batang" w:cs="Arial"/>
                <w:lang w:eastAsia="ko-KR"/>
              </w:rPr>
            </w:pPr>
          </w:p>
        </w:tc>
      </w:tr>
      <w:tr w:rsidR="000E174B" w:rsidRPr="00D95972" w14:paraId="36BDD07D" w14:textId="77777777" w:rsidTr="003F1088">
        <w:tc>
          <w:tcPr>
            <w:tcW w:w="975" w:type="dxa"/>
            <w:tcBorders>
              <w:top w:val="nil"/>
              <w:left w:val="thinThickThinSmallGap" w:sz="24" w:space="0" w:color="auto"/>
              <w:bottom w:val="nil"/>
            </w:tcBorders>
            <w:shd w:val="clear" w:color="auto" w:fill="auto"/>
          </w:tcPr>
          <w:p w14:paraId="56B25984"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1321087A"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hemeFill="background1"/>
          </w:tcPr>
          <w:p w14:paraId="754EFCE5" w14:textId="77777777" w:rsidR="000E174B" w:rsidRPr="008B63FE" w:rsidRDefault="000E174B"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248CF74" w14:textId="77777777" w:rsidR="000E174B" w:rsidRDefault="000E174B" w:rsidP="00A753D0">
            <w:pPr>
              <w:rPr>
                <w:rFonts w:cs="Arial"/>
              </w:rPr>
            </w:pPr>
          </w:p>
        </w:tc>
        <w:tc>
          <w:tcPr>
            <w:tcW w:w="1766" w:type="dxa"/>
            <w:tcBorders>
              <w:top w:val="single" w:sz="4" w:space="0" w:color="auto"/>
              <w:bottom w:val="single" w:sz="4" w:space="0" w:color="auto"/>
            </w:tcBorders>
            <w:shd w:val="clear" w:color="auto" w:fill="FFFFFF" w:themeFill="background1"/>
          </w:tcPr>
          <w:p w14:paraId="6E4B957E" w14:textId="77777777" w:rsidR="000E174B" w:rsidRDefault="000E174B" w:rsidP="00A753D0">
            <w:pPr>
              <w:rPr>
                <w:rFonts w:cs="Arial"/>
              </w:rPr>
            </w:pPr>
          </w:p>
        </w:tc>
        <w:tc>
          <w:tcPr>
            <w:tcW w:w="826" w:type="dxa"/>
            <w:tcBorders>
              <w:top w:val="single" w:sz="4" w:space="0" w:color="auto"/>
              <w:bottom w:val="single" w:sz="4" w:space="0" w:color="auto"/>
            </w:tcBorders>
            <w:shd w:val="clear" w:color="auto" w:fill="FFFFFF" w:themeFill="background1"/>
          </w:tcPr>
          <w:p w14:paraId="64B2E274" w14:textId="77777777" w:rsidR="000E174B"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DA67AB2" w14:textId="77777777" w:rsidR="000E174B" w:rsidRDefault="000E174B" w:rsidP="00A753D0">
            <w:pPr>
              <w:rPr>
                <w:rFonts w:eastAsia="Batang" w:cs="Arial"/>
                <w:lang w:eastAsia="ko-KR"/>
              </w:rPr>
            </w:pPr>
          </w:p>
        </w:tc>
      </w:tr>
      <w:tr w:rsidR="00882313" w:rsidRPr="00D95972" w14:paraId="00E8C885" w14:textId="77777777" w:rsidTr="003F1088">
        <w:tc>
          <w:tcPr>
            <w:tcW w:w="975"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03310970" w14:textId="77777777" w:rsidTr="003F1088">
        <w:tc>
          <w:tcPr>
            <w:tcW w:w="975"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3F1088">
        <w:tc>
          <w:tcPr>
            <w:tcW w:w="975"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3F1088">
        <w:tc>
          <w:tcPr>
            <w:tcW w:w="975"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0E174B">
        <w:tc>
          <w:tcPr>
            <w:tcW w:w="975"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93"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0E174B">
        <w:tc>
          <w:tcPr>
            <w:tcW w:w="975"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B60A3CE" w14:textId="6783F11C" w:rsidR="00A753D0" w:rsidRPr="00D95972" w:rsidRDefault="00F35A8E" w:rsidP="00A753D0">
            <w:pPr>
              <w:overflowPunct/>
              <w:autoSpaceDE/>
              <w:autoSpaceDN/>
              <w:adjustRightInd/>
              <w:textAlignment w:val="auto"/>
              <w:rPr>
                <w:rFonts w:cs="Arial"/>
                <w:lang w:val="en-US"/>
              </w:rPr>
            </w:pPr>
            <w:hyperlink r:id="rId353" w:history="1">
              <w:r w:rsidR="00A753D0">
                <w:rPr>
                  <w:rStyle w:val="Hyperlink"/>
                </w:rPr>
                <w:t>C1-221432</w:t>
              </w:r>
            </w:hyperlink>
          </w:p>
        </w:tc>
        <w:tc>
          <w:tcPr>
            <w:tcW w:w="4190" w:type="dxa"/>
            <w:gridSpan w:val="3"/>
            <w:tcBorders>
              <w:top w:val="single" w:sz="4" w:space="0" w:color="auto"/>
              <w:bottom w:val="single" w:sz="4" w:space="0" w:color="auto"/>
            </w:tcBorders>
            <w:shd w:val="clear" w:color="auto" w:fill="FFFFFF"/>
          </w:tcPr>
          <w:p w14:paraId="1578BFCC" w14:textId="77B4FEBB" w:rsidR="00A753D0" w:rsidRPr="00D95972" w:rsidRDefault="00A753D0" w:rsidP="00A753D0">
            <w:pPr>
              <w:rPr>
                <w:rFonts w:cs="Arial"/>
              </w:rPr>
            </w:pPr>
            <w:r>
              <w:rPr>
                <w:rFonts w:cs="Arial"/>
              </w:rPr>
              <w:t>Work plan for the CT1 part of NBI17</w:t>
            </w:r>
          </w:p>
        </w:tc>
        <w:tc>
          <w:tcPr>
            <w:tcW w:w="1766" w:type="dxa"/>
            <w:tcBorders>
              <w:top w:val="single" w:sz="4" w:space="0" w:color="auto"/>
              <w:bottom w:val="single" w:sz="4" w:space="0" w:color="auto"/>
            </w:tcBorders>
            <w:shd w:val="clear" w:color="auto" w:fill="FFFFFF"/>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C0C2492" w14:textId="2F7BA115"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F1DF23D" w14:textId="77777777" w:rsidR="000E174B" w:rsidRDefault="000E174B" w:rsidP="00A753D0">
            <w:pPr>
              <w:rPr>
                <w:rFonts w:eastAsia="Batang" w:cs="Arial"/>
                <w:lang w:eastAsia="ko-KR"/>
              </w:rPr>
            </w:pPr>
            <w:r>
              <w:rPr>
                <w:rFonts w:eastAsia="Batang" w:cs="Arial"/>
                <w:lang w:eastAsia="ko-KR"/>
              </w:rPr>
              <w:t>Noted</w:t>
            </w:r>
          </w:p>
          <w:p w14:paraId="5BBF7A5D" w14:textId="50AB1A54" w:rsidR="00A753D0" w:rsidRPr="00D95972" w:rsidRDefault="00A753D0" w:rsidP="00A753D0">
            <w:pPr>
              <w:rPr>
                <w:rFonts w:eastAsia="Batang" w:cs="Arial"/>
                <w:lang w:eastAsia="ko-KR"/>
              </w:rPr>
            </w:pPr>
          </w:p>
        </w:tc>
      </w:tr>
      <w:tr w:rsidR="00A753D0" w:rsidRPr="00D95972" w14:paraId="107ADB08" w14:textId="77777777" w:rsidTr="003F1088">
        <w:tc>
          <w:tcPr>
            <w:tcW w:w="975"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3F1088">
        <w:tc>
          <w:tcPr>
            <w:tcW w:w="975"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93"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3F1088">
        <w:tc>
          <w:tcPr>
            <w:tcW w:w="975"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0"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6"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3F1088">
        <w:tc>
          <w:tcPr>
            <w:tcW w:w="975"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0"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6"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3F1088">
        <w:tc>
          <w:tcPr>
            <w:tcW w:w="975"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0"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6"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3F1088">
        <w:tc>
          <w:tcPr>
            <w:tcW w:w="975"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0"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6"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3F1088">
        <w:tc>
          <w:tcPr>
            <w:tcW w:w="975"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0"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6"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955" w:author="Nokia User" w:date="2022-01-19T10:29:00Z"/>
                <w:rFonts w:eastAsia="Batang" w:cs="Arial"/>
                <w:lang w:eastAsia="ko-KR"/>
              </w:rPr>
            </w:pPr>
            <w:ins w:id="956" w:author="Nokia User" w:date="2022-01-19T10:29:00Z">
              <w:r>
                <w:rPr>
                  <w:rFonts w:eastAsia="Batang" w:cs="Arial"/>
                  <w:lang w:eastAsia="ko-KR"/>
                </w:rPr>
                <w:t>Revision of C1-220370</w:t>
              </w:r>
            </w:ins>
          </w:p>
          <w:p w14:paraId="7A336F0D" w14:textId="77777777" w:rsidR="00A753D0" w:rsidRDefault="00A753D0" w:rsidP="00A753D0">
            <w:pPr>
              <w:rPr>
                <w:ins w:id="957" w:author="Nokia User" w:date="2022-01-19T10:29:00Z"/>
                <w:rFonts w:eastAsia="Batang" w:cs="Arial"/>
                <w:lang w:eastAsia="ko-KR"/>
              </w:rPr>
            </w:pPr>
            <w:ins w:id="958"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3F1088">
        <w:tc>
          <w:tcPr>
            <w:tcW w:w="975"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0"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6"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959" w:author="Nokia User" w:date="2022-01-19T10:29:00Z"/>
                <w:rFonts w:eastAsia="Batang" w:cs="Arial"/>
                <w:lang w:eastAsia="ko-KR"/>
              </w:rPr>
            </w:pPr>
            <w:ins w:id="960" w:author="Nokia User" w:date="2022-01-19T10:29:00Z">
              <w:r>
                <w:rPr>
                  <w:rFonts w:eastAsia="Batang" w:cs="Arial"/>
                  <w:lang w:eastAsia="ko-KR"/>
                </w:rPr>
                <w:t>Revision of C1-220372</w:t>
              </w:r>
            </w:ins>
          </w:p>
          <w:p w14:paraId="35F94FFD" w14:textId="77777777" w:rsidR="00A753D0" w:rsidRDefault="00A753D0" w:rsidP="00A753D0">
            <w:pPr>
              <w:rPr>
                <w:ins w:id="961" w:author="Nokia User" w:date="2022-01-19T10:29:00Z"/>
                <w:rFonts w:eastAsia="Batang" w:cs="Arial"/>
                <w:lang w:eastAsia="ko-KR"/>
              </w:rPr>
            </w:pPr>
            <w:ins w:id="962"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3F1088">
        <w:tc>
          <w:tcPr>
            <w:tcW w:w="975"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0"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6"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963" w:author="Nokia User" w:date="2022-01-20T13:35:00Z"/>
                <w:rFonts w:eastAsia="Batang" w:cs="Arial"/>
                <w:lang w:eastAsia="ko-KR"/>
              </w:rPr>
            </w:pPr>
            <w:ins w:id="964" w:author="Nokia User" w:date="2022-01-20T13:35:00Z">
              <w:r>
                <w:rPr>
                  <w:rFonts w:eastAsia="Batang" w:cs="Arial"/>
                  <w:lang w:eastAsia="ko-KR"/>
                </w:rPr>
                <w:t>Revision of C1-220481</w:t>
              </w:r>
            </w:ins>
          </w:p>
          <w:p w14:paraId="1A673733" w14:textId="77777777" w:rsidR="00A753D0" w:rsidRDefault="00A753D0" w:rsidP="00A753D0">
            <w:pPr>
              <w:rPr>
                <w:ins w:id="965" w:author="Nokia User" w:date="2022-01-20T13:35:00Z"/>
                <w:rFonts w:eastAsia="Batang" w:cs="Arial"/>
                <w:lang w:eastAsia="ko-KR"/>
              </w:rPr>
            </w:pPr>
            <w:ins w:id="966"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3F1088">
        <w:tc>
          <w:tcPr>
            <w:tcW w:w="975"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0"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6"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967" w:author="Nokia User" w:date="2022-01-20T13:57:00Z"/>
                <w:rFonts w:eastAsia="Batang" w:cs="Arial"/>
                <w:lang w:eastAsia="ko-KR"/>
              </w:rPr>
            </w:pPr>
            <w:ins w:id="968" w:author="Nokia User" w:date="2022-01-20T13:57:00Z">
              <w:r>
                <w:rPr>
                  <w:rFonts w:eastAsia="Batang" w:cs="Arial"/>
                  <w:lang w:eastAsia="ko-KR"/>
                </w:rPr>
                <w:t>Revision of C1-220292</w:t>
              </w:r>
            </w:ins>
          </w:p>
          <w:p w14:paraId="4EDE704B" w14:textId="77777777" w:rsidR="00A753D0" w:rsidRDefault="00A753D0" w:rsidP="00A753D0">
            <w:pPr>
              <w:rPr>
                <w:ins w:id="969" w:author="Nokia User" w:date="2022-01-20T13:57:00Z"/>
                <w:rFonts w:eastAsia="Batang" w:cs="Arial"/>
                <w:lang w:eastAsia="ko-KR"/>
              </w:rPr>
            </w:pPr>
            <w:ins w:id="970"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C763CB">
        <w:tc>
          <w:tcPr>
            <w:tcW w:w="975"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0"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6"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971" w:author="Nokia User" w:date="2022-01-20T13:57:00Z"/>
                <w:rFonts w:eastAsia="Batang" w:cs="Arial"/>
                <w:lang w:eastAsia="ko-KR"/>
              </w:rPr>
            </w:pPr>
            <w:ins w:id="972" w:author="Nokia User" w:date="2022-01-20T13:57:00Z">
              <w:r>
                <w:rPr>
                  <w:rFonts w:eastAsia="Batang" w:cs="Arial"/>
                  <w:lang w:eastAsia="ko-KR"/>
                </w:rPr>
                <w:t>Revision of C1-220484</w:t>
              </w:r>
            </w:ins>
          </w:p>
          <w:p w14:paraId="60149A32" w14:textId="77777777" w:rsidR="00A753D0" w:rsidRDefault="00A753D0" w:rsidP="00A753D0">
            <w:pPr>
              <w:rPr>
                <w:ins w:id="973" w:author="Nokia User" w:date="2022-01-20T13:57:00Z"/>
                <w:rFonts w:eastAsia="Batang" w:cs="Arial"/>
                <w:lang w:eastAsia="ko-KR"/>
              </w:rPr>
            </w:pPr>
            <w:ins w:id="974"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C763CB">
        <w:tc>
          <w:tcPr>
            <w:tcW w:w="975"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6"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93" w:type="dxa"/>
            <w:tcBorders>
              <w:top w:val="single" w:sz="4" w:space="0" w:color="auto"/>
              <w:bottom w:val="single" w:sz="4" w:space="0" w:color="auto"/>
            </w:tcBorders>
            <w:shd w:val="clear" w:color="auto" w:fill="FFFFFF"/>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0" w:type="dxa"/>
            <w:gridSpan w:val="3"/>
            <w:tcBorders>
              <w:top w:val="single" w:sz="4" w:space="0" w:color="auto"/>
              <w:bottom w:val="single" w:sz="4" w:space="0" w:color="auto"/>
            </w:tcBorders>
            <w:shd w:val="clear" w:color="auto" w:fill="FFFFFF"/>
          </w:tcPr>
          <w:p w14:paraId="0DDDF9B1" w14:textId="77777777" w:rsidR="00A33F91" w:rsidRPr="00D95972" w:rsidRDefault="00A33F91" w:rsidP="007275B8">
            <w:pPr>
              <w:rPr>
                <w:rFonts w:cs="Arial"/>
              </w:rPr>
            </w:pPr>
            <w:r>
              <w:rPr>
                <w:rFonts w:cs="Arial"/>
              </w:rPr>
              <w:t>UE MBS session local release at PDU session release</w:t>
            </w:r>
          </w:p>
        </w:tc>
        <w:tc>
          <w:tcPr>
            <w:tcW w:w="1766" w:type="dxa"/>
            <w:tcBorders>
              <w:top w:val="single" w:sz="4" w:space="0" w:color="auto"/>
              <w:bottom w:val="single" w:sz="4" w:space="0" w:color="auto"/>
            </w:tcBorders>
            <w:shd w:val="clear" w:color="auto" w:fill="FFFFFF"/>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50F44B3" w14:textId="77777777" w:rsidR="00A33F91" w:rsidRPr="00D95972" w:rsidRDefault="00A33F91" w:rsidP="007275B8">
            <w:pPr>
              <w:rPr>
                <w:rFonts w:cs="Arial"/>
              </w:rPr>
            </w:pPr>
            <w:r>
              <w:rPr>
                <w:rFonts w:cs="Arial"/>
              </w:rPr>
              <w:t>CR 3900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FC3935F" w14:textId="77777777" w:rsidR="00C763CB" w:rsidRDefault="00C763CB" w:rsidP="007275B8">
            <w:pPr>
              <w:rPr>
                <w:rFonts w:eastAsia="Batang" w:cs="Arial"/>
                <w:lang w:eastAsia="ko-KR"/>
              </w:rPr>
            </w:pPr>
            <w:r>
              <w:rPr>
                <w:rFonts w:eastAsia="Batang" w:cs="Arial"/>
                <w:lang w:eastAsia="ko-KR"/>
              </w:rPr>
              <w:t>Agreed</w:t>
            </w:r>
          </w:p>
          <w:p w14:paraId="06E0DEB0" w14:textId="77777777" w:rsidR="00C763CB" w:rsidRDefault="00C763CB" w:rsidP="007275B8">
            <w:pPr>
              <w:rPr>
                <w:rFonts w:eastAsia="Batang" w:cs="Arial"/>
                <w:lang w:eastAsia="ko-KR"/>
              </w:rPr>
            </w:pPr>
          </w:p>
          <w:p w14:paraId="5C8270AC" w14:textId="7CF96692" w:rsidR="00A33F91" w:rsidRDefault="00A33F91" w:rsidP="007275B8">
            <w:pPr>
              <w:rPr>
                <w:ins w:id="975" w:author="Nokia User" w:date="2022-02-11T17:09:00Z"/>
                <w:rFonts w:eastAsia="Batang" w:cs="Arial"/>
                <w:lang w:eastAsia="ko-KR"/>
              </w:rPr>
            </w:pPr>
            <w:ins w:id="976" w:author="Nokia User" w:date="2022-02-11T17:09:00Z">
              <w:r>
                <w:rPr>
                  <w:rFonts w:eastAsia="Batang" w:cs="Arial"/>
                  <w:lang w:eastAsia="ko-KR"/>
                </w:rPr>
                <w:t>Revision of C1-220780</w:t>
              </w:r>
            </w:ins>
          </w:p>
          <w:p w14:paraId="64E84DED" w14:textId="3F027655" w:rsidR="00A33F91" w:rsidRDefault="00A33F91" w:rsidP="007275B8">
            <w:pPr>
              <w:rPr>
                <w:ins w:id="977" w:author="Nokia User" w:date="2022-02-11T17:09:00Z"/>
                <w:rFonts w:eastAsia="Batang" w:cs="Arial"/>
                <w:lang w:eastAsia="ko-KR"/>
              </w:rPr>
            </w:pPr>
            <w:ins w:id="978"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979" w:author="Nokia User" w:date="2022-01-20T12:52:00Z"/>
                <w:rFonts w:eastAsia="Batang" w:cs="Arial"/>
                <w:lang w:eastAsia="ko-KR"/>
              </w:rPr>
            </w:pPr>
            <w:ins w:id="980" w:author="Nokia User" w:date="2022-01-20T12:52:00Z">
              <w:r>
                <w:rPr>
                  <w:rFonts w:eastAsia="Batang" w:cs="Arial"/>
                  <w:lang w:eastAsia="ko-KR"/>
                </w:rPr>
                <w:t>Revision of C1-220284</w:t>
              </w:r>
            </w:ins>
          </w:p>
          <w:p w14:paraId="34323600" w14:textId="77777777" w:rsidR="00A33F91" w:rsidRDefault="00A33F91" w:rsidP="007275B8">
            <w:pPr>
              <w:rPr>
                <w:ins w:id="981" w:author="Nokia User" w:date="2022-01-20T12:52:00Z"/>
                <w:rFonts w:eastAsia="Batang" w:cs="Arial"/>
                <w:lang w:eastAsia="ko-KR"/>
              </w:rPr>
            </w:pPr>
            <w:ins w:id="982"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3F1088">
        <w:tc>
          <w:tcPr>
            <w:tcW w:w="975"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3F1088">
        <w:tc>
          <w:tcPr>
            <w:tcW w:w="975"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3F1088">
        <w:tc>
          <w:tcPr>
            <w:tcW w:w="975"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3F1088">
        <w:tc>
          <w:tcPr>
            <w:tcW w:w="975"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3F1088">
        <w:tc>
          <w:tcPr>
            <w:tcW w:w="975"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762E5D9" w14:textId="7C209130" w:rsidR="00A753D0" w:rsidRPr="00D95972" w:rsidRDefault="00F35A8E" w:rsidP="00A753D0">
            <w:pPr>
              <w:overflowPunct/>
              <w:autoSpaceDE/>
              <w:autoSpaceDN/>
              <w:adjustRightInd/>
              <w:textAlignment w:val="auto"/>
              <w:rPr>
                <w:rFonts w:cs="Arial"/>
                <w:lang w:val="en-US"/>
              </w:rPr>
            </w:pPr>
            <w:hyperlink r:id="rId354" w:history="1">
              <w:r w:rsidR="00A753D0">
                <w:rPr>
                  <w:rStyle w:val="Hyperlink"/>
                </w:rPr>
                <w:t>C1-221124</w:t>
              </w:r>
            </w:hyperlink>
          </w:p>
        </w:tc>
        <w:tc>
          <w:tcPr>
            <w:tcW w:w="4190" w:type="dxa"/>
            <w:gridSpan w:val="3"/>
            <w:tcBorders>
              <w:top w:val="single" w:sz="4" w:space="0" w:color="auto"/>
              <w:bottom w:val="single" w:sz="4" w:space="0" w:color="auto"/>
            </w:tcBorders>
            <w:shd w:val="clear" w:color="auto" w:fill="FFFFFF"/>
          </w:tcPr>
          <w:p w14:paraId="781871B2" w14:textId="4F98B95E" w:rsidR="00A753D0" w:rsidRPr="00D95972" w:rsidRDefault="00A753D0" w:rsidP="00A753D0">
            <w:pPr>
              <w:rPr>
                <w:rFonts w:cs="Arial"/>
              </w:rPr>
            </w:pPr>
            <w:r>
              <w:rPr>
                <w:rFonts w:cs="Arial"/>
              </w:rPr>
              <w:t>Update for multicast session release</w:t>
            </w:r>
          </w:p>
        </w:tc>
        <w:tc>
          <w:tcPr>
            <w:tcW w:w="1766" w:type="dxa"/>
            <w:tcBorders>
              <w:top w:val="single" w:sz="4" w:space="0" w:color="auto"/>
              <w:bottom w:val="single" w:sz="4" w:space="0" w:color="auto"/>
            </w:tcBorders>
            <w:shd w:val="clear" w:color="auto" w:fill="FFFFFF"/>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FF"/>
          </w:tcPr>
          <w:p w14:paraId="027DE2CF" w14:textId="3D4F48EA" w:rsidR="00A753D0" w:rsidRPr="00D95972" w:rsidRDefault="00A753D0" w:rsidP="00A753D0">
            <w:pPr>
              <w:rPr>
                <w:rFonts w:cs="Arial"/>
              </w:rPr>
            </w:pPr>
            <w:r>
              <w:rPr>
                <w:rFonts w:cs="Arial"/>
              </w:rPr>
              <w:t>CR 3856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003C28" w14:textId="77777777" w:rsidR="005A0BA0" w:rsidRDefault="005A0BA0" w:rsidP="00A753D0">
            <w:pPr>
              <w:rPr>
                <w:rFonts w:eastAsia="Batang" w:cs="Arial"/>
                <w:lang w:eastAsia="ko-KR"/>
              </w:rPr>
            </w:pPr>
            <w:r>
              <w:rPr>
                <w:rFonts w:eastAsia="Batang" w:cs="Arial"/>
                <w:lang w:eastAsia="ko-KR"/>
              </w:rPr>
              <w:t>Agreed</w:t>
            </w:r>
          </w:p>
          <w:p w14:paraId="3272D898" w14:textId="58E980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C763CB">
        <w:tc>
          <w:tcPr>
            <w:tcW w:w="975"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A839CC2" w14:textId="454D63A4" w:rsidR="00A753D0" w:rsidRPr="00D95972" w:rsidRDefault="00F35A8E" w:rsidP="00A753D0">
            <w:pPr>
              <w:overflowPunct/>
              <w:autoSpaceDE/>
              <w:autoSpaceDN/>
              <w:adjustRightInd/>
              <w:textAlignment w:val="auto"/>
              <w:rPr>
                <w:rFonts w:cs="Arial"/>
                <w:lang w:val="en-US"/>
              </w:rPr>
            </w:pPr>
            <w:hyperlink r:id="rId355" w:history="1">
              <w:r w:rsidR="00A753D0">
                <w:rPr>
                  <w:rStyle w:val="Hyperlink"/>
                </w:rPr>
                <w:t>C1-22</w:t>
              </w:r>
              <w:r w:rsidR="007C15C8">
                <w:rPr>
                  <w:rStyle w:val="Hyperlink"/>
                </w:rPr>
                <w:t>2032</w:t>
              </w:r>
            </w:hyperlink>
          </w:p>
        </w:tc>
        <w:tc>
          <w:tcPr>
            <w:tcW w:w="4190" w:type="dxa"/>
            <w:gridSpan w:val="3"/>
            <w:tcBorders>
              <w:top w:val="single" w:sz="4" w:space="0" w:color="auto"/>
              <w:bottom w:val="single" w:sz="4" w:space="0" w:color="auto"/>
            </w:tcBorders>
            <w:shd w:val="clear" w:color="auto" w:fill="auto"/>
          </w:tcPr>
          <w:p w14:paraId="36219146" w14:textId="3D5329A3" w:rsidR="00A753D0" w:rsidRPr="00D95972" w:rsidRDefault="00A753D0" w:rsidP="00A753D0">
            <w:pPr>
              <w:rPr>
                <w:rFonts w:cs="Arial"/>
              </w:rPr>
            </w:pPr>
            <w:r>
              <w:rPr>
                <w:rFonts w:cs="Arial"/>
              </w:rPr>
              <w:t>MCC and MNC coding in Received MBS container IE</w:t>
            </w:r>
          </w:p>
        </w:tc>
        <w:tc>
          <w:tcPr>
            <w:tcW w:w="1766" w:type="dxa"/>
            <w:tcBorders>
              <w:top w:val="single" w:sz="4" w:space="0" w:color="auto"/>
              <w:bottom w:val="single" w:sz="4" w:space="0" w:color="auto"/>
            </w:tcBorders>
            <w:shd w:val="clear" w:color="auto" w:fill="auto"/>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F3D0FBF" w14:textId="22BC865F" w:rsidR="00A753D0" w:rsidRPr="00D95972" w:rsidRDefault="00A753D0" w:rsidP="00A753D0">
            <w:pPr>
              <w:rPr>
                <w:rFonts w:cs="Arial"/>
              </w:rPr>
            </w:pPr>
            <w:r>
              <w:rPr>
                <w:rFonts w:cs="Arial"/>
              </w:rPr>
              <w:t>CR 3992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8A508C1" w14:textId="175061B5" w:rsidR="00C763CB" w:rsidRDefault="00C763CB" w:rsidP="00A753D0">
            <w:pPr>
              <w:rPr>
                <w:rFonts w:eastAsia="Batang" w:cs="Arial"/>
                <w:lang w:eastAsia="ko-KR"/>
              </w:rPr>
            </w:pPr>
            <w:r>
              <w:rPr>
                <w:rFonts w:eastAsia="Batang" w:cs="Arial"/>
                <w:lang w:eastAsia="ko-KR"/>
              </w:rPr>
              <w:t>Agreed</w:t>
            </w:r>
          </w:p>
          <w:p w14:paraId="6ABA4983" w14:textId="77777777" w:rsidR="00C763CB" w:rsidRDefault="00C763CB" w:rsidP="00A753D0">
            <w:pPr>
              <w:rPr>
                <w:rFonts w:eastAsia="Batang" w:cs="Arial"/>
                <w:lang w:eastAsia="ko-KR"/>
              </w:rPr>
            </w:pPr>
          </w:p>
          <w:p w14:paraId="3FD800D5" w14:textId="01C12BCF" w:rsidR="007C15C8" w:rsidRDefault="007C15C8" w:rsidP="00A753D0">
            <w:pPr>
              <w:rPr>
                <w:rFonts w:eastAsia="Batang" w:cs="Arial"/>
                <w:lang w:eastAsia="ko-KR"/>
              </w:rPr>
            </w:pPr>
            <w:r>
              <w:rPr>
                <w:rFonts w:eastAsia="Batang" w:cs="Arial"/>
                <w:lang w:eastAsia="ko-KR"/>
              </w:rPr>
              <w:t>Revision of C1-221137</w:t>
            </w:r>
          </w:p>
          <w:p w14:paraId="35C7A2B1" w14:textId="77777777" w:rsidR="007C15C8" w:rsidRDefault="007C15C8" w:rsidP="00A753D0">
            <w:pPr>
              <w:rPr>
                <w:rFonts w:eastAsia="Batang" w:cs="Arial"/>
                <w:lang w:eastAsia="ko-KR"/>
              </w:rPr>
            </w:pPr>
          </w:p>
          <w:p w14:paraId="4AD5CA4D" w14:textId="1D7192AB" w:rsidR="007C15C8" w:rsidRDefault="007C15C8" w:rsidP="00A753D0">
            <w:pPr>
              <w:rPr>
                <w:rFonts w:eastAsia="Batang" w:cs="Arial"/>
                <w:lang w:eastAsia="ko-KR"/>
              </w:rPr>
            </w:pPr>
            <w:r>
              <w:rPr>
                <w:rFonts w:eastAsia="Batang" w:cs="Arial"/>
                <w:lang w:eastAsia="ko-KR"/>
              </w:rPr>
              <w:t>-------------</w:t>
            </w:r>
          </w:p>
          <w:p w14:paraId="614FBBDE" w14:textId="77777777" w:rsidR="007C15C8" w:rsidRDefault="007C15C8" w:rsidP="00A753D0">
            <w:pPr>
              <w:rPr>
                <w:rFonts w:eastAsia="Batang" w:cs="Arial"/>
                <w:lang w:eastAsia="ko-KR"/>
              </w:rPr>
            </w:pPr>
          </w:p>
          <w:p w14:paraId="5A4970D8" w14:textId="06BED075"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15741837" w:rsidR="00C6171A" w:rsidRDefault="00C6171A" w:rsidP="00A753D0">
            <w:pPr>
              <w:rPr>
                <w:rFonts w:eastAsia="Batang" w:cs="Arial"/>
                <w:lang w:eastAsia="ko-KR"/>
              </w:rPr>
            </w:pPr>
          </w:p>
          <w:p w14:paraId="21D1A21E" w14:textId="55793448" w:rsidR="00B17FF5" w:rsidRDefault="00B17FF5" w:rsidP="00A753D0">
            <w:pPr>
              <w:rPr>
                <w:rFonts w:eastAsia="Batang" w:cs="Arial"/>
                <w:lang w:eastAsia="ko-KR"/>
              </w:rPr>
            </w:pPr>
            <w:r>
              <w:rPr>
                <w:rFonts w:eastAsia="Batang" w:cs="Arial"/>
                <w:lang w:eastAsia="ko-KR"/>
              </w:rPr>
              <w:t>Mikael mon 1918</w:t>
            </w:r>
          </w:p>
          <w:p w14:paraId="25D79303" w14:textId="4ED1AE0B" w:rsidR="00B17FF5" w:rsidRDefault="00B17FF5" w:rsidP="00A753D0">
            <w:pPr>
              <w:rPr>
                <w:rFonts w:eastAsia="Batang" w:cs="Arial"/>
                <w:lang w:eastAsia="ko-KR"/>
              </w:rPr>
            </w:pPr>
            <w:r>
              <w:rPr>
                <w:rFonts w:eastAsia="Batang" w:cs="Arial"/>
                <w:lang w:eastAsia="ko-KR"/>
              </w:rPr>
              <w:t>Replies</w:t>
            </w:r>
          </w:p>
          <w:p w14:paraId="13CEBB39" w14:textId="336D3ADA" w:rsidR="00B17FF5" w:rsidRDefault="00B17FF5" w:rsidP="00A753D0">
            <w:pPr>
              <w:rPr>
                <w:rFonts w:eastAsia="Batang" w:cs="Arial"/>
                <w:lang w:eastAsia="ko-KR"/>
              </w:rPr>
            </w:pPr>
          </w:p>
          <w:p w14:paraId="007788E1" w14:textId="4E262295" w:rsidR="003516D2" w:rsidRDefault="003516D2" w:rsidP="00A753D0">
            <w:pPr>
              <w:rPr>
                <w:rFonts w:eastAsia="Batang" w:cs="Arial"/>
                <w:lang w:eastAsia="ko-KR"/>
              </w:rPr>
            </w:pPr>
            <w:r>
              <w:rPr>
                <w:rFonts w:eastAsia="Batang" w:cs="Arial"/>
                <w:lang w:eastAsia="ko-KR"/>
              </w:rPr>
              <w:t>Mohamed mon 2014</w:t>
            </w:r>
          </w:p>
          <w:p w14:paraId="28098B31" w14:textId="2824C4FC" w:rsidR="003516D2" w:rsidRDefault="003516D2" w:rsidP="00A753D0">
            <w:pPr>
              <w:rPr>
                <w:rFonts w:eastAsia="Batang" w:cs="Arial"/>
                <w:lang w:eastAsia="ko-KR"/>
              </w:rPr>
            </w:pPr>
            <w:r>
              <w:rPr>
                <w:rFonts w:eastAsia="Batang" w:cs="Arial"/>
                <w:lang w:eastAsia="ko-KR"/>
              </w:rPr>
              <w:t>Replies</w:t>
            </w:r>
          </w:p>
          <w:p w14:paraId="64A70B4E" w14:textId="6649C364" w:rsidR="003516D2" w:rsidRDefault="003516D2" w:rsidP="00A753D0">
            <w:pPr>
              <w:rPr>
                <w:rFonts w:eastAsia="Batang" w:cs="Arial"/>
                <w:lang w:eastAsia="ko-KR"/>
              </w:rPr>
            </w:pPr>
          </w:p>
          <w:p w14:paraId="36D9BD21" w14:textId="2B205240" w:rsidR="00E36C49" w:rsidRDefault="00E36C49" w:rsidP="00A753D0">
            <w:pPr>
              <w:rPr>
                <w:rFonts w:eastAsia="Batang" w:cs="Arial"/>
                <w:lang w:eastAsia="ko-KR"/>
              </w:rPr>
            </w:pPr>
            <w:r>
              <w:rPr>
                <w:rFonts w:eastAsia="Batang" w:cs="Arial"/>
                <w:lang w:eastAsia="ko-KR"/>
              </w:rPr>
              <w:t>Mikael mon 2249</w:t>
            </w:r>
          </w:p>
          <w:p w14:paraId="12003878" w14:textId="023AC5F9" w:rsidR="00E36C49" w:rsidRDefault="00E36C49" w:rsidP="00A753D0">
            <w:pPr>
              <w:rPr>
                <w:rFonts w:eastAsia="Batang" w:cs="Arial"/>
                <w:lang w:eastAsia="ko-KR"/>
              </w:rPr>
            </w:pPr>
            <w:r>
              <w:rPr>
                <w:rFonts w:eastAsia="Batang" w:cs="Arial"/>
                <w:lang w:eastAsia="ko-KR"/>
              </w:rPr>
              <w:t>Provides rev</w:t>
            </w:r>
          </w:p>
          <w:p w14:paraId="23C9A3C5" w14:textId="1311C157" w:rsidR="00E36C49" w:rsidRDefault="00E36C49" w:rsidP="00A753D0">
            <w:pPr>
              <w:rPr>
                <w:rFonts w:eastAsia="Batang" w:cs="Arial"/>
                <w:lang w:eastAsia="ko-KR"/>
              </w:rPr>
            </w:pPr>
          </w:p>
          <w:p w14:paraId="2B32DE6E" w14:textId="538F5B98" w:rsidR="0033787F" w:rsidRDefault="0033787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0753</w:t>
            </w:r>
          </w:p>
          <w:p w14:paraId="3DB9B1DB" w14:textId="5739D8FE" w:rsidR="0033787F" w:rsidRDefault="0033787F" w:rsidP="00A753D0">
            <w:pPr>
              <w:rPr>
                <w:rFonts w:eastAsia="Batang" w:cs="Arial"/>
                <w:lang w:eastAsia="ko-KR"/>
              </w:rPr>
            </w:pPr>
            <w:r>
              <w:rPr>
                <w:rFonts w:eastAsia="Batang" w:cs="Arial"/>
                <w:lang w:eastAsia="ko-KR"/>
              </w:rPr>
              <w:t>Co-sign</w:t>
            </w:r>
          </w:p>
          <w:p w14:paraId="61466B67" w14:textId="6593342B" w:rsidR="006D0C88" w:rsidRDefault="006D0C88" w:rsidP="00A753D0">
            <w:pPr>
              <w:rPr>
                <w:rFonts w:eastAsia="Batang" w:cs="Arial"/>
                <w:lang w:eastAsia="ko-KR"/>
              </w:rPr>
            </w:pPr>
          </w:p>
          <w:p w14:paraId="5B454916" w14:textId="28A3310E" w:rsidR="006D0C88" w:rsidRDefault="006D0C88" w:rsidP="00A753D0">
            <w:pPr>
              <w:rPr>
                <w:rFonts w:eastAsia="Batang" w:cs="Arial"/>
                <w:lang w:eastAsia="ko-KR"/>
              </w:rPr>
            </w:pPr>
            <w:r>
              <w:rPr>
                <w:rFonts w:eastAsia="Batang" w:cs="Arial"/>
                <w:lang w:eastAsia="ko-KR"/>
              </w:rPr>
              <w:t>Amer wed 0733</w:t>
            </w:r>
          </w:p>
          <w:p w14:paraId="179DA075" w14:textId="34472A52" w:rsidR="006D0C88" w:rsidRDefault="00BA35B8" w:rsidP="00A753D0">
            <w:pPr>
              <w:rPr>
                <w:rFonts w:eastAsia="Batang" w:cs="Arial"/>
                <w:lang w:eastAsia="ko-KR"/>
              </w:rPr>
            </w:pPr>
            <w:r>
              <w:rPr>
                <w:rFonts w:eastAsia="Batang" w:cs="Arial"/>
                <w:lang w:eastAsia="ko-KR"/>
              </w:rPr>
              <w:t>C</w:t>
            </w:r>
            <w:r w:rsidR="006D0C88">
              <w:rPr>
                <w:rFonts w:eastAsia="Batang" w:cs="Arial"/>
                <w:lang w:eastAsia="ko-KR"/>
              </w:rPr>
              <w:t>omment</w:t>
            </w:r>
          </w:p>
          <w:p w14:paraId="2CD6F413" w14:textId="292F627C" w:rsidR="00BA35B8" w:rsidRDefault="00BA35B8" w:rsidP="00A753D0">
            <w:pPr>
              <w:rPr>
                <w:rFonts w:eastAsia="Batang" w:cs="Arial"/>
                <w:lang w:eastAsia="ko-KR"/>
              </w:rPr>
            </w:pPr>
          </w:p>
          <w:p w14:paraId="19E1E898" w14:textId="58E2AC4A" w:rsidR="00BA35B8" w:rsidRDefault="00BA35B8" w:rsidP="00A753D0">
            <w:pPr>
              <w:rPr>
                <w:rFonts w:eastAsia="Batang" w:cs="Arial"/>
                <w:lang w:eastAsia="ko-KR"/>
              </w:rPr>
            </w:pPr>
            <w:r>
              <w:rPr>
                <w:rFonts w:eastAsia="Batang" w:cs="Arial"/>
                <w:lang w:eastAsia="ko-KR"/>
              </w:rPr>
              <w:t>Mohamed wed 0838</w:t>
            </w:r>
          </w:p>
          <w:p w14:paraId="0AF87CD6" w14:textId="27EC9416" w:rsidR="00BA35B8" w:rsidRDefault="00BA35B8" w:rsidP="00A753D0">
            <w:pPr>
              <w:rPr>
                <w:rFonts w:eastAsia="Batang" w:cs="Arial"/>
                <w:lang w:eastAsia="ko-KR"/>
              </w:rPr>
            </w:pPr>
            <w:r>
              <w:rPr>
                <w:rFonts w:eastAsia="Batang" w:cs="Arial"/>
                <w:lang w:eastAsia="ko-KR"/>
              </w:rPr>
              <w:t>Replies</w:t>
            </w:r>
          </w:p>
          <w:p w14:paraId="0F44FD60" w14:textId="7DE7749E" w:rsidR="00BA35B8" w:rsidRDefault="00BA35B8" w:rsidP="00A753D0">
            <w:pPr>
              <w:rPr>
                <w:rFonts w:eastAsia="Batang" w:cs="Arial"/>
                <w:lang w:eastAsia="ko-KR"/>
              </w:rPr>
            </w:pPr>
          </w:p>
          <w:p w14:paraId="3371CC35" w14:textId="7FF4B387" w:rsidR="007E23A8" w:rsidRDefault="007E23A8"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0829</w:t>
            </w:r>
          </w:p>
          <w:p w14:paraId="69984072" w14:textId="7041AD4A" w:rsidR="007E23A8" w:rsidRDefault="007E23A8" w:rsidP="00A753D0">
            <w:pPr>
              <w:rPr>
                <w:rFonts w:eastAsia="Batang" w:cs="Arial"/>
                <w:lang w:eastAsia="ko-KR"/>
              </w:rPr>
            </w:pPr>
            <w:r>
              <w:rPr>
                <w:rFonts w:eastAsia="Batang" w:cs="Arial"/>
                <w:lang w:eastAsia="ko-KR"/>
              </w:rPr>
              <w:t>Comments</w:t>
            </w:r>
          </w:p>
          <w:p w14:paraId="600D4BF1" w14:textId="4584712F" w:rsidR="007E23A8" w:rsidRDefault="007E23A8" w:rsidP="00A753D0">
            <w:pPr>
              <w:rPr>
                <w:rFonts w:eastAsia="Batang" w:cs="Arial"/>
                <w:lang w:eastAsia="ko-KR"/>
              </w:rPr>
            </w:pPr>
          </w:p>
          <w:p w14:paraId="04F6E1CF" w14:textId="4BE01019" w:rsidR="005A512B" w:rsidRDefault="005A512B"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0850</w:t>
            </w:r>
          </w:p>
          <w:p w14:paraId="6DD66A58" w14:textId="01C98FD6" w:rsidR="005A512B" w:rsidRDefault="005A512B" w:rsidP="00A753D0">
            <w:pPr>
              <w:rPr>
                <w:rFonts w:eastAsia="Batang" w:cs="Arial"/>
                <w:lang w:eastAsia="ko-KR"/>
              </w:rPr>
            </w:pPr>
            <w:r>
              <w:rPr>
                <w:rFonts w:eastAsia="Batang" w:cs="Arial"/>
                <w:lang w:eastAsia="ko-KR"/>
              </w:rPr>
              <w:t>Asking back</w:t>
            </w:r>
          </w:p>
          <w:p w14:paraId="2C9FBA8B" w14:textId="69A9FB99" w:rsidR="005A512B" w:rsidRDefault="005A512B" w:rsidP="00A753D0">
            <w:pPr>
              <w:rPr>
                <w:rFonts w:eastAsia="Batang" w:cs="Arial"/>
                <w:lang w:eastAsia="ko-KR"/>
              </w:rPr>
            </w:pPr>
          </w:p>
          <w:p w14:paraId="3926167E" w14:textId="4AB25C92" w:rsidR="005A512B" w:rsidRDefault="005A512B"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37962887" w14:textId="6756DE56" w:rsidR="005A512B" w:rsidRDefault="005A512B" w:rsidP="00A753D0">
            <w:pPr>
              <w:rPr>
                <w:rFonts w:eastAsia="Batang" w:cs="Arial"/>
                <w:lang w:eastAsia="ko-KR"/>
              </w:rPr>
            </w:pPr>
            <w:r>
              <w:rPr>
                <w:rFonts w:eastAsia="Batang" w:cs="Arial"/>
                <w:lang w:eastAsia="ko-KR"/>
              </w:rPr>
              <w:t xml:space="preserve">Leaves the decision to </w:t>
            </w:r>
            <w:proofErr w:type="spellStart"/>
            <w:r>
              <w:rPr>
                <w:rFonts w:eastAsia="Batang" w:cs="Arial"/>
                <w:lang w:eastAsia="ko-KR"/>
              </w:rPr>
              <w:t>mikael</w:t>
            </w:r>
            <w:proofErr w:type="spellEnd"/>
          </w:p>
          <w:p w14:paraId="44920A1F" w14:textId="24B155F6" w:rsidR="00426715" w:rsidRPr="00D95972" w:rsidRDefault="00426715" w:rsidP="00A753D0">
            <w:pPr>
              <w:rPr>
                <w:rFonts w:eastAsia="Batang" w:cs="Arial"/>
                <w:lang w:eastAsia="ko-KR"/>
              </w:rPr>
            </w:pPr>
          </w:p>
        </w:tc>
      </w:tr>
      <w:tr w:rsidR="00A753D0" w:rsidRPr="00D95972" w14:paraId="692CB6F7" w14:textId="77777777" w:rsidTr="003F1088">
        <w:tc>
          <w:tcPr>
            <w:tcW w:w="975"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8A542C4" w14:textId="0EE2D965" w:rsidR="00A753D0" w:rsidRPr="00D95972" w:rsidRDefault="00F35A8E" w:rsidP="00A753D0">
            <w:pPr>
              <w:overflowPunct/>
              <w:autoSpaceDE/>
              <w:autoSpaceDN/>
              <w:adjustRightInd/>
              <w:textAlignment w:val="auto"/>
              <w:rPr>
                <w:rFonts w:cs="Arial"/>
                <w:lang w:val="en-US"/>
              </w:rPr>
            </w:pPr>
            <w:hyperlink r:id="rId356" w:history="1">
              <w:r w:rsidR="00A753D0">
                <w:rPr>
                  <w:rStyle w:val="Hyperlink"/>
                </w:rPr>
                <w:t>C1-221343</w:t>
              </w:r>
            </w:hyperlink>
          </w:p>
        </w:tc>
        <w:tc>
          <w:tcPr>
            <w:tcW w:w="4190" w:type="dxa"/>
            <w:gridSpan w:val="3"/>
            <w:tcBorders>
              <w:top w:val="single" w:sz="4" w:space="0" w:color="auto"/>
              <w:bottom w:val="single" w:sz="4" w:space="0" w:color="auto"/>
            </w:tcBorders>
            <w:shd w:val="clear" w:color="auto" w:fill="FFFFFF"/>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6" w:type="dxa"/>
            <w:tcBorders>
              <w:top w:val="single" w:sz="4" w:space="0" w:color="auto"/>
              <w:bottom w:val="single" w:sz="4" w:space="0" w:color="auto"/>
            </w:tcBorders>
            <w:shd w:val="clear" w:color="auto" w:fill="FFFFFF"/>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1EA72D6" w14:textId="23D2D083" w:rsidR="00A753D0" w:rsidRPr="00D95972" w:rsidRDefault="00A753D0" w:rsidP="00A753D0">
            <w:pPr>
              <w:rPr>
                <w:rFonts w:cs="Arial"/>
              </w:rPr>
            </w:pPr>
            <w:r>
              <w:rPr>
                <w:rFonts w:cs="Arial"/>
              </w:rPr>
              <w:t>CR 4029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FA53112" w14:textId="77777777" w:rsidR="005A0BA0" w:rsidRDefault="005A0BA0" w:rsidP="00A753D0">
            <w:pPr>
              <w:rPr>
                <w:rFonts w:eastAsia="Batang" w:cs="Arial"/>
                <w:lang w:eastAsia="ko-KR"/>
              </w:rPr>
            </w:pPr>
            <w:r>
              <w:rPr>
                <w:rFonts w:eastAsia="Batang" w:cs="Arial"/>
                <w:lang w:eastAsia="ko-KR"/>
              </w:rPr>
              <w:t>Agreed</w:t>
            </w:r>
          </w:p>
          <w:p w14:paraId="3A444C37" w14:textId="511076AA" w:rsidR="00A753D0" w:rsidRPr="00D95972" w:rsidRDefault="00A753D0" w:rsidP="00A753D0">
            <w:pPr>
              <w:rPr>
                <w:rFonts w:eastAsia="Batang" w:cs="Arial"/>
                <w:lang w:eastAsia="ko-KR"/>
              </w:rPr>
            </w:pPr>
          </w:p>
        </w:tc>
      </w:tr>
      <w:tr w:rsidR="00A753D0" w:rsidRPr="00D95972" w14:paraId="39456285" w14:textId="77777777" w:rsidTr="003F1088">
        <w:tc>
          <w:tcPr>
            <w:tcW w:w="975"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F8F379E" w14:textId="0C006F1B" w:rsidR="00A753D0" w:rsidRPr="00D95972" w:rsidRDefault="00F35A8E" w:rsidP="00A753D0">
            <w:pPr>
              <w:overflowPunct/>
              <w:autoSpaceDE/>
              <w:autoSpaceDN/>
              <w:adjustRightInd/>
              <w:textAlignment w:val="auto"/>
              <w:rPr>
                <w:rFonts w:cs="Arial"/>
                <w:lang w:val="en-US"/>
              </w:rPr>
            </w:pPr>
            <w:hyperlink r:id="rId357" w:history="1">
              <w:r w:rsidR="00A753D0">
                <w:rPr>
                  <w:rStyle w:val="Hyperlink"/>
                </w:rPr>
                <w:t>C1-221430</w:t>
              </w:r>
            </w:hyperlink>
          </w:p>
        </w:tc>
        <w:tc>
          <w:tcPr>
            <w:tcW w:w="4190" w:type="dxa"/>
            <w:gridSpan w:val="3"/>
            <w:tcBorders>
              <w:top w:val="single" w:sz="4" w:space="0" w:color="auto"/>
              <w:bottom w:val="single" w:sz="4" w:space="0" w:color="auto"/>
            </w:tcBorders>
            <w:shd w:val="clear" w:color="auto" w:fill="FFFFFF"/>
          </w:tcPr>
          <w:p w14:paraId="34559A5E" w14:textId="20350496" w:rsidR="00A753D0" w:rsidRPr="00D95972" w:rsidRDefault="00A753D0" w:rsidP="00A753D0">
            <w:pPr>
              <w:rPr>
                <w:rFonts w:cs="Arial"/>
              </w:rPr>
            </w:pPr>
            <w:r>
              <w:rPr>
                <w:rFonts w:cs="Arial"/>
              </w:rPr>
              <w:t>Work plan for the CT1 part of 5MBS</w:t>
            </w:r>
          </w:p>
        </w:tc>
        <w:tc>
          <w:tcPr>
            <w:tcW w:w="1766" w:type="dxa"/>
            <w:tcBorders>
              <w:top w:val="single" w:sz="4" w:space="0" w:color="auto"/>
              <w:bottom w:val="single" w:sz="4" w:space="0" w:color="auto"/>
            </w:tcBorders>
            <w:shd w:val="clear" w:color="auto" w:fill="FFFFFF"/>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F35E86F" w14:textId="1E6B7D05"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059CE1" w14:textId="77777777" w:rsidR="00637E03" w:rsidRDefault="00637E03" w:rsidP="00A753D0">
            <w:pPr>
              <w:rPr>
                <w:rFonts w:eastAsia="Batang" w:cs="Arial"/>
                <w:lang w:eastAsia="ko-KR"/>
              </w:rPr>
            </w:pPr>
            <w:r>
              <w:rPr>
                <w:rFonts w:eastAsia="Batang" w:cs="Arial"/>
                <w:lang w:eastAsia="ko-KR"/>
              </w:rPr>
              <w:t>Noted</w:t>
            </w:r>
          </w:p>
          <w:p w14:paraId="7222B9F8" w14:textId="6459EDD3" w:rsidR="00A753D0" w:rsidRPr="00D95972" w:rsidRDefault="00A753D0" w:rsidP="00A753D0">
            <w:pPr>
              <w:rPr>
                <w:rFonts w:eastAsia="Batang" w:cs="Arial"/>
                <w:lang w:eastAsia="ko-KR"/>
              </w:rPr>
            </w:pPr>
          </w:p>
        </w:tc>
      </w:tr>
      <w:tr w:rsidR="00A753D0" w:rsidRPr="00D95972" w14:paraId="27064373" w14:textId="77777777" w:rsidTr="003F1088">
        <w:tc>
          <w:tcPr>
            <w:tcW w:w="975"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1D12720" w14:textId="21DD8B50" w:rsidR="00A753D0" w:rsidRPr="00D95972" w:rsidRDefault="00F35A8E" w:rsidP="00A753D0">
            <w:pPr>
              <w:overflowPunct/>
              <w:autoSpaceDE/>
              <w:autoSpaceDN/>
              <w:adjustRightInd/>
              <w:textAlignment w:val="auto"/>
              <w:rPr>
                <w:rFonts w:cs="Arial"/>
                <w:lang w:val="en-US"/>
              </w:rPr>
            </w:pPr>
            <w:hyperlink r:id="rId358" w:history="1">
              <w:r w:rsidR="00A753D0">
                <w:rPr>
                  <w:rStyle w:val="Hyperlink"/>
                </w:rPr>
                <w:t>C1-221479</w:t>
              </w:r>
            </w:hyperlink>
          </w:p>
        </w:tc>
        <w:tc>
          <w:tcPr>
            <w:tcW w:w="4190" w:type="dxa"/>
            <w:gridSpan w:val="3"/>
            <w:tcBorders>
              <w:top w:val="single" w:sz="4" w:space="0" w:color="auto"/>
              <w:bottom w:val="single" w:sz="4" w:space="0" w:color="auto"/>
            </w:tcBorders>
            <w:shd w:val="clear" w:color="auto" w:fill="FFFFFF"/>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6" w:type="dxa"/>
            <w:tcBorders>
              <w:top w:val="single" w:sz="4" w:space="0" w:color="auto"/>
              <w:bottom w:val="single" w:sz="4" w:space="0" w:color="auto"/>
            </w:tcBorders>
            <w:shd w:val="clear" w:color="auto" w:fill="FFFFFF"/>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3FCBBE18" w14:textId="457F5ACC" w:rsidR="00A753D0" w:rsidRPr="00D95972" w:rsidRDefault="00A753D0" w:rsidP="00A753D0">
            <w:pPr>
              <w:rPr>
                <w:rFonts w:cs="Arial"/>
              </w:rPr>
            </w:pPr>
            <w:r>
              <w:rPr>
                <w:rFonts w:cs="Arial"/>
              </w:rPr>
              <w:t>CR 4072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41ED74" w14:textId="77777777" w:rsidR="005A0BA0" w:rsidRDefault="005A0BA0" w:rsidP="00A753D0">
            <w:pPr>
              <w:rPr>
                <w:rFonts w:eastAsia="Batang" w:cs="Arial"/>
                <w:lang w:eastAsia="ko-KR"/>
              </w:rPr>
            </w:pPr>
            <w:r>
              <w:rPr>
                <w:rFonts w:eastAsia="Batang" w:cs="Arial"/>
                <w:lang w:eastAsia="ko-KR"/>
              </w:rPr>
              <w:t>Agreed</w:t>
            </w:r>
          </w:p>
          <w:p w14:paraId="06488440" w14:textId="35EB7E49" w:rsidR="00A753D0" w:rsidRPr="00D95972" w:rsidRDefault="00674A82" w:rsidP="00A753D0">
            <w:pPr>
              <w:rPr>
                <w:rFonts w:eastAsia="Batang" w:cs="Arial"/>
                <w:lang w:eastAsia="ko-KR"/>
              </w:rPr>
            </w:pPr>
            <w:r>
              <w:rPr>
                <w:rFonts w:eastAsia="Batang" w:cs="Arial"/>
                <w:lang w:eastAsia="ko-KR"/>
              </w:rPr>
              <w:t>Cover sheet, tick a box</w:t>
            </w:r>
            <w:r w:rsidR="005A0BA0">
              <w:rPr>
                <w:rFonts w:eastAsia="Batang" w:cs="Arial"/>
                <w:lang w:eastAsia="ko-KR"/>
              </w:rPr>
              <w:t>, only CAT D, not needed</w:t>
            </w:r>
          </w:p>
        </w:tc>
      </w:tr>
      <w:tr w:rsidR="00A753D0" w:rsidRPr="00D95972" w14:paraId="028FDD73" w14:textId="77777777" w:rsidTr="003F1088">
        <w:tc>
          <w:tcPr>
            <w:tcW w:w="975"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439B2BF" w14:textId="38F1A853" w:rsidR="00A753D0" w:rsidRPr="00D95972" w:rsidRDefault="00F35A8E" w:rsidP="00A753D0">
            <w:pPr>
              <w:overflowPunct/>
              <w:autoSpaceDE/>
              <w:autoSpaceDN/>
              <w:adjustRightInd/>
              <w:textAlignment w:val="auto"/>
              <w:rPr>
                <w:rFonts w:cs="Arial"/>
                <w:lang w:val="en-US"/>
              </w:rPr>
            </w:pPr>
            <w:hyperlink r:id="rId359" w:history="1">
              <w:r w:rsidR="00A753D0">
                <w:rPr>
                  <w:rStyle w:val="Hyperlink"/>
                </w:rPr>
                <w:t>C1-221481</w:t>
              </w:r>
            </w:hyperlink>
          </w:p>
        </w:tc>
        <w:tc>
          <w:tcPr>
            <w:tcW w:w="4190"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6"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3F1088">
        <w:tc>
          <w:tcPr>
            <w:tcW w:w="975"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7BB2873" w14:textId="3B2BCD85" w:rsidR="00A753D0" w:rsidRPr="00D95972" w:rsidRDefault="00F35A8E" w:rsidP="00A753D0">
            <w:pPr>
              <w:overflowPunct/>
              <w:autoSpaceDE/>
              <w:autoSpaceDN/>
              <w:adjustRightInd/>
              <w:textAlignment w:val="auto"/>
              <w:rPr>
                <w:rFonts w:cs="Arial"/>
                <w:lang w:val="en-US"/>
              </w:rPr>
            </w:pPr>
            <w:hyperlink r:id="rId360" w:history="1">
              <w:r w:rsidR="00A753D0">
                <w:rPr>
                  <w:rStyle w:val="Hyperlink"/>
                </w:rPr>
                <w:t>C1-221482</w:t>
              </w:r>
            </w:hyperlink>
          </w:p>
        </w:tc>
        <w:tc>
          <w:tcPr>
            <w:tcW w:w="4190" w:type="dxa"/>
            <w:gridSpan w:val="3"/>
            <w:tcBorders>
              <w:top w:val="single" w:sz="4" w:space="0" w:color="auto"/>
              <w:bottom w:val="single" w:sz="4" w:space="0" w:color="auto"/>
            </w:tcBorders>
            <w:shd w:val="clear" w:color="auto" w:fill="FFFFFF"/>
          </w:tcPr>
          <w:p w14:paraId="620BBC56" w14:textId="61BDCEE8" w:rsidR="00A753D0" w:rsidRPr="00D95972" w:rsidRDefault="00A753D0" w:rsidP="00A753D0">
            <w:pPr>
              <w:rPr>
                <w:rFonts w:cs="Arial"/>
              </w:rPr>
            </w:pPr>
            <w:r>
              <w:rPr>
                <w:rFonts w:cs="Arial"/>
              </w:rPr>
              <w:t>MBS inapplicability over non-3GPP access</w:t>
            </w:r>
          </w:p>
        </w:tc>
        <w:tc>
          <w:tcPr>
            <w:tcW w:w="1766" w:type="dxa"/>
            <w:tcBorders>
              <w:top w:val="single" w:sz="4" w:space="0" w:color="auto"/>
              <w:bottom w:val="single" w:sz="4" w:space="0" w:color="auto"/>
            </w:tcBorders>
            <w:shd w:val="clear" w:color="auto" w:fill="FFFFFF"/>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2FFB6AF9" w14:textId="221BEAD4" w:rsidR="00A753D0" w:rsidRPr="00D95972" w:rsidRDefault="00A753D0" w:rsidP="00A753D0">
            <w:pPr>
              <w:rPr>
                <w:rFonts w:cs="Arial"/>
              </w:rPr>
            </w:pPr>
            <w:r>
              <w:rPr>
                <w:rFonts w:cs="Arial"/>
              </w:rPr>
              <w:t>CR 4075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37C1497" w14:textId="77777777" w:rsidR="005A0BA0" w:rsidRDefault="005A0BA0" w:rsidP="00A753D0">
            <w:pPr>
              <w:rPr>
                <w:rFonts w:eastAsia="Batang" w:cs="Arial"/>
                <w:lang w:eastAsia="ko-KR"/>
              </w:rPr>
            </w:pPr>
            <w:r>
              <w:rPr>
                <w:rFonts w:eastAsia="Batang" w:cs="Arial"/>
                <w:lang w:eastAsia="ko-KR"/>
              </w:rPr>
              <w:t>Agreed</w:t>
            </w:r>
          </w:p>
          <w:p w14:paraId="5B439CB6" w14:textId="0F127E18" w:rsidR="00A753D0" w:rsidRPr="00D95972" w:rsidRDefault="00A753D0" w:rsidP="00A753D0">
            <w:pPr>
              <w:rPr>
                <w:rFonts w:eastAsia="Batang" w:cs="Arial"/>
                <w:lang w:eastAsia="ko-KR"/>
              </w:rPr>
            </w:pPr>
          </w:p>
        </w:tc>
      </w:tr>
      <w:tr w:rsidR="00A753D0" w:rsidRPr="00D95972" w14:paraId="3721BD23" w14:textId="77777777" w:rsidTr="003F1088">
        <w:tc>
          <w:tcPr>
            <w:tcW w:w="975"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6E022DB" w14:textId="67FD9B6D" w:rsidR="00A753D0" w:rsidRPr="00D95972" w:rsidRDefault="00F35A8E" w:rsidP="00A753D0">
            <w:pPr>
              <w:overflowPunct/>
              <w:autoSpaceDE/>
              <w:autoSpaceDN/>
              <w:adjustRightInd/>
              <w:textAlignment w:val="auto"/>
              <w:rPr>
                <w:rFonts w:cs="Arial"/>
                <w:lang w:val="en-US"/>
              </w:rPr>
            </w:pPr>
            <w:hyperlink r:id="rId361" w:history="1">
              <w:r w:rsidR="00A753D0">
                <w:rPr>
                  <w:rStyle w:val="Hyperlink"/>
                </w:rPr>
                <w:t>C1-221483</w:t>
              </w:r>
            </w:hyperlink>
          </w:p>
        </w:tc>
        <w:tc>
          <w:tcPr>
            <w:tcW w:w="4190" w:type="dxa"/>
            <w:gridSpan w:val="3"/>
            <w:tcBorders>
              <w:top w:val="single" w:sz="4" w:space="0" w:color="auto"/>
              <w:bottom w:val="single" w:sz="4" w:space="0" w:color="auto"/>
            </w:tcBorders>
            <w:shd w:val="clear" w:color="auto" w:fill="FFFFFF"/>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6" w:type="dxa"/>
            <w:tcBorders>
              <w:top w:val="single" w:sz="4" w:space="0" w:color="auto"/>
              <w:bottom w:val="single" w:sz="4" w:space="0" w:color="auto"/>
            </w:tcBorders>
            <w:shd w:val="clear" w:color="auto" w:fill="FFFFFF"/>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AA9F1C" w14:textId="536846D2" w:rsidR="00A753D0" w:rsidRPr="00D95972" w:rsidRDefault="00A753D0" w:rsidP="00A753D0">
            <w:pPr>
              <w:rPr>
                <w:rFonts w:cs="Arial"/>
              </w:rPr>
            </w:pPr>
            <w:r>
              <w:rPr>
                <w:rFonts w:cs="Arial"/>
              </w:rPr>
              <w:t>CR 4076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C8FCA2" w14:textId="77777777" w:rsidR="005A0BA0" w:rsidRDefault="005A0BA0" w:rsidP="00A753D0">
            <w:pPr>
              <w:rPr>
                <w:rFonts w:eastAsia="Batang" w:cs="Arial"/>
                <w:lang w:eastAsia="ko-KR"/>
              </w:rPr>
            </w:pPr>
            <w:r>
              <w:rPr>
                <w:rFonts w:eastAsia="Batang" w:cs="Arial"/>
                <w:lang w:eastAsia="ko-KR"/>
              </w:rPr>
              <w:t>Agreed</w:t>
            </w:r>
          </w:p>
          <w:p w14:paraId="20A6B95C" w14:textId="5A2ED5B2" w:rsidR="00A753D0" w:rsidRPr="00D95972" w:rsidRDefault="00A753D0" w:rsidP="00A753D0">
            <w:pPr>
              <w:rPr>
                <w:rFonts w:eastAsia="Batang" w:cs="Arial"/>
                <w:lang w:eastAsia="ko-KR"/>
              </w:rPr>
            </w:pPr>
          </w:p>
        </w:tc>
      </w:tr>
      <w:tr w:rsidR="00A753D0" w:rsidRPr="00D95972" w14:paraId="397FCE36" w14:textId="77777777" w:rsidTr="003F1088">
        <w:tc>
          <w:tcPr>
            <w:tcW w:w="975"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D8FB69" w14:textId="182CA023" w:rsidR="00A753D0" w:rsidRPr="00D95972" w:rsidRDefault="00F35A8E" w:rsidP="00A753D0">
            <w:pPr>
              <w:overflowPunct/>
              <w:autoSpaceDE/>
              <w:autoSpaceDN/>
              <w:adjustRightInd/>
              <w:textAlignment w:val="auto"/>
              <w:rPr>
                <w:rFonts w:cs="Arial"/>
                <w:lang w:val="en-US"/>
              </w:rPr>
            </w:pPr>
            <w:hyperlink r:id="rId362" w:history="1">
              <w:r w:rsidR="00A753D0">
                <w:rPr>
                  <w:rStyle w:val="Hyperlink"/>
                </w:rPr>
                <w:t>C1-221577</w:t>
              </w:r>
            </w:hyperlink>
          </w:p>
        </w:tc>
        <w:tc>
          <w:tcPr>
            <w:tcW w:w="4190" w:type="dxa"/>
            <w:gridSpan w:val="3"/>
            <w:tcBorders>
              <w:top w:val="single" w:sz="4" w:space="0" w:color="auto"/>
              <w:bottom w:val="single" w:sz="4" w:space="0" w:color="auto"/>
            </w:tcBorders>
            <w:shd w:val="clear" w:color="auto" w:fill="FFFFFF"/>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6" w:type="dxa"/>
            <w:tcBorders>
              <w:top w:val="single" w:sz="4" w:space="0" w:color="auto"/>
              <w:bottom w:val="single" w:sz="4" w:space="0" w:color="auto"/>
            </w:tcBorders>
            <w:shd w:val="clear" w:color="auto" w:fill="FFFFFF"/>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0AE94506" w14:textId="60F49207" w:rsidR="00A753D0" w:rsidRPr="00D95972" w:rsidRDefault="00A753D0" w:rsidP="00A753D0">
            <w:pPr>
              <w:rPr>
                <w:rFonts w:cs="Arial"/>
              </w:rPr>
            </w:pPr>
            <w:r>
              <w:rPr>
                <w:rFonts w:cs="Arial"/>
              </w:rPr>
              <w:t>CR 3953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8C93951" w14:textId="77777777" w:rsidR="005A0BA0" w:rsidRDefault="005A0BA0" w:rsidP="00A753D0">
            <w:pPr>
              <w:rPr>
                <w:rFonts w:eastAsia="Batang" w:cs="Arial"/>
                <w:lang w:eastAsia="ko-KR"/>
              </w:rPr>
            </w:pPr>
            <w:r>
              <w:rPr>
                <w:rFonts w:eastAsia="Batang" w:cs="Arial"/>
                <w:lang w:eastAsia="ko-KR"/>
              </w:rPr>
              <w:t>Agreed</w:t>
            </w:r>
          </w:p>
          <w:p w14:paraId="3209B55F" w14:textId="0F180D77" w:rsidR="00A753D0" w:rsidRPr="00D95972" w:rsidRDefault="00A753D0" w:rsidP="00A753D0">
            <w:pPr>
              <w:rPr>
                <w:rFonts w:eastAsia="Batang" w:cs="Arial"/>
                <w:lang w:eastAsia="ko-KR"/>
              </w:rPr>
            </w:pPr>
            <w:r>
              <w:rPr>
                <w:rFonts w:eastAsia="Batang" w:cs="Arial"/>
                <w:lang w:eastAsia="ko-KR"/>
              </w:rPr>
              <w:t>Revision of C1-220819</w:t>
            </w:r>
          </w:p>
        </w:tc>
      </w:tr>
      <w:tr w:rsidR="00C32837" w:rsidRPr="00D95972" w14:paraId="16CE226D" w14:textId="77777777" w:rsidTr="00C763CB">
        <w:tc>
          <w:tcPr>
            <w:tcW w:w="975" w:type="dxa"/>
            <w:tcBorders>
              <w:top w:val="nil"/>
              <w:left w:val="thinThickThinSmallGap" w:sz="24" w:space="0" w:color="auto"/>
              <w:bottom w:val="nil"/>
            </w:tcBorders>
            <w:shd w:val="clear" w:color="auto" w:fill="auto"/>
          </w:tcPr>
          <w:p w14:paraId="03A9355C" w14:textId="77777777" w:rsidR="00C32837" w:rsidRPr="00D95972" w:rsidRDefault="00C32837" w:rsidP="00146795">
            <w:pPr>
              <w:rPr>
                <w:rFonts w:cs="Arial"/>
              </w:rPr>
            </w:pPr>
          </w:p>
        </w:tc>
        <w:tc>
          <w:tcPr>
            <w:tcW w:w="1316" w:type="dxa"/>
            <w:gridSpan w:val="2"/>
            <w:tcBorders>
              <w:top w:val="nil"/>
              <w:bottom w:val="nil"/>
            </w:tcBorders>
            <w:shd w:val="clear" w:color="auto" w:fill="auto"/>
          </w:tcPr>
          <w:p w14:paraId="0D70CA1D" w14:textId="77777777" w:rsidR="00C32837" w:rsidRPr="00D95972" w:rsidRDefault="00C32837" w:rsidP="00146795">
            <w:pPr>
              <w:rPr>
                <w:rFonts w:cs="Arial"/>
              </w:rPr>
            </w:pPr>
          </w:p>
        </w:tc>
        <w:tc>
          <w:tcPr>
            <w:tcW w:w="1093" w:type="dxa"/>
            <w:tcBorders>
              <w:top w:val="single" w:sz="4" w:space="0" w:color="auto"/>
              <w:bottom w:val="single" w:sz="4" w:space="0" w:color="auto"/>
            </w:tcBorders>
            <w:shd w:val="clear" w:color="auto" w:fill="auto"/>
          </w:tcPr>
          <w:p w14:paraId="3B067D26" w14:textId="627B2DA0" w:rsidR="00C32837" w:rsidRPr="00D95972" w:rsidRDefault="00C32837" w:rsidP="00146795">
            <w:pPr>
              <w:overflowPunct/>
              <w:autoSpaceDE/>
              <w:autoSpaceDN/>
              <w:adjustRightInd/>
              <w:textAlignment w:val="auto"/>
              <w:rPr>
                <w:rFonts w:cs="Arial"/>
                <w:lang w:val="en-US"/>
              </w:rPr>
            </w:pPr>
            <w:r w:rsidRPr="00C32837">
              <w:t>C1-221854</w:t>
            </w:r>
          </w:p>
        </w:tc>
        <w:tc>
          <w:tcPr>
            <w:tcW w:w="4190" w:type="dxa"/>
            <w:gridSpan w:val="3"/>
            <w:tcBorders>
              <w:top w:val="single" w:sz="4" w:space="0" w:color="auto"/>
              <w:bottom w:val="single" w:sz="4" w:space="0" w:color="auto"/>
            </w:tcBorders>
            <w:shd w:val="clear" w:color="auto" w:fill="auto"/>
          </w:tcPr>
          <w:p w14:paraId="02FBE0A4" w14:textId="77777777" w:rsidR="00C32837" w:rsidRPr="00D95972" w:rsidRDefault="00C32837" w:rsidP="00146795">
            <w:pPr>
              <w:rPr>
                <w:rFonts w:cs="Arial"/>
              </w:rPr>
            </w:pPr>
            <w:r>
              <w:rPr>
                <w:rFonts w:cs="Arial"/>
              </w:rPr>
              <w:t>UE MBS session local leave when the 3GPP access UP resources are released</w:t>
            </w:r>
          </w:p>
        </w:tc>
        <w:tc>
          <w:tcPr>
            <w:tcW w:w="1766" w:type="dxa"/>
            <w:tcBorders>
              <w:top w:val="single" w:sz="4" w:space="0" w:color="auto"/>
              <w:bottom w:val="single" w:sz="4" w:space="0" w:color="auto"/>
            </w:tcBorders>
            <w:shd w:val="clear" w:color="auto" w:fill="auto"/>
          </w:tcPr>
          <w:p w14:paraId="13E5B225" w14:textId="77777777" w:rsidR="00C32837" w:rsidRPr="00D95972" w:rsidRDefault="00C32837"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6DF0029E" w14:textId="77777777" w:rsidR="00C32837" w:rsidRPr="00D95972" w:rsidRDefault="00C32837" w:rsidP="00146795">
            <w:pPr>
              <w:rPr>
                <w:rFonts w:cs="Arial"/>
              </w:rPr>
            </w:pPr>
            <w:r>
              <w:rPr>
                <w:rFonts w:cs="Arial"/>
              </w:rPr>
              <w:t>CR 4028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F3F821" w14:textId="3B30E23C" w:rsidR="00C763CB" w:rsidRDefault="00C763CB" w:rsidP="00146795">
            <w:pPr>
              <w:rPr>
                <w:rFonts w:eastAsia="Batang" w:cs="Arial"/>
                <w:lang w:eastAsia="ko-KR"/>
              </w:rPr>
            </w:pPr>
            <w:r>
              <w:rPr>
                <w:rFonts w:eastAsia="Batang" w:cs="Arial"/>
                <w:lang w:eastAsia="ko-KR"/>
              </w:rPr>
              <w:t>Agreed</w:t>
            </w:r>
          </w:p>
          <w:p w14:paraId="5D9E92DE" w14:textId="77777777" w:rsidR="00C763CB" w:rsidRDefault="00C763CB" w:rsidP="00146795">
            <w:pPr>
              <w:rPr>
                <w:rFonts w:eastAsia="Batang" w:cs="Arial"/>
                <w:lang w:eastAsia="ko-KR"/>
              </w:rPr>
            </w:pPr>
          </w:p>
          <w:p w14:paraId="466070C6" w14:textId="5D63ED97" w:rsidR="00C32837" w:rsidRDefault="00C32837" w:rsidP="00146795">
            <w:pPr>
              <w:rPr>
                <w:ins w:id="983" w:author="Nokia User" w:date="2022-02-24T11:53:00Z"/>
                <w:rFonts w:eastAsia="Batang" w:cs="Arial"/>
                <w:lang w:eastAsia="ko-KR"/>
              </w:rPr>
            </w:pPr>
            <w:ins w:id="984" w:author="Nokia User" w:date="2022-02-24T11:53:00Z">
              <w:r>
                <w:rPr>
                  <w:rFonts w:eastAsia="Batang" w:cs="Arial"/>
                  <w:lang w:eastAsia="ko-KR"/>
                </w:rPr>
                <w:t>Revision of C1-221342</w:t>
              </w:r>
            </w:ins>
          </w:p>
          <w:p w14:paraId="44A013BB" w14:textId="4C21C3C6" w:rsidR="00C32837" w:rsidRDefault="00C32837" w:rsidP="00146795">
            <w:pPr>
              <w:rPr>
                <w:ins w:id="985" w:author="Nokia User" w:date="2022-02-24T11:53:00Z"/>
                <w:rFonts w:eastAsia="Batang" w:cs="Arial"/>
                <w:lang w:eastAsia="ko-KR"/>
              </w:rPr>
            </w:pPr>
            <w:ins w:id="986" w:author="Nokia User" w:date="2022-02-24T11:53:00Z">
              <w:r>
                <w:rPr>
                  <w:rFonts w:eastAsia="Batang" w:cs="Arial"/>
                  <w:lang w:eastAsia="ko-KR"/>
                </w:rPr>
                <w:t>_________________________________________</w:t>
              </w:r>
            </w:ins>
          </w:p>
          <w:p w14:paraId="2BA15BB0" w14:textId="2A922B9E" w:rsidR="00C32837" w:rsidRDefault="00C32837"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847452E" w14:textId="77777777" w:rsidR="00C32837" w:rsidRDefault="00C32837" w:rsidP="00146795">
            <w:pPr>
              <w:rPr>
                <w:rFonts w:eastAsia="Batang" w:cs="Arial"/>
                <w:lang w:eastAsia="ko-KR"/>
              </w:rPr>
            </w:pPr>
            <w:r>
              <w:rPr>
                <w:rFonts w:eastAsia="Batang" w:cs="Arial"/>
                <w:lang w:eastAsia="ko-KR"/>
              </w:rPr>
              <w:t>Revision required</w:t>
            </w:r>
          </w:p>
          <w:p w14:paraId="1135D22D" w14:textId="77777777" w:rsidR="00C32837" w:rsidRDefault="00C32837" w:rsidP="00146795">
            <w:pPr>
              <w:rPr>
                <w:rFonts w:eastAsia="Batang" w:cs="Arial"/>
                <w:lang w:eastAsia="ko-KR"/>
              </w:rPr>
            </w:pPr>
          </w:p>
          <w:p w14:paraId="58CCC15E" w14:textId="77777777" w:rsidR="00C32837" w:rsidRDefault="00C32837" w:rsidP="00146795">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22315C1" w14:textId="77777777" w:rsidR="00C32837" w:rsidRDefault="00C32837" w:rsidP="00146795">
            <w:pPr>
              <w:rPr>
                <w:rFonts w:eastAsia="Batang" w:cs="Arial"/>
                <w:lang w:eastAsia="ko-KR"/>
              </w:rPr>
            </w:pPr>
            <w:r>
              <w:rPr>
                <w:rFonts w:eastAsia="Batang" w:cs="Arial"/>
                <w:lang w:eastAsia="ko-KR"/>
              </w:rPr>
              <w:t>Provides rev</w:t>
            </w:r>
          </w:p>
          <w:p w14:paraId="57066873" w14:textId="77777777" w:rsidR="00C32837" w:rsidRDefault="00C32837" w:rsidP="00146795">
            <w:pPr>
              <w:rPr>
                <w:rFonts w:eastAsia="Batang" w:cs="Arial"/>
                <w:lang w:eastAsia="ko-KR"/>
              </w:rPr>
            </w:pPr>
          </w:p>
          <w:p w14:paraId="2BE1EDBA" w14:textId="77777777" w:rsidR="00C32837" w:rsidRDefault="00C32837"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1569CC45" w14:textId="77777777" w:rsidR="00C32837" w:rsidRPr="00D95972" w:rsidRDefault="00C32837" w:rsidP="00146795">
            <w:pPr>
              <w:rPr>
                <w:rFonts w:eastAsia="Batang" w:cs="Arial"/>
                <w:lang w:eastAsia="ko-KR"/>
              </w:rPr>
            </w:pPr>
            <w:r>
              <w:rPr>
                <w:rFonts w:eastAsia="Batang" w:cs="Arial"/>
                <w:lang w:eastAsia="ko-KR"/>
              </w:rPr>
              <w:t>Co-sign</w:t>
            </w:r>
          </w:p>
        </w:tc>
      </w:tr>
      <w:tr w:rsidR="002A6C7B" w:rsidRPr="00D95972" w14:paraId="592E4345" w14:textId="77777777" w:rsidTr="00C763CB">
        <w:tc>
          <w:tcPr>
            <w:tcW w:w="975" w:type="dxa"/>
            <w:tcBorders>
              <w:top w:val="nil"/>
              <w:left w:val="thinThickThinSmallGap" w:sz="24" w:space="0" w:color="auto"/>
              <w:bottom w:val="nil"/>
            </w:tcBorders>
            <w:shd w:val="clear" w:color="auto" w:fill="auto"/>
          </w:tcPr>
          <w:p w14:paraId="0EDF8818" w14:textId="77777777" w:rsidR="002A6C7B" w:rsidRPr="00D95972" w:rsidRDefault="002A6C7B" w:rsidP="00146795">
            <w:pPr>
              <w:rPr>
                <w:rFonts w:cs="Arial"/>
              </w:rPr>
            </w:pPr>
          </w:p>
        </w:tc>
        <w:tc>
          <w:tcPr>
            <w:tcW w:w="1316" w:type="dxa"/>
            <w:gridSpan w:val="2"/>
            <w:tcBorders>
              <w:top w:val="nil"/>
              <w:bottom w:val="nil"/>
            </w:tcBorders>
            <w:shd w:val="clear" w:color="auto" w:fill="auto"/>
          </w:tcPr>
          <w:p w14:paraId="3074B4B8" w14:textId="77777777" w:rsidR="002A6C7B" w:rsidRPr="00D95972" w:rsidRDefault="002A6C7B" w:rsidP="00146795">
            <w:pPr>
              <w:rPr>
                <w:rFonts w:cs="Arial"/>
              </w:rPr>
            </w:pPr>
          </w:p>
        </w:tc>
        <w:tc>
          <w:tcPr>
            <w:tcW w:w="1093" w:type="dxa"/>
            <w:tcBorders>
              <w:top w:val="single" w:sz="4" w:space="0" w:color="auto"/>
              <w:bottom w:val="single" w:sz="4" w:space="0" w:color="auto"/>
            </w:tcBorders>
            <w:shd w:val="clear" w:color="auto" w:fill="auto"/>
          </w:tcPr>
          <w:p w14:paraId="0845D2EF" w14:textId="675FC945" w:rsidR="002A6C7B" w:rsidRPr="00D95972" w:rsidRDefault="002A6C7B" w:rsidP="00146795">
            <w:pPr>
              <w:overflowPunct/>
              <w:autoSpaceDE/>
              <w:autoSpaceDN/>
              <w:adjustRightInd/>
              <w:textAlignment w:val="auto"/>
              <w:rPr>
                <w:rFonts w:cs="Arial"/>
                <w:lang w:val="en-US"/>
              </w:rPr>
            </w:pPr>
            <w:r w:rsidRPr="002A6C7B">
              <w:t>C1-221948</w:t>
            </w:r>
          </w:p>
        </w:tc>
        <w:tc>
          <w:tcPr>
            <w:tcW w:w="4190" w:type="dxa"/>
            <w:gridSpan w:val="3"/>
            <w:tcBorders>
              <w:top w:val="single" w:sz="4" w:space="0" w:color="auto"/>
              <w:bottom w:val="single" w:sz="4" w:space="0" w:color="auto"/>
            </w:tcBorders>
            <w:shd w:val="clear" w:color="auto" w:fill="auto"/>
          </w:tcPr>
          <w:p w14:paraId="79B9D75D" w14:textId="77777777" w:rsidR="002A6C7B" w:rsidRPr="00D95972" w:rsidRDefault="002A6C7B" w:rsidP="00146795">
            <w:pPr>
              <w:rPr>
                <w:rFonts w:cs="Arial"/>
              </w:rPr>
            </w:pPr>
            <w:r>
              <w:rPr>
                <w:rFonts w:cs="Arial"/>
              </w:rPr>
              <w:t>UE locally leaves the MBS session locally when the PDU session is released locally</w:t>
            </w:r>
          </w:p>
        </w:tc>
        <w:tc>
          <w:tcPr>
            <w:tcW w:w="1766" w:type="dxa"/>
            <w:tcBorders>
              <w:top w:val="single" w:sz="4" w:space="0" w:color="auto"/>
              <w:bottom w:val="single" w:sz="4" w:space="0" w:color="auto"/>
            </w:tcBorders>
            <w:shd w:val="clear" w:color="auto" w:fill="auto"/>
          </w:tcPr>
          <w:p w14:paraId="698801FE" w14:textId="77777777" w:rsidR="002A6C7B" w:rsidRPr="00D95972" w:rsidRDefault="002A6C7B" w:rsidP="00146795">
            <w:pPr>
              <w:rPr>
                <w:rFonts w:cs="Arial"/>
              </w:rPr>
            </w:pPr>
            <w:r>
              <w:rPr>
                <w:rFonts w:cs="Arial"/>
              </w:rPr>
              <w:t>ZTE</w:t>
            </w:r>
          </w:p>
        </w:tc>
        <w:tc>
          <w:tcPr>
            <w:tcW w:w="826" w:type="dxa"/>
            <w:tcBorders>
              <w:top w:val="single" w:sz="4" w:space="0" w:color="auto"/>
              <w:bottom w:val="single" w:sz="4" w:space="0" w:color="auto"/>
            </w:tcBorders>
            <w:shd w:val="clear" w:color="auto" w:fill="auto"/>
          </w:tcPr>
          <w:p w14:paraId="21C16D2E" w14:textId="77777777" w:rsidR="002A6C7B" w:rsidRPr="00D95972" w:rsidRDefault="002A6C7B" w:rsidP="00146795">
            <w:pPr>
              <w:rPr>
                <w:rFonts w:cs="Arial"/>
              </w:rPr>
            </w:pPr>
            <w:r>
              <w:rPr>
                <w:rFonts w:cs="Arial"/>
              </w:rPr>
              <w:t>CR 4035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64DB768" w14:textId="7E3A0C38" w:rsidR="00C763CB" w:rsidRDefault="00C763CB" w:rsidP="00146795">
            <w:pPr>
              <w:rPr>
                <w:rFonts w:eastAsia="Batang" w:cs="Arial"/>
                <w:lang w:eastAsia="ko-KR"/>
              </w:rPr>
            </w:pPr>
            <w:r>
              <w:rPr>
                <w:rFonts w:eastAsia="Batang" w:cs="Arial"/>
                <w:lang w:eastAsia="ko-KR"/>
              </w:rPr>
              <w:t>Agreed</w:t>
            </w:r>
          </w:p>
          <w:p w14:paraId="0970A9B6" w14:textId="77777777" w:rsidR="00C763CB" w:rsidRDefault="00C763CB" w:rsidP="00146795">
            <w:pPr>
              <w:rPr>
                <w:rFonts w:eastAsia="Batang" w:cs="Arial"/>
                <w:lang w:eastAsia="ko-KR"/>
              </w:rPr>
            </w:pPr>
          </w:p>
          <w:p w14:paraId="09E845E9" w14:textId="13F3C246" w:rsidR="002A6C7B" w:rsidRDefault="002A6C7B" w:rsidP="00146795">
            <w:pPr>
              <w:rPr>
                <w:ins w:id="987" w:author="Nokia User" w:date="2022-02-24T12:14:00Z"/>
                <w:rFonts w:eastAsia="Batang" w:cs="Arial"/>
                <w:lang w:eastAsia="ko-KR"/>
              </w:rPr>
            </w:pPr>
            <w:ins w:id="988" w:author="Nokia User" w:date="2022-02-24T12:14:00Z">
              <w:r>
                <w:rPr>
                  <w:rFonts w:eastAsia="Batang" w:cs="Arial"/>
                  <w:lang w:eastAsia="ko-KR"/>
                </w:rPr>
                <w:t>Revision of C1-221357</w:t>
              </w:r>
            </w:ins>
          </w:p>
          <w:p w14:paraId="3D0AEECE" w14:textId="67783724" w:rsidR="002A6C7B" w:rsidRDefault="002A6C7B" w:rsidP="00146795">
            <w:pPr>
              <w:rPr>
                <w:ins w:id="989" w:author="Nokia User" w:date="2022-02-24T12:14:00Z"/>
                <w:rFonts w:eastAsia="Batang" w:cs="Arial"/>
                <w:lang w:eastAsia="ko-KR"/>
              </w:rPr>
            </w:pPr>
            <w:ins w:id="990" w:author="Nokia User" w:date="2022-02-24T12:14:00Z">
              <w:r>
                <w:rPr>
                  <w:rFonts w:eastAsia="Batang" w:cs="Arial"/>
                  <w:lang w:eastAsia="ko-KR"/>
                </w:rPr>
                <w:t>_________________________________________</w:t>
              </w:r>
            </w:ins>
          </w:p>
          <w:p w14:paraId="14863383" w14:textId="60B93AA0" w:rsidR="002A6C7B" w:rsidRDefault="002A6C7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7B72EC19" w14:textId="77777777" w:rsidR="002A6C7B" w:rsidRDefault="002A6C7B" w:rsidP="00146795">
            <w:pPr>
              <w:rPr>
                <w:rFonts w:eastAsia="Batang" w:cs="Arial"/>
                <w:lang w:eastAsia="ko-KR"/>
              </w:rPr>
            </w:pPr>
            <w:r>
              <w:rPr>
                <w:rFonts w:eastAsia="Batang" w:cs="Arial"/>
                <w:lang w:eastAsia="ko-KR"/>
              </w:rPr>
              <w:t>Minor comments</w:t>
            </w:r>
          </w:p>
          <w:p w14:paraId="02D86E2D" w14:textId="77777777" w:rsidR="002A6C7B" w:rsidRDefault="002A6C7B" w:rsidP="00146795">
            <w:pPr>
              <w:rPr>
                <w:rFonts w:eastAsia="Batang" w:cs="Arial"/>
                <w:lang w:eastAsia="ko-KR"/>
              </w:rPr>
            </w:pPr>
          </w:p>
          <w:p w14:paraId="440767D3"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6B26DB53" w14:textId="77777777" w:rsidR="002A6C7B" w:rsidRDefault="002A6C7B" w:rsidP="00146795">
            <w:pPr>
              <w:rPr>
                <w:rFonts w:eastAsia="Batang" w:cs="Arial"/>
                <w:lang w:eastAsia="ko-KR"/>
              </w:rPr>
            </w:pPr>
            <w:r>
              <w:rPr>
                <w:rFonts w:eastAsia="Batang" w:cs="Arial"/>
                <w:lang w:eastAsia="ko-KR"/>
              </w:rPr>
              <w:t>Replies</w:t>
            </w:r>
          </w:p>
          <w:p w14:paraId="4CB8EF8B" w14:textId="77777777" w:rsidR="002A6C7B" w:rsidRDefault="002A6C7B" w:rsidP="00146795">
            <w:pPr>
              <w:rPr>
                <w:rFonts w:eastAsia="Batang" w:cs="Arial"/>
                <w:lang w:eastAsia="ko-KR"/>
              </w:rPr>
            </w:pPr>
          </w:p>
          <w:p w14:paraId="6DCA9304" w14:textId="77777777" w:rsidR="002A6C7B" w:rsidRDefault="002A6C7B"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76F365" w14:textId="77777777" w:rsidR="002A6C7B" w:rsidRDefault="002A6C7B" w:rsidP="00146795">
            <w:pPr>
              <w:rPr>
                <w:rFonts w:eastAsia="Batang" w:cs="Arial"/>
                <w:lang w:eastAsia="ko-KR"/>
              </w:rPr>
            </w:pPr>
            <w:r>
              <w:rPr>
                <w:rFonts w:eastAsia="Batang" w:cs="Arial"/>
                <w:lang w:eastAsia="ko-KR"/>
              </w:rPr>
              <w:t>Wants to co-sign</w:t>
            </w:r>
          </w:p>
          <w:p w14:paraId="616435BE" w14:textId="77777777" w:rsidR="002A6C7B" w:rsidRDefault="002A6C7B" w:rsidP="00146795">
            <w:pPr>
              <w:rPr>
                <w:rFonts w:eastAsia="Batang" w:cs="Arial"/>
                <w:lang w:eastAsia="ko-KR"/>
              </w:rPr>
            </w:pPr>
          </w:p>
          <w:p w14:paraId="5C6EA1DF"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B44DEC7" w14:textId="77777777" w:rsidR="002A6C7B" w:rsidRDefault="002A6C7B" w:rsidP="00146795">
            <w:pPr>
              <w:rPr>
                <w:rFonts w:eastAsia="Batang" w:cs="Arial"/>
                <w:lang w:eastAsia="ko-KR"/>
              </w:rPr>
            </w:pPr>
            <w:r>
              <w:rPr>
                <w:rFonts w:eastAsia="Batang" w:cs="Arial"/>
                <w:lang w:eastAsia="ko-KR"/>
              </w:rPr>
              <w:t>Replies</w:t>
            </w:r>
          </w:p>
          <w:p w14:paraId="3C2327F3" w14:textId="77777777" w:rsidR="002A6C7B" w:rsidRDefault="002A6C7B" w:rsidP="00146795">
            <w:pPr>
              <w:rPr>
                <w:rFonts w:eastAsia="Batang" w:cs="Arial"/>
                <w:lang w:eastAsia="ko-KR"/>
              </w:rPr>
            </w:pPr>
          </w:p>
          <w:p w14:paraId="2BC05CD6"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1200</w:t>
            </w:r>
          </w:p>
          <w:p w14:paraId="0DB64321" w14:textId="77777777" w:rsidR="002A6C7B" w:rsidRDefault="002A6C7B" w:rsidP="00146795">
            <w:pPr>
              <w:rPr>
                <w:rFonts w:eastAsia="Batang" w:cs="Arial"/>
                <w:lang w:eastAsia="ko-KR"/>
              </w:rPr>
            </w:pPr>
            <w:r>
              <w:rPr>
                <w:rFonts w:eastAsia="Batang" w:cs="Arial"/>
                <w:lang w:eastAsia="ko-KR"/>
              </w:rPr>
              <w:t>Provide rev</w:t>
            </w:r>
          </w:p>
          <w:p w14:paraId="243A041C" w14:textId="77777777" w:rsidR="002A6C7B" w:rsidRDefault="002A6C7B" w:rsidP="00146795">
            <w:pPr>
              <w:rPr>
                <w:rFonts w:eastAsia="Batang" w:cs="Arial"/>
                <w:lang w:eastAsia="ko-KR"/>
              </w:rPr>
            </w:pPr>
          </w:p>
          <w:p w14:paraId="60BC65B6" w14:textId="77777777" w:rsidR="002A6C7B" w:rsidRDefault="002A6C7B"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1345</w:t>
            </w:r>
          </w:p>
          <w:p w14:paraId="3696D228" w14:textId="77777777" w:rsidR="002A6C7B" w:rsidRDefault="002A6C7B" w:rsidP="00146795">
            <w:pPr>
              <w:rPr>
                <w:rFonts w:eastAsia="Batang" w:cs="Arial"/>
                <w:lang w:eastAsia="ko-KR"/>
              </w:rPr>
            </w:pPr>
            <w:r>
              <w:rPr>
                <w:rFonts w:eastAsia="Batang" w:cs="Arial"/>
                <w:lang w:eastAsia="ko-KR"/>
              </w:rPr>
              <w:t>Fine</w:t>
            </w:r>
          </w:p>
          <w:p w14:paraId="5309169B" w14:textId="77777777" w:rsidR="002A6C7B" w:rsidRDefault="002A6C7B" w:rsidP="00146795">
            <w:pPr>
              <w:rPr>
                <w:rFonts w:eastAsia="Batang" w:cs="Arial"/>
                <w:lang w:eastAsia="ko-KR"/>
              </w:rPr>
            </w:pPr>
          </w:p>
          <w:p w14:paraId="1EB51C7D" w14:textId="77777777" w:rsidR="002A6C7B" w:rsidRDefault="002A6C7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1355</w:t>
            </w:r>
          </w:p>
          <w:p w14:paraId="2512BBA2" w14:textId="77777777" w:rsidR="002A6C7B" w:rsidRDefault="002A6C7B" w:rsidP="00146795">
            <w:pPr>
              <w:rPr>
                <w:rFonts w:eastAsia="Batang" w:cs="Arial"/>
                <w:lang w:eastAsia="ko-KR"/>
              </w:rPr>
            </w:pPr>
            <w:r>
              <w:rPr>
                <w:rFonts w:eastAsia="Batang" w:cs="Arial"/>
                <w:lang w:eastAsia="ko-KR"/>
              </w:rPr>
              <w:t>Ok</w:t>
            </w:r>
          </w:p>
          <w:p w14:paraId="5AB4EF9F" w14:textId="77777777" w:rsidR="002A6C7B" w:rsidRDefault="002A6C7B" w:rsidP="00146795">
            <w:pPr>
              <w:rPr>
                <w:rFonts w:eastAsia="Batang" w:cs="Arial"/>
                <w:lang w:eastAsia="ko-KR"/>
              </w:rPr>
            </w:pPr>
          </w:p>
          <w:p w14:paraId="6A598252"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1505</w:t>
            </w:r>
          </w:p>
          <w:p w14:paraId="06E982A5" w14:textId="77777777" w:rsidR="002A6C7B" w:rsidRDefault="002A6C7B" w:rsidP="00146795">
            <w:pPr>
              <w:rPr>
                <w:rFonts w:eastAsia="Batang" w:cs="Arial"/>
                <w:lang w:eastAsia="ko-KR"/>
              </w:rPr>
            </w:pPr>
            <w:r>
              <w:rPr>
                <w:rFonts w:eastAsia="Batang" w:cs="Arial"/>
                <w:lang w:eastAsia="ko-KR"/>
              </w:rPr>
              <w:t>acks</w:t>
            </w:r>
          </w:p>
          <w:p w14:paraId="4745BB46" w14:textId="77777777" w:rsidR="002A6C7B" w:rsidRPr="00D95972" w:rsidRDefault="002A6C7B" w:rsidP="00146795">
            <w:pPr>
              <w:rPr>
                <w:rFonts w:eastAsia="Batang" w:cs="Arial"/>
                <w:lang w:eastAsia="ko-KR"/>
              </w:rPr>
            </w:pPr>
          </w:p>
        </w:tc>
      </w:tr>
      <w:tr w:rsidR="00003AFC" w:rsidRPr="00D95972" w14:paraId="6E695C23" w14:textId="77777777" w:rsidTr="00C763CB">
        <w:tc>
          <w:tcPr>
            <w:tcW w:w="975" w:type="dxa"/>
            <w:tcBorders>
              <w:top w:val="nil"/>
              <w:left w:val="thinThickThinSmallGap" w:sz="24" w:space="0" w:color="auto"/>
              <w:bottom w:val="nil"/>
            </w:tcBorders>
            <w:shd w:val="clear" w:color="auto" w:fill="auto"/>
          </w:tcPr>
          <w:p w14:paraId="7C2E85C8" w14:textId="77777777" w:rsidR="00003AFC" w:rsidRPr="00D95972" w:rsidRDefault="00003AFC" w:rsidP="00146795">
            <w:pPr>
              <w:rPr>
                <w:rFonts w:cs="Arial"/>
              </w:rPr>
            </w:pPr>
          </w:p>
        </w:tc>
        <w:tc>
          <w:tcPr>
            <w:tcW w:w="1316" w:type="dxa"/>
            <w:gridSpan w:val="2"/>
            <w:tcBorders>
              <w:top w:val="nil"/>
              <w:bottom w:val="nil"/>
            </w:tcBorders>
            <w:shd w:val="clear" w:color="auto" w:fill="auto"/>
          </w:tcPr>
          <w:p w14:paraId="1FCF40DF" w14:textId="77777777" w:rsidR="00003AFC" w:rsidRPr="00D95972" w:rsidRDefault="00003AFC" w:rsidP="00146795">
            <w:pPr>
              <w:rPr>
                <w:rFonts w:cs="Arial"/>
              </w:rPr>
            </w:pPr>
          </w:p>
        </w:tc>
        <w:tc>
          <w:tcPr>
            <w:tcW w:w="1093" w:type="dxa"/>
            <w:tcBorders>
              <w:top w:val="single" w:sz="4" w:space="0" w:color="auto"/>
              <w:bottom w:val="single" w:sz="4" w:space="0" w:color="auto"/>
            </w:tcBorders>
            <w:shd w:val="clear" w:color="auto" w:fill="auto"/>
          </w:tcPr>
          <w:p w14:paraId="6CF85E2F" w14:textId="29702C9B" w:rsidR="00003AFC" w:rsidRPr="00D95972" w:rsidRDefault="00003AFC" w:rsidP="00146795">
            <w:pPr>
              <w:overflowPunct/>
              <w:autoSpaceDE/>
              <w:autoSpaceDN/>
              <w:adjustRightInd/>
              <w:textAlignment w:val="auto"/>
              <w:rPr>
                <w:rFonts w:cs="Arial"/>
                <w:lang w:val="en-US"/>
              </w:rPr>
            </w:pPr>
            <w:r w:rsidRPr="00003AFC">
              <w:t>C1-222023</w:t>
            </w:r>
          </w:p>
        </w:tc>
        <w:tc>
          <w:tcPr>
            <w:tcW w:w="4190" w:type="dxa"/>
            <w:gridSpan w:val="3"/>
            <w:tcBorders>
              <w:top w:val="single" w:sz="4" w:space="0" w:color="auto"/>
              <w:bottom w:val="single" w:sz="4" w:space="0" w:color="auto"/>
            </w:tcBorders>
            <w:shd w:val="clear" w:color="auto" w:fill="auto"/>
          </w:tcPr>
          <w:p w14:paraId="0F42339A" w14:textId="77777777" w:rsidR="00003AFC" w:rsidRPr="00D95972" w:rsidRDefault="00003AFC" w:rsidP="00146795">
            <w:pPr>
              <w:rPr>
                <w:rFonts w:cs="Arial"/>
              </w:rPr>
            </w:pPr>
            <w:r>
              <w:rPr>
                <w:rFonts w:cs="Arial"/>
              </w:rPr>
              <w:t>Correcting the type of the Requested MBS container IE and the Received MBS container IE to be type 6</w:t>
            </w:r>
          </w:p>
        </w:tc>
        <w:tc>
          <w:tcPr>
            <w:tcW w:w="1766" w:type="dxa"/>
            <w:tcBorders>
              <w:top w:val="single" w:sz="4" w:space="0" w:color="auto"/>
              <w:bottom w:val="single" w:sz="4" w:space="0" w:color="auto"/>
            </w:tcBorders>
            <w:shd w:val="clear" w:color="auto" w:fill="auto"/>
          </w:tcPr>
          <w:p w14:paraId="79C25E9A"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B43AF9" w14:textId="77777777" w:rsidR="00003AFC" w:rsidRPr="00D95972" w:rsidRDefault="00003AFC" w:rsidP="00146795">
            <w:pPr>
              <w:rPr>
                <w:rFonts w:cs="Arial"/>
              </w:rPr>
            </w:pPr>
            <w:r>
              <w:rPr>
                <w:rFonts w:cs="Arial"/>
              </w:rPr>
              <w:t>CR 4073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F3A390" w14:textId="0C9E0C0C" w:rsidR="00C763CB" w:rsidRDefault="00C763CB" w:rsidP="00146795">
            <w:pPr>
              <w:rPr>
                <w:rFonts w:eastAsia="Batang" w:cs="Arial"/>
                <w:lang w:eastAsia="ko-KR"/>
              </w:rPr>
            </w:pPr>
            <w:r>
              <w:rPr>
                <w:rFonts w:eastAsia="Batang" w:cs="Arial"/>
                <w:lang w:eastAsia="ko-KR"/>
              </w:rPr>
              <w:t>Agreed</w:t>
            </w:r>
          </w:p>
          <w:p w14:paraId="234C7AC0" w14:textId="77777777" w:rsidR="00C763CB" w:rsidRDefault="00C763CB" w:rsidP="00146795">
            <w:pPr>
              <w:rPr>
                <w:rFonts w:eastAsia="Batang" w:cs="Arial"/>
                <w:lang w:eastAsia="ko-KR"/>
              </w:rPr>
            </w:pPr>
          </w:p>
          <w:p w14:paraId="792275FB" w14:textId="2640E98D" w:rsidR="00003AFC" w:rsidRDefault="00003AFC" w:rsidP="00146795">
            <w:pPr>
              <w:rPr>
                <w:ins w:id="991" w:author="Nokia User" w:date="2022-02-24T12:40:00Z"/>
                <w:rFonts w:eastAsia="Batang" w:cs="Arial"/>
                <w:lang w:eastAsia="ko-KR"/>
              </w:rPr>
            </w:pPr>
            <w:ins w:id="992" w:author="Nokia User" w:date="2022-02-24T12:40:00Z">
              <w:r>
                <w:rPr>
                  <w:rFonts w:eastAsia="Batang" w:cs="Arial"/>
                  <w:lang w:eastAsia="ko-KR"/>
                </w:rPr>
                <w:t>Revision of C1-221480</w:t>
              </w:r>
            </w:ins>
          </w:p>
          <w:p w14:paraId="7E7541D4" w14:textId="736B5ED8" w:rsidR="00003AFC" w:rsidRDefault="00003AFC" w:rsidP="00146795">
            <w:pPr>
              <w:rPr>
                <w:ins w:id="993" w:author="Nokia User" w:date="2022-02-24T12:40:00Z"/>
                <w:rFonts w:eastAsia="Batang" w:cs="Arial"/>
                <w:lang w:eastAsia="ko-KR"/>
              </w:rPr>
            </w:pPr>
            <w:ins w:id="994" w:author="Nokia User" w:date="2022-02-24T12:40:00Z">
              <w:r>
                <w:rPr>
                  <w:rFonts w:eastAsia="Batang" w:cs="Arial"/>
                  <w:lang w:eastAsia="ko-KR"/>
                </w:rPr>
                <w:t>_________________________________________</w:t>
              </w:r>
            </w:ins>
          </w:p>
          <w:p w14:paraId="0D473435" w14:textId="4F6C07D4" w:rsidR="00003AFC" w:rsidRDefault="00003AFC"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7FAA8F3F" w14:textId="77777777" w:rsidR="00003AFC" w:rsidRDefault="00003AFC"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46545B" w14:textId="77777777" w:rsidR="00003AFC" w:rsidRDefault="00003AFC" w:rsidP="00146795">
            <w:pPr>
              <w:rPr>
                <w:rFonts w:eastAsia="Batang" w:cs="Arial"/>
                <w:lang w:eastAsia="ko-KR"/>
              </w:rPr>
            </w:pPr>
          </w:p>
          <w:p w14:paraId="1E1EF343"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46720C4" w14:textId="77777777" w:rsidR="00003AFC" w:rsidRDefault="00003AFC" w:rsidP="00146795">
            <w:pPr>
              <w:rPr>
                <w:rFonts w:eastAsia="Batang" w:cs="Arial"/>
                <w:lang w:eastAsia="ko-KR"/>
              </w:rPr>
            </w:pPr>
            <w:r>
              <w:rPr>
                <w:rFonts w:eastAsia="Batang" w:cs="Arial"/>
                <w:lang w:eastAsia="ko-KR"/>
              </w:rPr>
              <w:t>Replies</w:t>
            </w:r>
          </w:p>
          <w:p w14:paraId="2360C75C" w14:textId="77777777" w:rsidR="00003AFC" w:rsidRDefault="00003AFC" w:rsidP="00146795">
            <w:pPr>
              <w:rPr>
                <w:rFonts w:eastAsia="Batang" w:cs="Arial"/>
                <w:lang w:eastAsia="ko-KR"/>
              </w:rPr>
            </w:pPr>
          </w:p>
          <w:p w14:paraId="52CCEB30" w14:textId="77777777" w:rsidR="00003AFC" w:rsidRDefault="00003AFC"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1A677751" w14:textId="77777777" w:rsidR="00003AFC" w:rsidRDefault="00003AFC" w:rsidP="00146795">
            <w:pPr>
              <w:rPr>
                <w:rFonts w:eastAsia="Batang" w:cs="Arial"/>
                <w:lang w:eastAsia="ko-KR"/>
              </w:rPr>
            </w:pPr>
            <w:r>
              <w:rPr>
                <w:rFonts w:eastAsia="Batang" w:cs="Arial"/>
                <w:lang w:eastAsia="ko-KR"/>
              </w:rPr>
              <w:t>Then ok, some small changes needed</w:t>
            </w:r>
          </w:p>
          <w:p w14:paraId="0E5920F7" w14:textId="77777777" w:rsidR="00003AFC" w:rsidRDefault="00003AFC" w:rsidP="00146795">
            <w:pPr>
              <w:rPr>
                <w:rFonts w:eastAsia="Batang" w:cs="Arial"/>
                <w:lang w:eastAsia="ko-KR"/>
              </w:rPr>
            </w:pPr>
          </w:p>
          <w:p w14:paraId="0C526299" w14:textId="77777777" w:rsidR="00003AFC" w:rsidRDefault="00003AFC" w:rsidP="00146795">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4F9D4A45" w14:textId="77777777" w:rsidR="00003AFC" w:rsidRDefault="00003AFC" w:rsidP="00146795">
            <w:pPr>
              <w:rPr>
                <w:rFonts w:eastAsia="Batang" w:cs="Arial"/>
                <w:lang w:eastAsia="ko-KR"/>
              </w:rPr>
            </w:pPr>
            <w:r>
              <w:rPr>
                <w:rFonts w:eastAsia="Batang" w:cs="Arial"/>
                <w:lang w:eastAsia="ko-KR"/>
              </w:rPr>
              <w:t>Acks</w:t>
            </w:r>
          </w:p>
          <w:p w14:paraId="603705DE" w14:textId="77777777" w:rsidR="00003AFC" w:rsidRDefault="00003AFC" w:rsidP="00146795">
            <w:pPr>
              <w:rPr>
                <w:rFonts w:eastAsia="Batang" w:cs="Arial"/>
                <w:lang w:eastAsia="ko-KR"/>
              </w:rPr>
            </w:pPr>
          </w:p>
          <w:p w14:paraId="39E8F675" w14:textId="77777777" w:rsidR="00003AFC" w:rsidRDefault="00003AFC" w:rsidP="00146795">
            <w:pPr>
              <w:rPr>
                <w:rFonts w:eastAsia="Batang" w:cs="Arial"/>
                <w:lang w:eastAsia="ko-KR"/>
              </w:rPr>
            </w:pPr>
            <w:r>
              <w:rPr>
                <w:rFonts w:eastAsia="Batang" w:cs="Arial"/>
                <w:lang w:eastAsia="ko-KR"/>
              </w:rPr>
              <w:t>Mohamed mon 1259</w:t>
            </w:r>
          </w:p>
          <w:p w14:paraId="3943B40E" w14:textId="77777777" w:rsidR="00003AFC" w:rsidRDefault="00003AFC" w:rsidP="00146795">
            <w:pPr>
              <w:rPr>
                <w:rFonts w:eastAsia="Batang" w:cs="Arial"/>
                <w:lang w:eastAsia="ko-KR"/>
              </w:rPr>
            </w:pPr>
            <w:r>
              <w:rPr>
                <w:rFonts w:eastAsia="Batang" w:cs="Arial"/>
                <w:lang w:eastAsia="ko-KR"/>
              </w:rPr>
              <w:t>Provides rev</w:t>
            </w:r>
          </w:p>
          <w:p w14:paraId="755F56D9" w14:textId="77777777" w:rsidR="00003AFC" w:rsidRDefault="00003AFC" w:rsidP="00146795">
            <w:pPr>
              <w:rPr>
                <w:rFonts w:eastAsia="Batang" w:cs="Arial"/>
                <w:lang w:eastAsia="ko-KR"/>
              </w:rPr>
            </w:pPr>
          </w:p>
          <w:p w14:paraId="6593B3E6" w14:textId="77777777" w:rsidR="00003AFC" w:rsidRPr="00D95972" w:rsidRDefault="00003AFC" w:rsidP="00146795">
            <w:pPr>
              <w:rPr>
                <w:rFonts w:eastAsia="Batang" w:cs="Arial"/>
                <w:lang w:eastAsia="ko-KR"/>
              </w:rPr>
            </w:pPr>
          </w:p>
        </w:tc>
      </w:tr>
      <w:tr w:rsidR="00A753D0" w:rsidRPr="00D95972" w14:paraId="0C4382E7" w14:textId="77777777" w:rsidTr="003F1088">
        <w:tc>
          <w:tcPr>
            <w:tcW w:w="975"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3F1088">
        <w:tc>
          <w:tcPr>
            <w:tcW w:w="975"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3F1088">
        <w:tc>
          <w:tcPr>
            <w:tcW w:w="975"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3F1088">
        <w:tc>
          <w:tcPr>
            <w:tcW w:w="975"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3F1088">
        <w:tc>
          <w:tcPr>
            <w:tcW w:w="975"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6"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93"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6"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3F1088">
        <w:tc>
          <w:tcPr>
            <w:tcW w:w="975"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0"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6"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995" w:author="Nokia User" w:date="2022-01-20T13:56:00Z"/>
                <w:rFonts w:eastAsia="Batang" w:cs="Arial"/>
                <w:lang w:eastAsia="ko-KR"/>
              </w:rPr>
            </w:pPr>
            <w:ins w:id="996" w:author="Nokia User" w:date="2022-01-20T13:56:00Z">
              <w:r>
                <w:rPr>
                  <w:rFonts w:eastAsia="Batang" w:cs="Arial"/>
                  <w:lang w:eastAsia="ko-KR"/>
                </w:rPr>
                <w:t>Revision of C1-220215</w:t>
              </w:r>
            </w:ins>
          </w:p>
          <w:p w14:paraId="53354281" w14:textId="77777777" w:rsidR="00A753D0" w:rsidRDefault="00A753D0" w:rsidP="00A753D0">
            <w:pPr>
              <w:rPr>
                <w:ins w:id="997" w:author="Nokia User" w:date="2022-01-20T13:56:00Z"/>
                <w:rFonts w:eastAsia="Batang" w:cs="Arial"/>
                <w:lang w:eastAsia="ko-KR"/>
              </w:rPr>
            </w:pPr>
            <w:ins w:id="998"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3F1088">
        <w:tc>
          <w:tcPr>
            <w:tcW w:w="975"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3F1088">
        <w:tc>
          <w:tcPr>
            <w:tcW w:w="975"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3F1088">
        <w:tc>
          <w:tcPr>
            <w:tcW w:w="975"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3F1088">
        <w:tc>
          <w:tcPr>
            <w:tcW w:w="975"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3C38D2" w:rsidRPr="00D95972" w14:paraId="1FDF4D67" w14:textId="77777777" w:rsidTr="00C763CB">
        <w:tc>
          <w:tcPr>
            <w:tcW w:w="975" w:type="dxa"/>
            <w:tcBorders>
              <w:top w:val="nil"/>
              <w:left w:val="thinThickThinSmallGap" w:sz="24" w:space="0" w:color="auto"/>
              <w:bottom w:val="nil"/>
            </w:tcBorders>
            <w:shd w:val="clear" w:color="auto" w:fill="auto"/>
          </w:tcPr>
          <w:p w14:paraId="2D4006CD" w14:textId="77777777" w:rsidR="003C38D2" w:rsidRPr="00D95972" w:rsidRDefault="003C38D2" w:rsidP="00146795">
            <w:pPr>
              <w:rPr>
                <w:rFonts w:cs="Arial"/>
              </w:rPr>
            </w:pPr>
          </w:p>
        </w:tc>
        <w:tc>
          <w:tcPr>
            <w:tcW w:w="1316" w:type="dxa"/>
            <w:gridSpan w:val="2"/>
            <w:tcBorders>
              <w:top w:val="nil"/>
              <w:bottom w:val="nil"/>
            </w:tcBorders>
            <w:shd w:val="clear" w:color="auto" w:fill="auto"/>
          </w:tcPr>
          <w:p w14:paraId="0C519F7F" w14:textId="77777777" w:rsidR="003C38D2" w:rsidRPr="00D95972" w:rsidRDefault="003C38D2" w:rsidP="00146795">
            <w:pPr>
              <w:rPr>
                <w:rFonts w:cs="Arial"/>
              </w:rPr>
            </w:pPr>
          </w:p>
        </w:tc>
        <w:tc>
          <w:tcPr>
            <w:tcW w:w="1093" w:type="dxa"/>
            <w:tcBorders>
              <w:top w:val="single" w:sz="4" w:space="0" w:color="auto"/>
              <w:bottom w:val="single" w:sz="4" w:space="0" w:color="auto"/>
            </w:tcBorders>
            <w:shd w:val="clear" w:color="auto" w:fill="auto"/>
          </w:tcPr>
          <w:p w14:paraId="32608761" w14:textId="14EF12E5" w:rsidR="003C38D2" w:rsidRPr="00D95972" w:rsidRDefault="003C38D2" w:rsidP="00146795">
            <w:pPr>
              <w:overflowPunct/>
              <w:autoSpaceDE/>
              <w:autoSpaceDN/>
              <w:adjustRightInd/>
              <w:textAlignment w:val="auto"/>
              <w:rPr>
                <w:rFonts w:cs="Arial"/>
                <w:lang w:val="en-US"/>
              </w:rPr>
            </w:pPr>
            <w:r w:rsidRPr="003C38D2">
              <w:t>C1-221881</w:t>
            </w:r>
          </w:p>
        </w:tc>
        <w:tc>
          <w:tcPr>
            <w:tcW w:w="4190" w:type="dxa"/>
            <w:gridSpan w:val="3"/>
            <w:tcBorders>
              <w:top w:val="single" w:sz="4" w:space="0" w:color="auto"/>
              <w:bottom w:val="single" w:sz="4" w:space="0" w:color="auto"/>
            </w:tcBorders>
            <w:shd w:val="clear" w:color="auto" w:fill="auto"/>
          </w:tcPr>
          <w:p w14:paraId="3C366F94" w14:textId="77777777" w:rsidR="003C38D2" w:rsidRPr="00D95972" w:rsidRDefault="003C38D2" w:rsidP="00146795">
            <w:pPr>
              <w:rPr>
                <w:rFonts w:cs="Arial"/>
              </w:rPr>
            </w:pPr>
            <w:r>
              <w:rPr>
                <w:rFonts w:cs="Arial"/>
              </w:rPr>
              <w:t>TAI configuration for non-3GPP access</w:t>
            </w:r>
          </w:p>
        </w:tc>
        <w:tc>
          <w:tcPr>
            <w:tcW w:w="1766" w:type="dxa"/>
            <w:tcBorders>
              <w:top w:val="single" w:sz="4" w:space="0" w:color="auto"/>
              <w:bottom w:val="single" w:sz="4" w:space="0" w:color="auto"/>
            </w:tcBorders>
            <w:shd w:val="clear" w:color="auto" w:fill="auto"/>
          </w:tcPr>
          <w:p w14:paraId="0F63445B" w14:textId="77777777" w:rsidR="003C38D2" w:rsidRPr="00D95972" w:rsidRDefault="003C38D2" w:rsidP="001467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E420463" w14:textId="77777777" w:rsidR="003C38D2" w:rsidRPr="00D95972" w:rsidRDefault="003C38D2" w:rsidP="00146795">
            <w:pPr>
              <w:rPr>
                <w:rFonts w:cs="Arial"/>
              </w:rPr>
            </w:pPr>
            <w:r>
              <w:rPr>
                <w:rFonts w:cs="Arial"/>
              </w:rPr>
              <w:t>CR 3870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921E72A" w14:textId="4A9FDC49" w:rsidR="00C763CB" w:rsidRDefault="00C763CB" w:rsidP="00146795">
            <w:pPr>
              <w:rPr>
                <w:rFonts w:eastAsia="Batang" w:cs="Arial"/>
                <w:lang w:eastAsia="ko-KR"/>
              </w:rPr>
            </w:pPr>
            <w:r>
              <w:rPr>
                <w:rFonts w:eastAsia="Batang" w:cs="Arial"/>
                <w:lang w:eastAsia="ko-KR"/>
              </w:rPr>
              <w:t>Agreed</w:t>
            </w:r>
          </w:p>
          <w:p w14:paraId="3D068972" w14:textId="77777777" w:rsidR="00C763CB" w:rsidRDefault="00C763CB" w:rsidP="00146795">
            <w:pPr>
              <w:rPr>
                <w:rFonts w:eastAsia="Batang" w:cs="Arial"/>
                <w:lang w:eastAsia="ko-KR"/>
              </w:rPr>
            </w:pPr>
          </w:p>
          <w:p w14:paraId="191D5679" w14:textId="71D2BF6C" w:rsidR="003C38D2" w:rsidRDefault="003C38D2" w:rsidP="00146795">
            <w:pPr>
              <w:rPr>
                <w:rFonts w:eastAsia="Batang" w:cs="Arial"/>
                <w:lang w:eastAsia="ko-KR"/>
              </w:rPr>
            </w:pPr>
            <w:ins w:id="999" w:author="Nokia User" w:date="2022-02-24T12:20:00Z">
              <w:r>
                <w:rPr>
                  <w:rFonts w:eastAsia="Batang" w:cs="Arial"/>
                  <w:lang w:eastAsia="ko-KR"/>
                </w:rPr>
                <w:t>Revision of C1-221663</w:t>
              </w:r>
            </w:ins>
          </w:p>
          <w:p w14:paraId="1F01F86A" w14:textId="29A3B6D4" w:rsidR="00286713" w:rsidRDefault="00286713" w:rsidP="00146795">
            <w:pPr>
              <w:rPr>
                <w:rFonts w:eastAsia="Batang" w:cs="Arial"/>
                <w:lang w:eastAsia="ko-KR"/>
              </w:rPr>
            </w:pPr>
          </w:p>
          <w:p w14:paraId="08A99EF6" w14:textId="2E7C4564" w:rsidR="00286713" w:rsidRDefault="00286713" w:rsidP="001467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1136</w:t>
            </w:r>
          </w:p>
          <w:p w14:paraId="707EDE91" w14:textId="7B391AAC" w:rsidR="00286713" w:rsidRDefault="00286713"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8C1414D" w14:textId="0832A924" w:rsidR="00286713" w:rsidRDefault="00286713" w:rsidP="00146795">
            <w:pPr>
              <w:rPr>
                <w:rFonts w:eastAsia="Batang" w:cs="Arial"/>
                <w:lang w:eastAsia="ko-KR"/>
              </w:rPr>
            </w:pPr>
          </w:p>
          <w:p w14:paraId="1A8F89B2" w14:textId="0E711EE2" w:rsidR="00286713" w:rsidRDefault="00286713" w:rsidP="001467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1146</w:t>
            </w:r>
          </w:p>
          <w:p w14:paraId="24BA71BC" w14:textId="649C3A32" w:rsidR="00286713" w:rsidRDefault="00286713" w:rsidP="00146795">
            <w:pPr>
              <w:rPr>
                <w:rFonts w:eastAsia="Batang" w:cs="Arial"/>
                <w:lang w:eastAsia="ko-KR"/>
              </w:rPr>
            </w:pPr>
            <w:r>
              <w:rPr>
                <w:rFonts w:eastAsia="Batang" w:cs="Arial"/>
                <w:lang w:eastAsia="ko-KR"/>
              </w:rPr>
              <w:t>SA2 actions do not impact CT1 here</w:t>
            </w:r>
          </w:p>
          <w:p w14:paraId="58717CCF" w14:textId="14CDF994" w:rsidR="007E2989" w:rsidRDefault="007E2989" w:rsidP="00146795">
            <w:pPr>
              <w:rPr>
                <w:rFonts w:eastAsia="Batang" w:cs="Arial"/>
                <w:lang w:eastAsia="ko-KR"/>
              </w:rPr>
            </w:pPr>
          </w:p>
          <w:p w14:paraId="3CEC5737" w14:textId="4FF2B936" w:rsidR="007E2989" w:rsidRDefault="007E2989" w:rsidP="00146795">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1013</w:t>
            </w:r>
          </w:p>
          <w:p w14:paraId="2DB83E6F" w14:textId="05614946" w:rsidR="007E2989" w:rsidRDefault="007E2989" w:rsidP="00146795">
            <w:pPr>
              <w:rPr>
                <w:ins w:id="1000" w:author="Nokia User" w:date="2022-02-24T12:20:00Z"/>
                <w:rFonts w:eastAsia="Batang" w:cs="Arial"/>
                <w:lang w:eastAsia="ko-KR"/>
              </w:rPr>
            </w:pPr>
            <w:r w:rsidRPr="007E2989">
              <w:rPr>
                <w:rFonts w:eastAsia="Batang" w:cs="Arial"/>
                <w:b/>
                <w:bCs/>
                <w:lang w:eastAsia="ko-KR"/>
              </w:rPr>
              <w:t>Withdraws</w:t>
            </w:r>
            <w:r>
              <w:rPr>
                <w:rFonts w:eastAsia="Batang" w:cs="Arial"/>
                <w:lang w:eastAsia="ko-KR"/>
              </w:rPr>
              <w:t xml:space="preserve"> request for </w:t>
            </w:r>
            <w:proofErr w:type="spellStart"/>
            <w:r>
              <w:rPr>
                <w:rFonts w:eastAsia="Batang" w:cs="Arial"/>
                <w:lang w:eastAsia="ko-KR"/>
              </w:rPr>
              <w:t>revsion</w:t>
            </w:r>
            <w:proofErr w:type="spellEnd"/>
          </w:p>
          <w:p w14:paraId="545921B7" w14:textId="7A6F40FE" w:rsidR="003C38D2" w:rsidRDefault="003C38D2" w:rsidP="00146795">
            <w:pPr>
              <w:rPr>
                <w:ins w:id="1001" w:author="Nokia User" w:date="2022-02-24T12:20:00Z"/>
                <w:rFonts w:eastAsia="Batang" w:cs="Arial"/>
                <w:lang w:eastAsia="ko-KR"/>
              </w:rPr>
            </w:pPr>
            <w:ins w:id="1002" w:author="Nokia User" w:date="2022-02-24T12:20:00Z">
              <w:r>
                <w:rPr>
                  <w:rFonts w:eastAsia="Batang" w:cs="Arial"/>
                  <w:lang w:eastAsia="ko-KR"/>
                </w:rPr>
                <w:t>_________________________________________</w:t>
              </w:r>
            </w:ins>
          </w:p>
          <w:p w14:paraId="75AF460B" w14:textId="32B49231" w:rsidR="003C38D2" w:rsidRDefault="003C38D2" w:rsidP="00146795">
            <w:pPr>
              <w:rPr>
                <w:rFonts w:eastAsia="Batang" w:cs="Arial"/>
                <w:lang w:eastAsia="ko-KR"/>
              </w:rPr>
            </w:pPr>
            <w:r>
              <w:rPr>
                <w:rFonts w:eastAsia="Batang" w:cs="Arial"/>
                <w:lang w:eastAsia="ko-KR"/>
              </w:rPr>
              <w:t>Revision of C1-220809</w:t>
            </w:r>
          </w:p>
          <w:p w14:paraId="601F0C67" w14:textId="77777777" w:rsidR="003C38D2" w:rsidRDefault="003C38D2" w:rsidP="00146795">
            <w:pPr>
              <w:rPr>
                <w:rFonts w:eastAsia="Batang" w:cs="Arial"/>
                <w:lang w:eastAsia="ko-KR"/>
              </w:rPr>
            </w:pPr>
          </w:p>
          <w:p w14:paraId="222BC7BA" w14:textId="77777777" w:rsidR="003C38D2" w:rsidRDefault="003C38D2" w:rsidP="00146795">
            <w:pPr>
              <w:rPr>
                <w:rFonts w:eastAsia="Batang" w:cs="Arial"/>
                <w:lang w:eastAsia="ko-KR"/>
              </w:rPr>
            </w:pPr>
            <w:r>
              <w:rPr>
                <w:rFonts w:eastAsia="Batang" w:cs="Arial"/>
                <w:lang w:eastAsia="ko-KR"/>
              </w:rPr>
              <w:t>Joy mon 0603</w:t>
            </w:r>
          </w:p>
          <w:p w14:paraId="0499EB2A" w14:textId="77777777" w:rsidR="003C38D2" w:rsidRPr="00D95972" w:rsidRDefault="003C38D2" w:rsidP="00146795">
            <w:pPr>
              <w:rPr>
                <w:rFonts w:eastAsia="Batang" w:cs="Arial"/>
                <w:lang w:eastAsia="ko-KR"/>
              </w:rPr>
            </w:pPr>
            <w:r>
              <w:rPr>
                <w:rFonts w:eastAsia="Batang" w:cs="Arial"/>
                <w:lang w:eastAsia="ko-KR"/>
              </w:rPr>
              <w:t>Provides a new revision, due to changes in SA2</w:t>
            </w:r>
          </w:p>
        </w:tc>
      </w:tr>
      <w:tr w:rsidR="00A753D0" w:rsidRPr="00D95972" w14:paraId="35459185" w14:textId="77777777" w:rsidTr="003F1088">
        <w:tc>
          <w:tcPr>
            <w:tcW w:w="975"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3F1088">
        <w:tc>
          <w:tcPr>
            <w:tcW w:w="975"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3F1088">
        <w:tc>
          <w:tcPr>
            <w:tcW w:w="975"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3F1088">
        <w:tc>
          <w:tcPr>
            <w:tcW w:w="975"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93"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6"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3F1088">
        <w:tc>
          <w:tcPr>
            <w:tcW w:w="975"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0"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6"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3F1088">
        <w:tc>
          <w:tcPr>
            <w:tcW w:w="975"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0"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6"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1003" w:author="Nokia User" w:date="2022-01-19T10:28:00Z"/>
                <w:rFonts w:cs="Arial"/>
                <w:color w:val="000000"/>
              </w:rPr>
            </w:pPr>
            <w:ins w:id="1004" w:author="Nokia User" w:date="2022-01-19T10:28:00Z">
              <w:r>
                <w:rPr>
                  <w:rFonts w:cs="Arial"/>
                  <w:color w:val="000000"/>
                </w:rPr>
                <w:t>Revision of C1-220369</w:t>
              </w:r>
            </w:ins>
          </w:p>
          <w:p w14:paraId="5BAE6339" w14:textId="77777777" w:rsidR="00A753D0" w:rsidRDefault="00A753D0" w:rsidP="00A753D0">
            <w:pPr>
              <w:rPr>
                <w:ins w:id="1005" w:author="Nokia User" w:date="2022-01-19T10:28:00Z"/>
                <w:rFonts w:cs="Arial"/>
                <w:color w:val="000000"/>
              </w:rPr>
            </w:pPr>
            <w:ins w:id="1006"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3F1088">
        <w:tc>
          <w:tcPr>
            <w:tcW w:w="975"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0"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6"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1007"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1008" w:author="Nokia User" w:date="2022-01-19T16:51:00Z"/>
                <w:rFonts w:cs="Arial"/>
                <w:color w:val="000000"/>
              </w:rPr>
            </w:pPr>
            <w:ins w:id="1009"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3F1088">
        <w:tc>
          <w:tcPr>
            <w:tcW w:w="975"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3F1088">
        <w:tc>
          <w:tcPr>
            <w:tcW w:w="975"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3F1088">
        <w:tc>
          <w:tcPr>
            <w:tcW w:w="975"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3F1088">
        <w:tc>
          <w:tcPr>
            <w:tcW w:w="975"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3F1088">
        <w:tc>
          <w:tcPr>
            <w:tcW w:w="975"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DDDBA48" w14:textId="7A369A50" w:rsidR="00A753D0" w:rsidRPr="00D95972" w:rsidRDefault="00F35A8E" w:rsidP="00A753D0">
            <w:pPr>
              <w:overflowPunct/>
              <w:autoSpaceDE/>
              <w:autoSpaceDN/>
              <w:adjustRightInd/>
              <w:textAlignment w:val="auto"/>
              <w:rPr>
                <w:rFonts w:cs="Arial"/>
                <w:lang w:val="en-US"/>
              </w:rPr>
            </w:pPr>
            <w:hyperlink r:id="rId363" w:history="1">
              <w:r w:rsidR="00A753D0">
                <w:rPr>
                  <w:rStyle w:val="Hyperlink"/>
                </w:rPr>
                <w:t>C1-221165</w:t>
              </w:r>
            </w:hyperlink>
          </w:p>
        </w:tc>
        <w:tc>
          <w:tcPr>
            <w:tcW w:w="4190" w:type="dxa"/>
            <w:gridSpan w:val="3"/>
            <w:tcBorders>
              <w:top w:val="single" w:sz="4" w:space="0" w:color="auto"/>
              <w:bottom w:val="single" w:sz="4" w:space="0" w:color="auto"/>
            </w:tcBorders>
            <w:shd w:val="clear" w:color="auto" w:fill="FFFFFF"/>
          </w:tcPr>
          <w:p w14:paraId="5E401A1F" w14:textId="734B5BC4" w:rsidR="00A753D0" w:rsidRPr="00D95972" w:rsidRDefault="00A753D0" w:rsidP="00A753D0">
            <w:pPr>
              <w:rPr>
                <w:rFonts w:cs="Arial"/>
              </w:rPr>
            </w:pPr>
            <w:r>
              <w:rPr>
                <w:rFonts w:cs="Arial"/>
              </w:rPr>
              <w:t>Referenced clause numbers for PDU session pair and RSN</w:t>
            </w:r>
          </w:p>
        </w:tc>
        <w:tc>
          <w:tcPr>
            <w:tcW w:w="1766" w:type="dxa"/>
            <w:tcBorders>
              <w:top w:val="single" w:sz="4" w:space="0" w:color="auto"/>
              <w:bottom w:val="single" w:sz="4" w:space="0" w:color="auto"/>
            </w:tcBorders>
            <w:shd w:val="clear" w:color="auto" w:fill="FFFFFF"/>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40B55C3" w14:textId="4E5C5B54" w:rsidR="00A753D0" w:rsidRPr="00D95972" w:rsidRDefault="00A753D0" w:rsidP="00A753D0">
            <w:pPr>
              <w:rPr>
                <w:rFonts w:cs="Arial"/>
              </w:rPr>
            </w:pPr>
            <w:r>
              <w:rPr>
                <w:rFonts w:cs="Arial"/>
              </w:rPr>
              <w:t>CR 0138 24.526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98713C" w14:textId="77777777" w:rsidR="005A0BA0" w:rsidRDefault="005A0BA0" w:rsidP="00A753D0">
            <w:pPr>
              <w:rPr>
                <w:rFonts w:eastAsia="Batang" w:cs="Arial"/>
                <w:lang w:eastAsia="ko-KR"/>
              </w:rPr>
            </w:pPr>
            <w:r>
              <w:rPr>
                <w:rFonts w:eastAsia="Batang" w:cs="Arial"/>
                <w:lang w:eastAsia="ko-KR"/>
              </w:rPr>
              <w:t>Agreed</w:t>
            </w:r>
          </w:p>
          <w:p w14:paraId="01E5F628" w14:textId="4AA89CE9"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3F1088">
        <w:tc>
          <w:tcPr>
            <w:tcW w:w="975"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3F1088">
        <w:tc>
          <w:tcPr>
            <w:tcW w:w="975"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3F1088">
        <w:tc>
          <w:tcPr>
            <w:tcW w:w="975"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3F1088">
        <w:tc>
          <w:tcPr>
            <w:tcW w:w="975"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3F1088">
        <w:tc>
          <w:tcPr>
            <w:tcW w:w="975"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6"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3F1088">
        <w:tc>
          <w:tcPr>
            <w:tcW w:w="975"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3F1088">
        <w:tc>
          <w:tcPr>
            <w:tcW w:w="975"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93"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6"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3F1088">
        <w:tc>
          <w:tcPr>
            <w:tcW w:w="975"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6A66250" w14:textId="55B0D0FC" w:rsidR="00A753D0" w:rsidRPr="00D95972" w:rsidRDefault="00F35A8E" w:rsidP="00A753D0">
            <w:pPr>
              <w:overflowPunct/>
              <w:autoSpaceDE/>
              <w:autoSpaceDN/>
              <w:adjustRightInd/>
              <w:textAlignment w:val="auto"/>
              <w:rPr>
                <w:rFonts w:cs="Arial"/>
                <w:lang w:val="en-US"/>
              </w:rPr>
            </w:pPr>
            <w:hyperlink r:id="rId364" w:history="1">
              <w:r w:rsidR="00A753D0">
                <w:rPr>
                  <w:rStyle w:val="Hyperlink"/>
                </w:rPr>
                <w:t>C1-220074</w:t>
              </w:r>
            </w:hyperlink>
          </w:p>
        </w:tc>
        <w:tc>
          <w:tcPr>
            <w:tcW w:w="4190"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6"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3F1088">
        <w:tc>
          <w:tcPr>
            <w:tcW w:w="975"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3F1088">
        <w:tc>
          <w:tcPr>
            <w:tcW w:w="975"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3F1088">
        <w:tc>
          <w:tcPr>
            <w:tcW w:w="975"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3F1088">
        <w:tc>
          <w:tcPr>
            <w:tcW w:w="975"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7E23A8" w:rsidRPr="00D95972" w14:paraId="6DDF7656" w14:textId="77777777" w:rsidTr="00C763CB">
        <w:tc>
          <w:tcPr>
            <w:tcW w:w="975" w:type="dxa"/>
            <w:tcBorders>
              <w:top w:val="nil"/>
              <w:left w:val="thinThickThinSmallGap" w:sz="24" w:space="0" w:color="auto"/>
              <w:bottom w:val="nil"/>
            </w:tcBorders>
            <w:shd w:val="clear" w:color="auto" w:fill="auto"/>
          </w:tcPr>
          <w:p w14:paraId="180358DB" w14:textId="77777777" w:rsidR="007E23A8" w:rsidRPr="00D95972" w:rsidRDefault="007E23A8" w:rsidP="00146795">
            <w:pPr>
              <w:rPr>
                <w:rFonts w:cs="Arial"/>
              </w:rPr>
            </w:pPr>
          </w:p>
        </w:tc>
        <w:tc>
          <w:tcPr>
            <w:tcW w:w="1316" w:type="dxa"/>
            <w:gridSpan w:val="2"/>
            <w:tcBorders>
              <w:top w:val="nil"/>
              <w:bottom w:val="nil"/>
            </w:tcBorders>
            <w:shd w:val="clear" w:color="auto" w:fill="auto"/>
          </w:tcPr>
          <w:p w14:paraId="5374868D" w14:textId="77777777" w:rsidR="007E23A8" w:rsidRPr="00D95972" w:rsidRDefault="007E23A8" w:rsidP="00146795">
            <w:pPr>
              <w:rPr>
                <w:rFonts w:cs="Arial"/>
              </w:rPr>
            </w:pPr>
          </w:p>
        </w:tc>
        <w:tc>
          <w:tcPr>
            <w:tcW w:w="1093" w:type="dxa"/>
            <w:tcBorders>
              <w:top w:val="single" w:sz="4" w:space="0" w:color="auto"/>
              <w:bottom w:val="single" w:sz="4" w:space="0" w:color="auto"/>
            </w:tcBorders>
            <w:shd w:val="clear" w:color="auto" w:fill="auto"/>
          </w:tcPr>
          <w:p w14:paraId="385AA385" w14:textId="4B42DA63" w:rsidR="007E23A8" w:rsidRPr="00D95972" w:rsidRDefault="007E23A8" w:rsidP="00146795">
            <w:pPr>
              <w:overflowPunct/>
              <w:autoSpaceDE/>
              <w:autoSpaceDN/>
              <w:adjustRightInd/>
              <w:textAlignment w:val="auto"/>
              <w:rPr>
                <w:rFonts w:cs="Arial"/>
                <w:lang w:val="en-US"/>
              </w:rPr>
            </w:pPr>
            <w:r w:rsidRPr="007E23A8">
              <w:t>C1-221943</w:t>
            </w:r>
          </w:p>
        </w:tc>
        <w:tc>
          <w:tcPr>
            <w:tcW w:w="4190" w:type="dxa"/>
            <w:gridSpan w:val="3"/>
            <w:tcBorders>
              <w:top w:val="single" w:sz="4" w:space="0" w:color="auto"/>
              <w:bottom w:val="single" w:sz="4" w:space="0" w:color="auto"/>
            </w:tcBorders>
            <w:shd w:val="clear" w:color="auto" w:fill="auto"/>
          </w:tcPr>
          <w:p w14:paraId="083FE60F" w14:textId="77777777" w:rsidR="007E23A8" w:rsidRPr="00D95972" w:rsidRDefault="007E23A8" w:rsidP="00146795">
            <w:pPr>
              <w:rPr>
                <w:rFonts w:cs="Arial"/>
              </w:rPr>
            </w:pPr>
            <w:r>
              <w:rPr>
                <w:rFonts w:cs="Arial"/>
              </w:rPr>
              <w:t>Removing the ENs of E-UTRA capability handling</w:t>
            </w:r>
          </w:p>
        </w:tc>
        <w:tc>
          <w:tcPr>
            <w:tcW w:w="1766" w:type="dxa"/>
            <w:tcBorders>
              <w:top w:val="single" w:sz="4" w:space="0" w:color="auto"/>
              <w:bottom w:val="single" w:sz="4" w:space="0" w:color="auto"/>
            </w:tcBorders>
            <w:shd w:val="clear" w:color="auto" w:fill="auto"/>
          </w:tcPr>
          <w:p w14:paraId="16697E88" w14:textId="77777777" w:rsidR="007E23A8" w:rsidRPr="00D95972" w:rsidRDefault="007E23A8" w:rsidP="001467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6827D9E8" w14:textId="77777777" w:rsidR="007E23A8" w:rsidRPr="00D95972" w:rsidRDefault="007E23A8" w:rsidP="00146795">
            <w:pPr>
              <w:rPr>
                <w:rFonts w:cs="Arial"/>
              </w:rPr>
            </w:pPr>
            <w:r>
              <w:rPr>
                <w:rFonts w:cs="Arial"/>
              </w:rPr>
              <w:t>CR 3729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32F520C" w14:textId="679FBE83" w:rsidR="00C763CB" w:rsidRDefault="00C763CB" w:rsidP="00146795">
            <w:pPr>
              <w:rPr>
                <w:rFonts w:eastAsia="Batang" w:cs="Arial"/>
                <w:lang w:eastAsia="ko-KR"/>
              </w:rPr>
            </w:pPr>
            <w:r>
              <w:rPr>
                <w:rFonts w:eastAsia="Batang" w:cs="Arial"/>
                <w:lang w:eastAsia="ko-KR"/>
              </w:rPr>
              <w:t>Agreed</w:t>
            </w:r>
          </w:p>
          <w:p w14:paraId="56EC5E7A" w14:textId="77777777" w:rsidR="00C763CB" w:rsidRDefault="00C763CB" w:rsidP="00146795">
            <w:pPr>
              <w:rPr>
                <w:rFonts w:eastAsia="Batang" w:cs="Arial"/>
                <w:lang w:eastAsia="ko-KR"/>
              </w:rPr>
            </w:pPr>
          </w:p>
          <w:p w14:paraId="17531BE8" w14:textId="765C8878" w:rsidR="007E23A8" w:rsidRDefault="007E23A8" w:rsidP="00146795">
            <w:pPr>
              <w:rPr>
                <w:ins w:id="1010" w:author="Nokia User" w:date="2022-02-24T11:04:00Z"/>
                <w:rFonts w:eastAsia="Batang" w:cs="Arial"/>
                <w:lang w:eastAsia="ko-KR"/>
              </w:rPr>
            </w:pPr>
            <w:ins w:id="1011" w:author="Nokia User" w:date="2022-02-24T11:04:00Z">
              <w:r>
                <w:rPr>
                  <w:rFonts w:eastAsia="Batang" w:cs="Arial"/>
                  <w:lang w:eastAsia="ko-KR"/>
                </w:rPr>
                <w:t>Revision of C1-221657</w:t>
              </w:r>
            </w:ins>
          </w:p>
          <w:p w14:paraId="2827D312" w14:textId="1AD92452" w:rsidR="007E23A8" w:rsidRDefault="007E23A8" w:rsidP="00146795">
            <w:pPr>
              <w:rPr>
                <w:ins w:id="1012" w:author="Nokia User" w:date="2022-02-24T11:04:00Z"/>
                <w:rFonts w:eastAsia="Batang" w:cs="Arial"/>
                <w:lang w:eastAsia="ko-KR"/>
              </w:rPr>
            </w:pPr>
            <w:ins w:id="1013" w:author="Nokia User" w:date="2022-02-24T11:04:00Z">
              <w:r>
                <w:rPr>
                  <w:rFonts w:eastAsia="Batang" w:cs="Arial"/>
                  <w:lang w:eastAsia="ko-KR"/>
                </w:rPr>
                <w:t>_________________________________________</w:t>
              </w:r>
            </w:ins>
          </w:p>
          <w:p w14:paraId="5BDF8374" w14:textId="5EC0DE95" w:rsidR="007E23A8" w:rsidRDefault="007E23A8" w:rsidP="00146795">
            <w:pPr>
              <w:rPr>
                <w:rFonts w:eastAsia="Batang" w:cs="Arial"/>
                <w:lang w:eastAsia="ko-KR"/>
              </w:rPr>
            </w:pPr>
            <w:r>
              <w:rPr>
                <w:rFonts w:eastAsia="Batang" w:cs="Arial"/>
                <w:lang w:eastAsia="ko-KR"/>
              </w:rPr>
              <w:t>Work item, seems an issue in 3GU</w:t>
            </w:r>
          </w:p>
          <w:p w14:paraId="28C2E1BE" w14:textId="77777777" w:rsidR="007E23A8" w:rsidRDefault="007E23A8" w:rsidP="00146795">
            <w:pPr>
              <w:rPr>
                <w:rFonts w:eastAsia="Batang" w:cs="Arial"/>
                <w:lang w:eastAsia="ko-KR"/>
              </w:rPr>
            </w:pPr>
          </w:p>
          <w:p w14:paraId="575AFF61" w14:textId="77777777" w:rsidR="007E23A8" w:rsidRDefault="007E23A8" w:rsidP="00146795">
            <w:pPr>
              <w:rPr>
                <w:lang w:val="en-US"/>
              </w:rPr>
            </w:pPr>
            <w:r>
              <w:rPr>
                <w:lang w:val="en-US"/>
              </w:rPr>
              <w:t xml:space="preserve">Lena </w:t>
            </w:r>
            <w:proofErr w:type="spellStart"/>
            <w:r>
              <w:rPr>
                <w:lang w:val="en-US"/>
              </w:rPr>
              <w:t>thu</w:t>
            </w:r>
            <w:proofErr w:type="spellEnd"/>
            <w:r>
              <w:rPr>
                <w:lang w:val="en-US"/>
              </w:rPr>
              <w:t xml:space="preserve"> 0106</w:t>
            </w:r>
          </w:p>
          <w:p w14:paraId="5903FF68" w14:textId="77777777" w:rsidR="007E23A8" w:rsidRDefault="007E23A8" w:rsidP="00146795">
            <w:pPr>
              <w:rPr>
                <w:lang w:val="en-US"/>
              </w:rPr>
            </w:pPr>
            <w:r>
              <w:rPr>
                <w:lang w:val="en-US"/>
              </w:rPr>
              <w:t>Revision required</w:t>
            </w:r>
          </w:p>
          <w:p w14:paraId="096A2A73" w14:textId="77777777" w:rsidR="007E23A8" w:rsidRDefault="007E23A8" w:rsidP="00146795">
            <w:pPr>
              <w:rPr>
                <w:lang w:val="en-US"/>
              </w:rPr>
            </w:pPr>
          </w:p>
          <w:p w14:paraId="48EB464F" w14:textId="77777777" w:rsidR="007E23A8" w:rsidRDefault="007E23A8" w:rsidP="00146795">
            <w:pPr>
              <w:rPr>
                <w:lang w:val="en-US"/>
              </w:rPr>
            </w:pPr>
            <w:r>
              <w:rPr>
                <w:lang w:val="en-US"/>
              </w:rPr>
              <w:t xml:space="preserve">Ban </w:t>
            </w:r>
            <w:proofErr w:type="spellStart"/>
            <w:r>
              <w:rPr>
                <w:lang w:val="en-US"/>
              </w:rPr>
              <w:t>thu</w:t>
            </w:r>
            <w:proofErr w:type="spellEnd"/>
            <w:r>
              <w:rPr>
                <w:lang w:val="en-US"/>
              </w:rPr>
              <w:t xml:space="preserve"> 0818</w:t>
            </w:r>
          </w:p>
          <w:p w14:paraId="04F517F3" w14:textId="77777777" w:rsidR="007E23A8" w:rsidRDefault="007E23A8" w:rsidP="00146795">
            <w:pPr>
              <w:rPr>
                <w:lang w:val="en-US"/>
              </w:rPr>
            </w:pPr>
            <w:r>
              <w:rPr>
                <w:lang w:val="en-US"/>
              </w:rPr>
              <w:t>Rev required</w:t>
            </w:r>
          </w:p>
          <w:p w14:paraId="49A4712F" w14:textId="77777777" w:rsidR="007E23A8" w:rsidRDefault="007E23A8" w:rsidP="00146795">
            <w:pPr>
              <w:rPr>
                <w:lang w:val="en-US"/>
              </w:rPr>
            </w:pPr>
          </w:p>
          <w:p w14:paraId="449702D9" w14:textId="77777777" w:rsidR="007E23A8" w:rsidRDefault="007E23A8" w:rsidP="00146795">
            <w:pPr>
              <w:rPr>
                <w:lang w:val="en-US"/>
              </w:rPr>
            </w:pPr>
            <w:r>
              <w:rPr>
                <w:lang w:val="en-US"/>
              </w:rPr>
              <w:t xml:space="preserve">Ivo </w:t>
            </w:r>
            <w:proofErr w:type="spellStart"/>
            <w:r>
              <w:rPr>
                <w:lang w:val="en-US"/>
              </w:rPr>
              <w:t>thu</w:t>
            </w:r>
            <w:proofErr w:type="spellEnd"/>
            <w:r>
              <w:rPr>
                <w:lang w:val="en-US"/>
              </w:rPr>
              <w:t xml:space="preserve"> 0831</w:t>
            </w:r>
          </w:p>
          <w:p w14:paraId="70551273" w14:textId="77777777" w:rsidR="007E23A8" w:rsidRDefault="007E23A8" w:rsidP="00146795">
            <w:pPr>
              <w:rPr>
                <w:lang w:val="en-US"/>
              </w:rPr>
            </w:pPr>
            <w:r>
              <w:rPr>
                <w:lang w:val="en-US"/>
              </w:rPr>
              <w:t>Rev required</w:t>
            </w:r>
          </w:p>
          <w:p w14:paraId="0AB1BAE5" w14:textId="77777777" w:rsidR="007E23A8" w:rsidRDefault="007E23A8" w:rsidP="00146795">
            <w:pPr>
              <w:rPr>
                <w:lang w:val="en-US"/>
              </w:rPr>
            </w:pPr>
          </w:p>
          <w:p w14:paraId="5F5B9312" w14:textId="77777777" w:rsidR="007E23A8" w:rsidRDefault="007E23A8" w:rsidP="00146795">
            <w:pPr>
              <w:rPr>
                <w:lang w:val="en-US"/>
              </w:rPr>
            </w:pPr>
            <w:r>
              <w:rPr>
                <w:lang w:val="en-US"/>
              </w:rPr>
              <w:t xml:space="preserve">Michelle </w:t>
            </w:r>
            <w:proofErr w:type="spellStart"/>
            <w:r>
              <w:rPr>
                <w:lang w:val="en-US"/>
              </w:rPr>
              <w:t>thu</w:t>
            </w:r>
            <w:proofErr w:type="spellEnd"/>
            <w:r>
              <w:rPr>
                <w:lang w:val="en-US"/>
              </w:rPr>
              <w:t xml:space="preserve"> 1711</w:t>
            </w:r>
          </w:p>
          <w:p w14:paraId="5725F600" w14:textId="77777777" w:rsidR="007E23A8" w:rsidRDefault="007E23A8" w:rsidP="00146795">
            <w:pPr>
              <w:rPr>
                <w:lang w:val="en-US"/>
              </w:rPr>
            </w:pPr>
            <w:r>
              <w:rPr>
                <w:lang w:val="en-US"/>
              </w:rPr>
              <w:t>Replies</w:t>
            </w:r>
          </w:p>
          <w:p w14:paraId="665B3D62" w14:textId="77777777" w:rsidR="007E23A8" w:rsidRDefault="007E23A8" w:rsidP="00146795">
            <w:pPr>
              <w:rPr>
                <w:lang w:val="en-US"/>
              </w:rPr>
            </w:pPr>
          </w:p>
          <w:p w14:paraId="554EBB35" w14:textId="77777777" w:rsidR="007E23A8" w:rsidRDefault="007E23A8" w:rsidP="00146795">
            <w:pPr>
              <w:rPr>
                <w:lang w:val="en-US"/>
              </w:rPr>
            </w:pPr>
            <w:r>
              <w:rPr>
                <w:lang w:val="en-US"/>
              </w:rPr>
              <w:t xml:space="preserve">Ivo </w:t>
            </w:r>
            <w:proofErr w:type="spellStart"/>
            <w:r>
              <w:rPr>
                <w:lang w:val="en-US"/>
              </w:rPr>
              <w:t>fri</w:t>
            </w:r>
            <w:proofErr w:type="spellEnd"/>
            <w:r>
              <w:rPr>
                <w:lang w:val="en-US"/>
              </w:rPr>
              <w:t xml:space="preserve"> 0005</w:t>
            </w:r>
          </w:p>
          <w:p w14:paraId="4870BB97" w14:textId="77777777" w:rsidR="007E23A8" w:rsidRDefault="007E23A8" w:rsidP="00146795">
            <w:pPr>
              <w:rPr>
                <w:lang w:val="en-US"/>
              </w:rPr>
            </w:pPr>
            <w:r>
              <w:rPr>
                <w:lang w:val="en-US"/>
              </w:rPr>
              <w:t>Replies</w:t>
            </w:r>
          </w:p>
          <w:p w14:paraId="27D979CE" w14:textId="77777777" w:rsidR="007E23A8" w:rsidRDefault="007E23A8" w:rsidP="00146795">
            <w:pPr>
              <w:rPr>
                <w:lang w:val="en-US"/>
              </w:rPr>
            </w:pPr>
          </w:p>
          <w:p w14:paraId="5D22A788" w14:textId="77777777" w:rsidR="007E23A8" w:rsidRDefault="007E23A8" w:rsidP="00146795">
            <w:pPr>
              <w:rPr>
                <w:lang w:val="en-US"/>
              </w:rPr>
            </w:pPr>
            <w:r>
              <w:rPr>
                <w:lang w:val="en-US"/>
              </w:rPr>
              <w:t xml:space="preserve">Michell </w:t>
            </w:r>
            <w:proofErr w:type="spellStart"/>
            <w:r>
              <w:rPr>
                <w:lang w:val="en-US"/>
              </w:rPr>
              <w:t>fri</w:t>
            </w:r>
            <w:proofErr w:type="spellEnd"/>
            <w:r>
              <w:rPr>
                <w:lang w:val="en-US"/>
              </w:rPr>
              <w:t xml:space="preserve"> 0419</w:t>
            </w:r>
          </w:p>
          <w:p w14:paraId="1581E221" w14:textId="77777777" w:rsidR="007E23A8" w:rsidRDefault="007E23A8" w:rsidP="00146795">
            <w:pPr>
              <w:rPr>
                <w:lang w:val="en-US"/>
              </w:rPr>
            </w:pPr>
            <w:r>
              <w:rPr>
                <w:lang w:val="en-US"/>
              </w:rPr>
              <w:t>Asking back</w:t>
            </w:r>
          </w:p>
          <w:p w14:paraId="32CCB7AC" w14:textId="77777777" w:rsidR="007E23A8" w:rsidRDefault="007E23A8" w:rsidP="00146795">
            <w:pPr>
              <w:rPr>
                <w:lang w:val="en-US"/>
              </w:rPr>
            </w:pPr>
          </w:p>
          <w:p w14:paraId="72AF1759" w14:textId="77777777" w:rsidR="007E23A8" w:rsidRDefault="007E23A8" w:rsidP="00146795">
            <w:pPr>
              <w:rPr>
                <w:lang w:val="en-US"/>
              </w:rPr>
            </w:pPr>
            <w:r>
              <w:rPr>
                <w:lang w:val="en-US"/>
              </w:rPr>
              <w:t xml:space="preserve">Ivo </w:t>
            </w:r>
            <w:proofErr w:type="spellStart"/>
            <w:r>
              <w:rPr>
                <w:lang w:val="en-US"/>
              </w:rPr>
              <w:t>fri</w:t>
            </w:r>
            <w:proofErr w:type="spellEnd"/>
            <w:r>
              <w:rPr>
                <w:lang w:val="en-US"/>
              </w:rPr>
              <w:t xml:space="preserve"> 1412</w:t>
            </w:r>
          </w:p>
          <w:p w14:paraId="421FB7AE" w14:textId="77777777" w:rsidR="007E23A8" w:rsidRDefault="007E23A8" w:rsidP="00146795">
            <w:pPr>
              <w:rPr>
                <w:lang w:val="en-US"/>
              </w:rPr>
            </w:pPr>
            <w:r>
              <w:rPr>
                <w:lang w:val="en-US"/>
              </w:rPr>
              <w:t>Replies</w:t>
            </w:r>
          </w:p>
          <w:p w14:paraId="55D65BE9" w14:textId="77777777" w:rsidR="007E23A8" w:rsidRDefault="007E23A8" w:rsidP="00146795">
            <w:pPr>
              <w:rPr>
                <w:lang w:val="en-US"/>
              </w:rPr>
            </w:pPr>
          </w:p>
          <w:p w14:paraId="1B90E159" w14:textId="77777777" w:rsidR="007E23A8" w:rsidRDefault="007E23A8" w:rsidP="00146795">
            <w:pPr>
              <w:rPr>
                <w:lang w:val="en-US"/>
              </w:rPr>
            </w:pPr>
            <w:r>
              <w:rPr>
                <w:lang w:val="en-US"/>
              </w:rPr>
              <w:t xml:space="preserve">Carlson </w:t>
            </w:r>
            <w:proofErr w:type="spellStart"/>
            <w:r>
              <w:rPr>
                <w:lang w:val="en-US"/>
              </w:rPr>
              <w:t>fri</w:t>
            </w:r>
            <w:proofErr w:type="spellEnd"/>
            <w:r>
              <w:rPr>
                <w:lang w:val="en-US"/>
              </w:rPr>
              <w:t xml:space="preserve"> 1514</w:t>
            </w:r>
          </w:p>
          <w:p w14:paraId="2021D5CC" w14:textId="77777777" w:rsidR="007E23A8" w:rsidRDefault="007E23A8" w:rsidP="00146795">
            <w:pPr>
              <w:rPr>
                <w:lang w:val="en-US"/>
              </w:rPr>
            </w:pPr>
            <w:r>
              <w:rPr>
                <w:lang w:val="en-US"/>
              </w:rPr>
              <w:t>Ok</w:t>
            </w:r>
          </w:p>
          <w:p w14:paraId="4D13AB01" w14:textId="77777777" w:rsidR="007E23A8" w:rsidRDefault="007E23A8" w:rsidP="00146795">
            <w:pPr>
              <w:rPr>
                <w:lang w:val="en-US"/>
              </w:rPr>
            </w:pPr>
          </w:p>
          <w:p w14:paraId="0694328A" w14:textId="77777777" w:rsidR="007E23A8" w:rsidRDefault="007E23A8" w:rsidP="00146795">
            <w:pPr>
              <w:rPr>
                <w:lang w:val="en-US"/>
              </w:rPr>
            </w:pPr>
            <w:r>
              <w:rPr>
                <w:lang w:val="en-US"/>
              </w:rPr>
              <w:t xml:space="preserve">Michelle </w:t>
            </w:r>
            <w:proofErr w:type="spellStart"/>
            <w:r>
              <w:rPr>
                <w:lang w:val="en-US"/>
              </w:rPr>
              <w:t>fri</w:t>
            </w:r>
            <w:proofErr w:type="spellEnd"/>
            <w:r>
              <w:rPr>
                <w:lang w:val="en-US"/>
              </w:rPr>
              <w:t xml:space="preserve"> 1650</w:t>
            </w:r>
          </w:p>
          <w:p w14:paraId="7E637E31" w14:textId="77777777" w:rsidR="007E23A8" w:rsidRDefault="007E23A8" w:rsidP="00146795">
            <w:pPr>
              <w:rPr>
                <w:lang w:val="en-US"/>
              </w:rPr>
            </w:pPr>
            <w:r>
              <w:rPr>
                <w:lang w:val="en-US"/>
              </w:rPr>
              <w:t>Provides rev</w:t>
            </w:r>
          </w:p>
          <w:p w14:paraId="49ED287E" w14:textId="77777777" w:rsidR="007E23A8" w:rsidRDefault="007E23A8" w:rsidP="00146795">
            <w:pPr>
              <w:rPr>
                <w:lang w:val="en-US"/>
              </w:rPr>
            </w:pPr>
          </w:p>
          <w:p w14:paraId="2A374C02" w14:textId="77777777" w:rsidR="007E23A8" w:rsidRDefault="007E23A8" w:rsidP="00146795">
            <w:pPr>
              <w:rPr>
                <w:lang w:val="en-US"/>
              </w:rPr>
            </w:pPr>
            <w:r>
              <w:rPr>
                <w:lang w:val="en-US"/>
              </w:rPr>
              <w:t xml:space="preserve">Lena </w:t>
            </w:r>
            <w:proofErr w:type="spellStart"/>
            <w:r>
              <w:rPr>
                <w:lang w:val="en-US"/>
              </w:rPr>
              <w:t>fri</w:t>
            </w:r>
            <w:proofErr w:type="spellEnd"/>
            <w:r>
              <w:rPr>
                <w:lang w:val="en-US"/>
              </w:rPr>
              <w:t xml:space="preserve"> 2302</w:t>
            </w:r>
          </w:p>
          <w:p w14:paraId="266BA139" w14:textId="77777777" w:rsidR="007E23A8" w:rsidRDefault="007E23A8" w:rsidP="00146795">
            <w:pPr>
              <w:rPr>
                <w:lang w:val="en-US"/>
              </w:rPr>
            </w:pPr>
            <w:r>
              <w:rPr>
                <w:lang w:val="en-US"/>
              </w:rPr>
              <w:t>Comments</w:t>
            </w:r>
          </w:p>
          <w:p w14:paraId="0A14DFE7" w14:textId="77777777" w:rsidR="007E23A8" w:rsidRDefault="007E23A8" w:rsidP="00146795">
            <w:pPr>
              <w:rPr>
                <w:lang w:val="en-US"/>
              </w:rPr>
            </w:pPr>
          </w:p>
          <w:p w14:paraId="5DDE4C60" w14:textId="77777777" w:rsidR="007E23A8" w:rsidRDefault="007E23A8" w:rsidP="00146795">
            <w:pPr>
              <w:rPr>
                <w:lang w:val="en-US"/>
              </w:rPr>
            </w:pPr>
            <w:r>
              <w:rPr>
                <w:lang w:val="en-US"/>
              </w:rPr>
              <w:t>Michelle mon 0447</w:t>
            </w:r>
          </w:p>
          <w:p w14:paraId="3424E634" w14:textId="77777777" w:rsidR="007E23A8" w:rsidRDefault="007E23A8" w:rsidP="00146795">
            <w:pPr>
              <w:rPr>
                <w:lang w:val="en-US"/>
              </w:rPr>
            </w:pPr>
            <w:r>
              <w:rPr>
                <w:lang w:val="en-US"/>
              </w:rPr>
              <w:t>New rev</w:t>
            </w:r>
          </w:p>
          <w:p w14:paraId="06A01EE1" w14:textId="77777777" w:rsidR="007E23A8" w:rsidRDefault="007E23A8" w:rsidP="00146795">
            <w:pPr>
              <w:rPr>
                <w:lang w:val="en-US"/>
              </w:rPr>
            </w:pPr>
          </w:p>
          <w:p w14:paraId="47CD43E0" w14:textId="77777777" w:rsidR="007E23A8" w:rsidRDefault="007E23A8" w:rsidP="00146795">
            <w:pPr>
              <w:rPr>
                <w:lang w:val="en-US"/>
              </w:rPr>
            </w:pPr>
            <w:r>
              <w:rPr>
                <w:lang w:val="en-US"/>
              </w:rPr>
              <w:t>Lena mon 1842</w:t>
            </w:r>
          </w:p>
          <w:p w14:paraId="28B1D3AD" w14:textId="77777777" w:rsidR="007E23A8" w:rsidRDefault="007E23A8" w:rsidP="00146795">
            <w:pPr>
              <w:rPr>
                <w:lang w:val="en-US"/>
              </w:rPr>
            </w:pPr>
            <w:r>
              <w:rPr>
                <w:lang w:val="en-US"/>
              </w:rPr>
              <w:t>Asking back</w:t>
            </w:r>
          </w:p>
          <w:p w14:paraId="49124B85" w14:textId="77777777" w:rsidR="007E23A8" w:rsidRDefault="007E23A8" w:rsidP="00146795">
            <w:pPr>
              <w:rPr>
                <w:lang w:val="en-US"/>
              </w:rPr>
            </w:pPr>
          </w:p>
          <w:p w14:paraId="5DE80595" w14:textId="77777777" w:rsidR="007E23A8" w:rsidRDefault="007E23A8" w:rsidP="00146795">
            <w:pPr>
              <w:rPr>
                <w:lang w:val="en-US"/>
              </w:rPr>
            </w:pPr>
            <w:r>
              <w:rPr>
                <w:lang w:val="en-US"/>
              </w:rPr>
              <w:t>Ivo mon 2254</w:t>
            </w:r>
          </w:p>
          <w:p w14:paraId="292AFDEC" w14:textId="77777777" w:rsidR="007E23A8" w:rsidRDefault="007E23A8" w:rsidP="00146795">
            <w:pPr>
              <w:rPr>
                <w:lang w:val="en-US"/>
              </w:rPr>
            </w:pPr>
            <w:r>
              <w:rPr>
                <w:lang w:val="en-US"/>
              </w:rPr>
              <w:t>Comment</w:t>
            </w:r>
          </w:p>
          <w:p w14:paraId="715C0393" w14:textId="77777777" w:rsidR="007E23A8" w:rsidRDefault="007E23A8" w:rsidP="00146795">
            <w:pPr>
              <w:rPr>
                <w:lang w:val="en-US"/>
              </w:rPr>
            </w:pPr>
          </w:p>
          <w:p w14:paraId="72020B1F" w14:textId="77777777" w:rsidR="007E23A8" w:rsidRDefault="007E23A8" w:rsidP="00146795">
            <w:pPr>
              <w:rPr>
                <w:lang w:val="en-US"/>
              </w:rPr>
            </w:pPr>
            <w:r>
              <w:rPr>
                <w:lang w:val="en-US"/>
              </w:rPr>
              <w:t xml:space="preserve">Michelle </w:t>
            </w:r>
            <w:proofErr w:type="spellStart"/>
            <w:r>
              <w:rPr>
                <w:lang w:val="en-US"/>
              </w:rPr>
              <w:t>tue</w:t>
            </w:r>
            <w:proofErr w:type="spellEnd"/>
            <w:r>
              <w:rPr>
                <w:lang w:val="en-US"/>
              </w:rPr>
              <w:t xml:space="preserve"> 0756</w:t>
            </w:r>
          </w:p>
          <w:p w14:paraId="537193AE" w14:textId="77777777" w:rsidR="007E23A8" w:rsidRDefault="007E23A8" w:rsidP="00146795">
            <w:pPr>
              <w:rPr>
                <w:lang w:val="en-US"/>
              </w:rPr>
            </w:pPr>
            <w:r>
              <w:rPr>
                <w:lang w:val="en-US"/>
              </w:rPr>
              <w:t>Provides link</w:t>
            </w:r>
          </w:p>
          <w:p w14:paraId="473B57F2" w14:textId="77777777" w:rsidR="007E23A8" w:rsidRDefault="007E23A8" w:rsidP="00146795">
            <w:pPr>
              <w:rPr>
                <w:lang w:val="en-US"/>
              </w:rPr>
            </w:pPr>
          </w:p>
          <w:p w14:paraId="4AA9C1AB" w14:textId="77777777" w:rsidR="007E23A8" w:rsidRDefault="007E23A8" w:rsidP="00146795">
            <w:pPr>
              <w:rPr>
                <w:lang w:val="en-US"/>
              </w:rPr>
            </w:pPr>
            <w:r>
              <w:rPr>
                <w:lang w:val="en-US"/>
              </w:rPr>
              <w:t xml:space="preserve">Ivo </w:t>
            </w:r>
            <w:proofErr w:type="spellStart"/>
            <w:r>
              <w:rPr>
                <w:lang w:val="en-US"/>
              </w:rPr>
              <w:t>tue</w:t>
            </w:r>
            <w:proofErr w:type="spellEnd"/>
            <w:r>
              <w:rPr>
                <w:lang w:val="en-US"/>
              </w:rPr>
              <w:t xml:space="preserve"> 1315</w:t>
            </w:r>
          </w:p>
          <w:p w14:paraId="6D77A665" w14:textId="77777777" w:rsidR="007E23A8" w:rsidRDefault="007E23A8" w:rsidP="00146795">
            <w:pPr>
              <w:rPr>
                <w:lang w:val="en-US"/>
              </w:rPr>
            </w:pPr>
            <w:r>
              <w:rPr>
                <w:lang w:val="en-US"/>
              </w:rPr>
              <w:t>Ok</w:t>
            </w:r>
          </w:p>
          <w:p w14:paraId="22375266" w14:textId="77777777" w:rsidR="007E23A8" w:rsidRDefault="007E23A8" w:rsidP="00146795">
            <w:pPr>
              <w:rPr>
                <w:lang w:val="en-US"/>
              </w:rPr>
            </w:pPr>
          </w:p>
          <w:p w14:paraId="3F60E780" w14:textId="77777777" w:rsidR="007E23A8" w:rsidRDefault="007E23A8" w:rsidP="00146795">
            <w:pPr>
              <w:rPr>
                <w:lang w:val="en-US"/>
              </w:rPr>
            </w:pPr>
            <w:r>
              <w:rPr>
                <w:lang w:val="en-US"/>
              </w:rPr>
              <w:t xml:space="preserve">Lena </w:t>
            </w:r>
            <w:proofErr w:type="spellStart"/>
            <w:r>
              <w:rPr>
                <w:lang w:val="en-US"/>
              </w:rPr>
              <w:t>tue</w:t>
            </w:r>
            <w:proofErr w:type="spellEnd"/>
            <w:r>
              <w:rPr>
                <w:lang w:val="en-US"/>
              </w:rPr>
              <w:t xml:space="preserve"> 2047</w:t>
            </w:r>
          </w:p>
          <w:p w14:paraId="039DE82E" w14:textId="77777777" w:rsidR="007E23A8" w:rsidRDefault="007E23A8" w:rsidP="00146795">
            <w:pPr>
              <w:rPr>
                <w:lang w:val="en-US"/>
              </w:rPr>
            </w:pPr>
            <w:r>
              <w:rPr>
                <w:lang w:val="en-US"/>
              </w:rPr>
              <w:t xml:space="preserve">Rev </w:t>
            </w:r>
            <w:proofErr w:type="spellStart"/>
            <w:r>
              <w:rPr>
                <w:lang w:val="en-US"/>
              </w:rPr>
              <w:t>rquired</w:t>
            </w:r>
            <w:proofErr w:type="spellEnd"/>
          </w:p>
          <w:p w14:paraId="5BE0D58C" w14:textId="77777777" w:rsidR="007E23A8" w:rsidRDefault="007E23A8" w:rsidP="00146795">
            <w:pPr>
              <w:rPr>
                <w:lang w:val="en-US"/>
              </w:rPr>
            </w:pPr>
          </w:p>
          <w:p w14:paraId="5B6D3579" w14:textId="77777777" w:rsidR="007E23A8" w:rsidRDefault="007E23A8" w:rsidP="00146795">
            <w:pPr>
              <w:rPr>
                <w:lang w:val="en-US"/>
              </w:rPr>
            </w:pPr>
            <w:r>
              <w:rPr>
                <w:lang w:val="en-US"/>
              </w:rPr>
              <w:t>Michelle wed 1056</w:t>
            </w:r>
          </w:p>
          <w:p w14:paraId="07A94617" w14:textId="77777777" w:rsidR="007E23A8" w:rsidRDefault="007E23A8" w:rsidP="00146795">
            <w:pPr>
              <w:rPr>
                <w:lang w:val="en-US"/>
              </w:rPr>
            </w:pPr>
            <w:r>
              <w:rPr>
                <w:lang w:val="en-US"/>
              </w:rPr>
              <w:t>Provides rev</w:t>
            </w:r>
          </w:p>
          <w:p w14:paraId="03F29FC0" w14:textId="77777777" w:rsidR="007E23A8" w:rsidRDefault="007E23A8" w:rsidP="00146795">
            <w:pPr>
              <w:rPr>
                <w:lang w:val="en-US"/>
              </w:rPr>
            </w:pPr>
          </w:p>
          <w:p w14:paraId="0DE72F7E" w14:textId="77777777" w:rsidR="007E23A8" w:rsidRDefault="007E23A8" w:rsidP="00146795">
            <w:pPr>
              <w:rPr>
                <w:lang w:val="en-US"/>
              </w:rPr>
            </w:pPr>
            <w:r>
              <w:rPr>
                <w:lang w:val="en-US"/>
              </w:rPr>
              <w:t>Lena wed 2042</w:t>
            </w:r>
          </w:p>
          <w:p w14:paraId="7915A4B9" w14:textId="77777777" w:rsidR="007E23A8" w:rsidRDefault="007E23A8" w:rsidP="00146795">
            <w:pPr>
              <w:rPr>
                <w:lang w:val="en-US"/>
              </w:rPr>
            </w:pPr>
            <w:r>
              <w:rPr>
                <w:lang w:val="en-US"/>
              </w:rPr>
              <w:t>ok</w:t>
            </w:r>
          </w:p>
          <w:p w14:paraId="4E5D5700" w14:textId="77777777" w:rsidR="007E23A8" w:rsidRPr="00D95972" w:rsidRDefault="007E23A8" w:rsidP="00146795">
            <w:pPr>
              <w:rPr>
                <w:rFonts w:eastAsia="Batang" w:cs="Arial"/>
                <w:lang w:eastAsia="ko-KR"/>
              </w:rPr>
            </w:pPr>
          </w:p>
        </w:tc>
      </w:tr>
      <w:tr w:rsidR="00A753D0" w:rsidRPr="00D95972" w14:paraId="6D8BB8D7" w14:textId="77777777" w:rsidTr="003F1088">
        <w:tc>
          <w:tcPr>
            <w:tcW w:w="975"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3F1088">
        <w:tc>
          <w:tcPr>
            <w:tcW w:w="975"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3F1088">
        <w:tc>
          <w:tcPr>
            <w:tcW w:w="975"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93"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6"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3F1088">
        <w:tc>
          <w:tcPr>
            <w:tcW w:w="975"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0"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6"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3F1088">
        <w:tc>
          <w:tcPr>
            <w:tcW w:w="975"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0BC41B2" w14:textId="77777777" w:rsidR="00A753D0" w:rsidRPr="00D95972" w:rsidRDefault="00F35A8E" w:rsidP="00A753D0">
            <w:pPr>
              <w:overflowPunct/>
              <w:autoSpaceDE/>
              <w:autoSpaceDN/>
              <w:adjustRightInd/>
              <w:textAlignment w:val="auto"/>
              <w:rPr>
                <w:rFonts w:cs="Arial"/>
                <w:lang w:val="en-US"/>
              </w:rPr>
            </w:pPr>
            <w:hyperlink r:id="rId365" w:history="1">
              <w:r w:rsidR="00A753D0">
                <w:rPr>
                  <w:rStyle w:val="Hyperlink"/>
                </w:rPr>
                <w:t>C1-220710</w:t>
              </w:r>
            </w:hyperlink>
          </w:p>
        </w:tc>
        <w:tc>
          <w:tcPr>
            <w:tcW w:w="4190"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6"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3F1088">
        <w:tc>
          <w:tcPr>
            <w:tcW w:w="975"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0"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6"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1014" w:author="Nokia User" w:date="2022-01-20T08:01:00Z"/>
                <w:rFonts w:cs="Arial"/>
                <w:color w:val="000000"/>
              </w:rPr>
            </w:pPr>
            <w:ins w:id="1015" w:author="Nokia User" w:date="2022-01-20T08:01:00Z">
              <w:r>
                <w:rPr>
                  <w:rFonts w:cs="Arial"/>
                  <w:color w:val="000000"/>
                </w:rPr>
                <w:t>Revision of C1-220251</w:t>
              </w:r>
            </w:ins>
          </w:p>
          <w:p w14:paraId="56DF9566" w14:textId="77777777" w:rsidR="00A753D0" w:rsidRDefault="00A753D0" w:rsidP="00A753D0">
            <w:pPr>
              <w:rPr>
                <w:ins w:id="1016" w:author="Nokia User" w:date="2022-01-20T08:01:00Z"/>
                <w:rFonts w:cs="Arial"/>
                <w:color w:val="000000"/>
              </w:rPr>
            </w:pPr>
            <w:ins w:id="1017"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3F1088">
        <w:tc>
          <w:tcPr>
            <w:tcW w:w="975"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0"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6"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1018" w:author="Nokia User" w:date="2022-01-20T09:30:00Z"/>
                <w:rFonts w:eastAsia="Batang" w:cs="Arial"/>
                <w:lang w:eastAsia="ko-KR"/>
              </w:rPr>
            </w:pPr>
            <w:ins w:id="1019" w:author="Nokia User" w:date="2022-01-20T09:30:00Z">
              <w:r>
                <w:rPr>
                  <w:rFonts w:eastAsia="Batang" w:cs="Arial"/>
                  <w:lang w:eastAsia="ko-KR"/>
                </w:rPr>
                <w:t>Revision of C1-220540</w:t>
              </w:r>
            </w:ins>
          </w:p>
          <w:p w14:paraId="42C038FB" w14:textId="77777777" w:rsidR="00A753D0" w:rsidRDefault="00A753D0" w:rsidP="00A753D0">
            <w:pPr>
              <w:rPr>
                <w:ins w:id="1020" w:author="Nokia User" w:date="2022-01-20T09:30:00Z"/>
                <w:rFonts w:eastAsia="Batang" w:cs="Arial"/>
                <w:lang w:eastAsia="ko-KR"/>
              </w:rPr>
            </w:pPr>
            <w:ins w:id="1021"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3F1088">
        <w:tc>
          <w:tcPr>
            <w:tcW w:w="975"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0"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6"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1022" w:author="Nokia User" w:date="2022-01-20T14:38:00Z"/>
                <w:rFonts w:eastAsia="Batang" w:cs="Arial"/>
                <w:lang w:eastAsia="ko-KR"/>
              </w:rPr>
            </w:pPr>
            <w:ins w:id="1023" w:author="Nokia User" w:date="2022-01-20T14:38:00Z">
              <w:r>
                <w:rPr>
                  <w:rFonts w:eastAsia="Batang" w:cs="Arial"/>
                  <w:lang w:eastAsia="ko-KR"/>
                </w:rPr>
                <w:t>Revision of C1-220436</w:t>
              </w:r>
            </w:ins>
          </w:p>
          <w:p w14:paraId="0AA14477" w14:textId="77777777" w:rsidR="00A753D0" w:rsidRDefault="00A753D0" w:rsidP="00A753D0">
            <w:pPr>
              <w:rPr>
                <w:ins w:id="1024" w:author="Nokia User" w:date="2022-01-20T14:38:00Z"/>
                <w:rFonts w:eastAsia="Batang" w:cs="Arial"/>
                <w:lang w:eastAsia="ko-KR"/>
              </w:rPr>
            </w:pPr>
            <w:ins w:id="1025"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3F1088">
        <w:tc>
          <w:tcPr>
            <w:tcW w:w="975"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3F1088">
        <w:tc>
          <w:tcPr>
            <w:tcW w:w="975"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3F1088">
        <w:tc>
          <w:tcPr>
            <w:tcW w:w="975"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3F1088">
        <w:tc>
          <w:tcPr>
            <w:tcW w:w="975"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35E8442E" w14:textId="77777777" w:rsidTr="003F1088">
        <w:tc>
          <w:tcPr>
            <w:tcW w:w="975"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307400E" w14:textId="1C25DAF3" w:rsidR="00A753D0" w:rsidRPr="00D95972" w:rsidRDefault="00F35A8E" w:rsidP="00A753D0">
            <w:pPr>
              <w:overflowPunct/>
              <w:autoSpaceDE/>
              <w:autoSpaceDN/>
              <w:adjustRightInd/>
              <w:textAlignment w:val="auto"/>
              <w:rPr>
                <w:rFonts w:cs="Arial"/>
                <w:lang w:val="en-US"/>
              </w:rPr>
            </w:pPr>
            <w:hyperlink r:id="rId366" w:history="1">
              <w:r w:rsidR="00A753D0">
                <w:rPr>
                  <w:rStyle w:val="Hyperlink"/>
                </w:rPr>
                <w:t>C1-221063</w:t>
              </w:r>
            </w:hyperlink>
          </w:p>
        </w:tc>
        <w:tc>
          <w:tcPr>
            <w:tcW w:w="4190" w:type="dxa"/>
            <w:gridSpan w:val="3"/>
            <w:tcBorders>
              <w:top w:val="single" w:sz="4" w:space="0" w:color="auto"/>
              <w:bottom w:val="single" w:sz="4" w:space="0" w:color="auto"/>
            </w:tcBorders>
            <w:shd w:val="clear" w:color="auto" w:fill="FFFFFF"/>
          </w:tcPr>
          <w:p w14:paraId="18311D33" w14:textId="65A0E498" w:rsidR="00A753D0" w:rsidRPr="00D95972" w:rsidRDefault="00A753D0" w:rsidP="00A753D0">
            <w:pPr>
              <w:rPr>
                <w:rFonts w:cs="Arial"/>
              </w:rPr>
            </w:pPr>
            <w:r>
              <w:rPr>
                <w:rFonts w:cs="Arial"/>
              </w:rPr>
              <w:t>Work plan for the CT1 part of MINT</w:t>
            </w:r>
          </w:p>
        </w:tc>
        <w:tc>
          <w:tcPr>
            <w:tcW w:w="1766" w:type="dxa"/>
            <w:tcBorders>
              <w:top w:val="single" w:sz="4" w:space="0" w:color="auto"/>
              <w:bottom w:val="single" w:sz="4" w:space="0" w:color="auto"/>
            </w:tcBorders>
            <w:shd w:val="clear" w:color="auto" w:fill="FFFFFF"/>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B1D8DAA" w14:textId="761C721A"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46EAE2F" w14:textId="77777777" w:rsidR="00637E03" w:rsidRDefault="00637E03" w:rsidP="00A753D0">
            <w:pPr>
              <w:rPr>
                <w:rFonts w:eastAsia="Batang" w:cs="Arial"/>
                <w:lang w:eastAsia="ko-KR"/>
              </w:rPr>
            </w:pPr>
            <w:r>
              <w:rPr>
                <w:rFonts w:eastAsia="Batang" w:cs="Arial"/>
                <w:lang w:eastAsia="ko-KR"/>
              </w:rPr>
              <w:t>Noted</w:t>
            </w:r>
          </w:p>
          <w:p w14:paraId="17D0876E" w14:textId="17604CCA" w:rsidR="00A753D0" w:rsidRPr="00D95972" w:rsidRDefault="00A753D0" w:rsidP="00A753D0">
            <w:pPr>
              <w:rPr>
                <w:rFonts w:eastAsia="Batang" w:cs="Arial"/>
                <w:lang w:eastAsia="ko-KR"/>
              </w:rPr>
            </w:pPr>
          </w:p>
        </w:tc>
      </w:tr>
      <w:tr w:rsidR="00A753D0" w:rsidRPr="00D95972" w14:paraId="46AA86AD" w14:textId="77777777" w:rsidTr="003F1088">
        <w:tc>
          <w:tcPr>
            <w:tcW w:w="975"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1ADC770" w14:textId="1508946A" w:rsidR="00A753D0" w:rsidRPr="00D95972" w:rsidRDefault="00F35A8E" w:rsidP="00A753D0">
            <w:pPr>
              <w:overflowPunct/>
              <w:autoSpaceDE/>
              <w:autoSpaceDN/>
              <w:adjustRightInd/>
              <w:textAlignment w:val="auto"/>
              <w:rPr>
                <w:rFonts w:cs="Arial"/>
                <w:lang w:val="en-US"/>
              </w:rPr>
            </w:pPr>
            <w:hyperlink r:id="rId367" w:history="1">
              <w:r w:rsidR="00A753D0">
                <w:rPr>
                  <w:rStyle w:val="Hyperlink"/>
                </w:rPr>
                <w:t>C1-221064</w:t>
              </w:r>
            </w:hyperlink>
          </w:p>
        </w:tc>
        <w:tc>
          <w:tcPr>
            <w:tcW w:w="4190" w:type="dxa"/>
            <w:gridSpan w:val="3"/>
            <w:tcBorders>
              <w:top w:val="single" w:sz="4" w:space="0" w:color="auto"/>
              <w:bottom w:val="single" w:sz="4" w:space="0" w:color="auto"/>
            </w:tcBorders>
            <w:shd w:val="clear" w:color="auto" w:fill="FFFFFF"/>
          </w:tcPr>
          <w:p w14:paraId="12C8EA3C" w14:textId="1601E3A3" w:rsidR="00A753D0" w:rsidRPr="00D95972" w:rsidRDefault="00A753D0" w:rsidP="00A753D0">
            <w:pPr>
              <w:rPr>
                <w:rFonts w:cs="Arial"/>
              </w:rPr>
            </w:pPr>
            <w:r>
              <w:rPr>
                <w:rFonts w:cs="Arial"/>
              </w:rPr>
              <w:t>Open issues in MINT</w:t>
            </w:r>
          </w:p>
        </w:tc>
        <w:tc>
          <w:tcPr>
            <w:tcW w:w="1766" w:type="dxa"/>
            <w:tcBorders>
              <w:top w:val="single" w:sz="4" w:space="0" w:color="auto"/>
              <w:bottom w:val="single" w:sz="4" w:space="0" w:color="auto"/>
            </w:tcBorders>
            <w:shd w:val="clear" w:color="auto" w:fill="FFFFFF"/>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39283AE" w14:textId="03C98F3A"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A9A8A7" w14:textId="77777777" w:rsidR="00637E03" w:rsidRDefault="00637E03" w:rsidP="00A753D0">
            <w:pPr>
              <w:rPr>
                <w:rFonts w:eastAsia="Batang" w:cs="Arial"/>
                <w:lang w:eastAsia="ko-KR"/>
              </w:rPr>
            </w:pPr>
            <w:r>
              <w:rPr>
                <w:rFonts w:eastAsia="Batang" w:cs="Arial"/>
                <w:lang w:eastAsia="ko-KR"/>
              </w:rPr>
              <w:t>Noted</w:t>
            </w:r>
          </w:p>
          <w:p w14:paraId="36D28E51" w14:textId="051D21E3" w:rsidR="00A753D0" w:rsidRPr="00D95972" w:rsidRDefault="00A753D0" w:rsidP="00A753D0">
            <w:pPr>
              <w:rPr>
                <w:rFonts w:eastAsia="Batang" w:cs="Arial"/>
                <w:lang w:eastAsia="ko-KR"/>
              </w:rPr>
            </w:pPr>
          </w:p>
        </w:tc>
      </w:tr>
      <w:tr w:rsidR="00A753D0" w:rsidRPr="00D95972" w14:paraId="19372440" w14:textId="77777777" w:rsidTr="00C763CB">
        <w:tc>
          <w:tcPr>
            <w:tcW w:w="975"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1026" w:name="_Hlk96011515"/>
        <w:tc>
          <w:tcPr>
            <w:tcW w:w="1093" w:type="dxa"/>
            <w:tcBorders>
              <w:top w:val="single" w:sz="4" w:space="0" w:color="auto"/>
              <w:bottom w:val="single" w:sz="4" w:space="0" w:color="auto"/>
            </w:tcBorders>
            <w:shd w:val="clear" w:color="auto" w:fill="auto"/>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1026"/>
          </w:p>
        </w:tc>
        <w:tc>
          <w:tcPr>
            <w:tcW w:w="4190" w:type="dxa"/>
            <w:gridSpan w:val="3"/>
            <w:tcBorders>
              <w:top w:val="single" w:sz="4" w:space="0" w:color="auto"/>
              <w:bottom w:val="single" w:sz="4" w:space="0" w:color="auto"/>
            </w:tcBorders>
            <w:shd w:val="clear" w:color="auto" w:fill="auto"/>
          </w:tcPr>
          <w:p w14:paraId="70C53D99" w14:textId="1EC97AFF" w:rsidR="00A753D0" w:rsidRPr="00D95972" w:rsidRDefault="00A753D0" w:rsidP="00A753D0">
            <w:pPr>
              <w:rPr>
                <w:rFonts w:cs="Arial"/>
              </w:rPr>
            </w:pPr>
            <w:r>
              <w:rPr>
                <w:rFonts w:cs="Arial"/>
              </w:rPr>
              <w:t>Modification of higher priority PLMN search</w:t>
            </w:r>
          </w:p>
        </w:tc>
        <w:tc>
          <w:tcPr>
            <w:tcW w:w="1766" w:type="dxa"/>
            <w:tcBorders>
              <w:top w:val="single" w:sz="4" w:space="0" w:color="auto"/>
              <w:bottom w:val="single" w:sz="4" w:space="0" w:color="auto"/>
            </w:tcBorders>
            <w:shd w:val="clear" w:color="auto" w:fill="auto"/>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auto"/>
          </w:tcPr>
          <w:p w14:paraId="76CAC018" w14:textId="7D2A2F38" w:rsidR="00A753D0" w:rsidRPr="00D95972" w:rsidRDefault="00A753D0" w:rsidP="00A753D0">
            <w:pPr>
              <w:rPr>
                <w:rFonts w:cs="Arial"/>
              </w:rPr>
            </w:pPr>
            <w:r>
              <w:rPr>
                <w:rFonts w:cs="Arial"/>
              </w:rPr>
              <w:t>CR 0848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4322ACF" w14:textId="30871E7D" w:rsidR="00C763CB" w:rsidRDefault="00C763CB" w:rsidP="00A753D0">
            <w:pPr>
              <w:rPr>
                <w:rFonts w:eastAsia="Batang" w:cs="Arial"/>
                <w:lang w:eastAsia="ko-KR"/>
              </w:rPr>
            </w:pPr>
            <w:r>
              <w:rPr>
                <w:rFonts w:eastAsia="Batang" w:cs="Arial"/>
                <w:lang w:eastAsia="ko-KR"/>
              </w:rPr>
              <w:t>Postponed</w:t>
            </w:r>
          </w:p>
          <w:p w14:paraId="608E7314" w14:textId="77777777" w:rsidR="00C763CB" w:rsidRDefault="00C763CB" w:rsidP="00A753D0">
            <w:pPr>
              <w:rPr>
                <w:rFonts w:eastAsia="Batang" w:cs="Arial"/>
                <w:lang w:eastAsia="ko-KR"/>
              </w:rPr>
            </w:pPr>
          </w:p>
          <w:p w14:paraId="13CCEB35" w14:textId="4AA96B84"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36E45BCD"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A288BC" w14:textId="03647628" w:rsidR="00BA35B8" w:rsidRDefault="00BA35B8" w:rsidP="00A753D0">
            <w:pPr>
              <w:rPr>
                <w:rFonts w:eastAsia="Batang" w:cs="Arial"/>
                <w:lang w:eastAsia="ko-KR"/>
              </w:rPr>
            </w:pPr>
          </w:p>
          <w:p w14:paraId="401598B3" w14:textId="63704EFF" w:rsidR="00BA35B8" w:rsidRDefault="00BA35B8" w:rsidP="00A753D0">
            <w:pPr>
              <w:rPr>
                <w:rFonts w:eastAsia="Batang" w:cs="Arial"/>
                <w:lang w:eastAsia="ko-KR"/>
              </w:rPr>
            </w:pPr>
            <w:r>
              <w:rPr>
                <w:rFonts w:eastAsia="Batang" w:cs="Arial"/>
                <w:lang w:eastAsia="ko-KR"/>
              </w:rPr>
              <w:t>Hyunsook wed 0828</w:t>
            </w:r>
          </w:p>
          <w:p w14:paraId="66937948" w14:textId="770D8B9D" w:rsidR="00BA35B8" w:rsidRDefault="00BA35B8" w:rsidP="00A753D0">
            <w:pPr>
              <w:rPr>
                <w:rFonts w:eastAsia="Batang" w:cs="Arial"/>
                <w:lang w:eastAsia="ko-KR"/>
              </w:rPr>
            </w:pPr>
            <w:r>
              <w:rPr>
                <w:rFonts w:eastAsia="Batang" w:cs="Arial"/>
                <w:lang w:eastAsia="ko-KR"/>
              </w:rPr>
              <w:t>Replies</w:t>
            </w:r>
          </w:p>
          <w:p w14:paraId="5E2F4993" w14:textId="2F695973" w:rsidR="00BA35B8" w:rsidRDefault="00BA35B8" w:rsidP="00A753D0">
            <w:pPr>
              <w:rPr>
                <w:rFonts w:eastAsia="Batang" w:cs="Arial"/>
                <w:lang w:eastAsia="ko-KR"/>
              </w:rPr>
            </w:pPr>
          </w:p>
          <w:p w14:paraId="77995FD3" w14:textId="4E3AA07A" w:rsidR="000A3762" w:rsidRDefault="000A3762" w:rsidP="00A753D0">
            <w:pPr>
              <w:rPr>
                <w:rFonts w:eastAsia="Batang" w:cs="Arial"/>
                <w:lang w:eastAsia="ko-KR"/>
              </w:rPr>
            </w:pPr>
            <w:r>
              <w:rPr>
                <w:rFonts w:eastAsia="Batang" w:cs="Arial"/>
                <w:lang w:eastAsia="ko-KR"/>
              </w:rPr>
              <w:t>Roland wed 0934</w:t>
            </w:r>
          </w:p>
          <w:p w14:paraId="3A2B48C1" w14:textId="74064569" w:rsidR="000A3762" w:rsidRDefault="000A3762" w:rsidP="00A753D0">
            <w:pPr>
              <w:rPr>
                <w:rFonts w:eastAsia="Batang" w:cs="Arial"/>
                <w:lang w:eastAsia="ko-KR"/>
              </w:rPr>
            </w:pPr>
            <w:r>
              <w:rPr>
                <w:rFonts w:eastAsia="Batang" w:cs="Arial"/>
                <w:lang w:eastAsia="ko-KR"/>
              </w:rPr>
              <w:t>Is fine to postpone</w:t>
            </w:r>
          </w:p>
          <w:p w14:paraId="5B384836" w14:textId="1A4CDFC7" w:rsidR="002175CD" w:rsidRPr="00D95972" w:rsidRDefault="002175CD" w:rsidP="00A753D0">
            <w:pPr>
              <w:rPr>
                <w:rFonts w:eastAsia="Batang" w:cs="Arial"/>
                <w:lang w:eastAsia="ko-KR"/>
              </w:rPr>
            </w:pPr>
          </w:p>
        </w:tc>
      </w:tr>
      <w:tr w:rsidR="00A753D0" w:rsidRPr="00D95972" w14:paraId="3D706900" w14:textId="77777777" w:rsidTr="00C763CB">
        <w:tc>
          <w:tcPr>
            <w:tcW w:w="975"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1027" w:name="_Hlk96011527"/>
        <w:tc>
          <w:tcPr>
            <w:tcW w:w="1093" w:type="dxa"/>
            <w:tcBorders>
              <w:top w:val="single" w:sz="4" w:space="0" w:color="auto"/>
              <w:bottom w:val="single" w:sz="4" w:space="0" w:color="auto"/>
            </w:tcBorders>
            <w:shd w:val="clear" w:color="auto" w:fill="auto"/>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1027"/>
          </w:p>
        </w:tc>
        <w:tc>
          <w:tcPr>
            <w:tcW w:w="4190" w:type="dxa"/>
            <w:gridSpan w:val="3"/>
            <w:tcBorders>
              <w:top w:val="single" w:sz="4" w:space="0" w:color="auto"/>
              <w:bottom w:val="single" w:sz="4" w:space="0" w:color="auto"/>
            </w:tcBorders>
            <w:shd w:val="clear" w:color="auto" w:fill="auto"/>
          </w:tcPr>
          <w:p w14:paraId="68ADC862" w14:textId="6A061912" w:rsidR="00A753D0" w:rsidRPr="00D95972" w:rsidRDefault="00A753D0" w:rsidP="00A753D0">
            <w:pPr>
              <w:rPr>
                <w:rFonts w:cs="Arial"/>
              </w:rPr>
            </w:pPr>
            <w:r>
              <w:rPr>
                <w:rFonts w:cs="Arial"/>
              </w:rPr>
              <w:t>Cause code for MINT – Alt. A</w:t>
            </w:r>
          </w:p>
        </w:tc>
        <w:tc>
          <w:tcPr>
            <w:tcW w:w="1766" w:type="dxa"/>
            <w:tcBorders>
              <w:top w:val="single" w:sz="4" w:space="0" w:color="auto"/>
              <w:bottom w:val="single" w:sz="4" w:space="0" w:color="auto"/>
            </w:tcBorders>
            <w:shd w:val="clear" w:color="auto" w:fill="auto"/>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auto"/>
          </w:tcPr>
          <w:p w14:paraId="4057C4AC" w14:textId="26E15FBA" w:rsidR="00A753D0" w:rsidRPr="00D95972" w:rsidRDefault="00A753D0" w:rsidP="00A753D0">
            <w:pPr>
              <w:rPr>
                <w:rFonts w:cs="Arial"/>
              </w:rPr>
            </w:pPr>
            <w:r>
              <w:rPr>
                <w:rFonts w:cs="Arial"/>
              </w:rPr>
              <w:t>CR 3971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C58F0A2" w14:textId="01DEF0B7" w:rsidR="00C763CB" w:rsidRDefault="00C763CB" w:rsidP="00A753D0">
            <w:pPr>
              <w:rPr>
                <w:rFonts w:eastAsia="Batang" w:cs="Arial"/>
                <w:lang w:eastAsia="ko-KR"/>
              </w:rPr>
            </w:pPr>
            <w:r>
              <w:rPr>
                <w:rFonts w:eastAsia="Batang" w:cs="Arial"/>
                <w:lang w:eastAsia="ko-KR"/>
              </w:rPr>
              <w:t>Postponed</w:t>
            </w:r>
          </w:p>
          <w:p w14:paraId="0B9C4710" w14:textId="77777777" w:rsidR="00C763CB" w:rsidRDefault="00C763CB" w:rsidP="00A753D0">
            <w:pPr>
              <w:rPr>
                <w:rFonts w:eastAsia="Batang" w:cs="Arial"/>
                <w:lang w:eastAsia="ko-KR"/>
              </w:rPr>
            </w:pPr>
          </w:p>
          <w:p w14:paraId="3E1D3716" w14:textId="60C5495C"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234948F2" w:rsidR="00426715" w:rsidRDefault="00426715" w:rsidP="00DA54D3">
            <w:pPr>
              <w:rPr>
                <w:rFonts w:eastAsia="Batang" w:cs="Arial"/>
                <w:lang w:eastAsia="ko-KR"/>
              </w:rPr>
            </w:pPr>
          </w:p>
          <w:p w14:paraId="4D802E86" w14:textId="24F7D868" w:rsidR="007F124F" w:rsidRDefault="007F124F" w:rsidP="00DA54D3">
            <w:pPr>
              <w:rPr>
                <w:rFonts w:eastAsia="Batang" w:cs="Arial"/>
                <w:lang w:eastAsia="ko-KR"/>
              </w:rPr>
            </w:pPr>
            <w:r>
              <w:rPr>
                <w:rFonts w:eastAsia="Batang" w:cs="Arial"/>
                <w:lang w:eastAsia="ko-KR"/>
              </w:rPr>
              <w:t>Roland wed 1048</w:t>
            </w:r>
          </w:p>
          <w:p w14:paraId="5335CA3F" w14:textId="0DCBFA03" w:rsidR="007F124F" w:rsidRDefault="007F124F" w:rsidP="00DA54D3">
            <w:pPr>
              <w:rPr>
                <w:rFonts w:eastAsia="Batang" w:cs="Arial"/>
                <w:lang w:eastAsia="ko-KR"/>
              </w:rPr>
            </w:pPr>
            <w:r>
              <w:rPr>
                <w:rFonts w:eastAsia="Batang" w:cs="Arial"/>
                <w:lang w:eastAsia="ko-KR"/>
              </w:rPr>
              <w:t>Objection</w:t>
            </w:r>
          </w:p>
          <w:p w14:paraId="61E47D54" w14:textId="77777777" w:rsidR="007F124F" w:rsidRDefault="007F124F"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513F5C33" w14:textId="77777777" w:rsidTr="00C763CB">
        <w:tc>
          <w:tcPr>
            <w:tcW w:w="975"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1028" w:name="_Hlk96011452"/>
        <w:tc>
          <w:tcPr>
            <w:tcW w:w="1093" w:type="dxa"/>
            <w:tcBorders>
              <w:top w:val="single" w:sz="4" w:space="0" w:color="auto"/>
              <w:bottom w:val="single" w:sz="4" w:space="0" w:color="auto"/>
            </w:tcBorders>
            <w:shd w:val="clear" w:color="auto" w:fill="auto"/>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1028"/>
          </w:p>
        </w:tc>
        <w:tc>
          <w:tcPr>
            <w:tcW w:w="4190" w:type="dxa"/>
            <w:gridSpan w:val="3"/>
            <w:tcBorders>
              <w:top w:val="single" w:sz="4" w:space="0" w:color="auto"/>
              <w:bottom w:val="single" w:sz="4" w:space="0" w:color="auto"/>
            </w:tcBorders>
            <w:shd w:val="clear" w:color="auto" w:fill="auto"/>
          </w:tcPr>
          <w:p w14:paraId="109BB7C1" w14:textId="31D4EADB" w:rsidR="00A753D0" w:rsidRPr="00D95972" w:rsidRDefault="00A753D0" w:rsidP="00A753D0">
            <w:pPr>
              <w:rPr>
                <w:rFonts w:cs="Arial"/>
              </w:rPr>
            </w:pPr>
            <w:r>
              <w:rPr>
                <w:rFonts w:cs="Arial"/>
              </w:rPr>
              <w:t>Editor's note in Automatic PLMN selection updates for MINT</w:t>
            </w:r>
          </w:p>
        </w:tc>
        <w:tc>
          <w:tcPr>
            <w:tcW w:w="1766" w:type="dxa"/>
            <w:tcBorders>
              <w:top w:val="single" w:sz="4" w:space="0" w:color="auto"/>
              <w:bottom w:val="single" w:sz="4" w:space="0" w:color="auto"/>
            </w:tcBorders>
            <w:shd w:val="clear" w:color="auto" w:fill="auto"/>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auto"/>
          </w:tcPr>
          <w:p w14:paraId="306DA233" w14:textId="2822BDD1" w:rsidR="00A753D0" w:rsidRPr="00D95972" w:rsidRDefault="00A753D0" w:rsidP="00A753D0">
            <w:pPr>
              <w:rPr>
                <w:rFonts w:cs="Arial"/>
              </w:rPr>
            </w:pPr>
            <w:r>
              <w:rPr>
                <w:rFonts w:cs="Arial"/>
              </w:rPr>
              <w:t>CR 0782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FE27B62" w14:textId="75F1EAF9" w:rsidR="00C763CB" w:rsidRDefault="00C763CB" w:rsidP="00A753D0">
            <w:pPr>
              <w:rPr>
                <w:rFonts w:eastAsia="Batang" w:cs="Arial"/>
                <w:lang w:eastAsia="ko-KR"/>
              </w:rPr>
            </w:pPr>
            <w:r>
              <w:rPr>
                <w:rFonts w:eastAsia="Batang" w:cs="Arial"/>
                <w:lang w:eastAsia="ko-KR"/>
              </w:rPr>
              <w:t>Postponed</w:t>
            </w:r>
          </w:p>
          <w:p w14:paraId="3B0C1CAA" w14:textId="77777777" w:rsidR="00C763CB" w:rsidRDefault="00C763CB" w:rsidP="00A753D0">
            <w:pPr>
              <w:rPr>
                <w:rFonts w:eastAsia="Batang" w:cs="Arial"/>
                <w:lang w:eastAsia="ko-KR"/>
              </w:rPr>
            </w:pPr>
          </w:p>
          <w:p w14:paraId="335BA5A8" w14:textId="5CD03848"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3F1088">
        <w:tc>
          <w:tcPr>
            <w:tcW w:w="975"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t>u</w:t>
            </w:r>
          </w:p>
        </w:tc>
        <w:tc>
          <w:tcPr>
            <w:tcW w:w="1316"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9EBF564" w14:textId="35013C11" w:rsidR="00A753D0" w:rsidRPr="00D95972" w:rsidRDefault="00F35A8E" w:rsidP="00A753D0">
            <w:pPr>
              <w:overflowPunct/>
              <w:autoSpaceDE/>
              <w:autoSpaceDN/>
              <w:adjustRightInd/>
              <w:textAlignment w:val="auto"/>
              <w:rPr>
                <w:rFonts w:cs="Arial"/>
                <w:lang w:val="en-US"/>
              </w:rPr>
            </w:pPr>
            <w:hyperlink r:id="rId368" w:history="1">
              <w:r w:rsidR="00A753D0">
                <w:rPr>
                  <w:rStyle w:val="Hyperlink"/>
                </w:rPr>
                <w:t>C1-22</w:t>
              </w:r>
              <w:r w:rsidR="009F4F20">
                <w:rPr>
                  <w:rStyle w:val="Hyperlink"/>
                </w:rPr>
                <w:t>2044</w:t>
              </w:r>
            </w:hyperlink>
          </w:p>
        </w:tc>
        <w:tc>
          <w:tcPr>
            <w:tcW w:w="4190" w:type="dxa"/>
            <w:gridSpan w:val="3"/>
            <w:tcBorders>
              <w:top w:val="single" w:sz="4" w:space="0" w:color="auto"/>
              <w:bottom w:val="single" w:sz="4" w:space="0" w:color="auto"/>
            </w:tcBorders>
            <w:shd w:val="clear" w:color="auto" w:fill="FFFFFF"/>
          </w:tcPr>
          <w:p w14:paraId="3C31B4A0" w14:textId="747CF43D" w:rsidR="00A753D0" w:rsidRPr="00D95972" w:rsidRDefault="00A753D0" w:rsidP="00A753D0">
            <w:pPr>
              <w:rPr>
                <w:rFonts w:cs="Arial"/>
              </w:rPr>
            </w:pPr>
            <w:r>
              <w:rPr>
                <w:rFonts w:cs="Arial"/>
              </w:rPr>
              <w:t>Evaluation of solutions on UE's UPU capabilities</w:t>
            </w:r>
          </w:p>
        </w:tc>
        <w:tc>
          <w:tcPr>
            <w:tcW w:w="1766" w:type="dxa"/>
            <w:tcBorders>
              <w:top w:val="single" w:sz="4" w:space="0" w:color="auto"/>
              <w:bottom w:val="single" w:sz="4" w:space="0" w:color="auto"/>
            </w:tcBorders>
            <w:shd w:val="clear" w:color="auto" w:fill="FFFFFF"/>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0198D0B" w14:textId="7A988DBD"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1353CA" w14:textId="5200DF12" w:rsidR="009F4F20" w:rsidRDefault="009F4F20" w:rsidP="00A753D0">
            <w:pPr>
              <w:rPr>
                <w:rFonts w:eastAsia="Batang" w:cs="Arial"/>
                <w:lang w:eastAsia="ko-KR"/>
              </w:rPr>
            </w:pPr>
            <w:r>
              <w:rPr>
                <w:rFonts w:eastAsia="Batang" w:cs="Arial"/>
                <w:lang w:eastAsia="ko-KR"/>
              </w:rPr>
              <w:t>Noted</w:t>
            </w:r>
          </w:p>
          <w:p w14:paraId="27DE0246" w14:textId="77777777" w:rsidR="009F4F20" w:rsidRDefault="009F4F20" w:rsidP="00A753D0">
            <w:pPr>
              <w:rPr>
                <w:rFonts w:eastAsia="Batang" w:cs="Arial"/>
                <w:lang w:eastAsia="ko-KR"/>
              </w:rPr>
            </w:pPr>
          </w:p>
          <w:p w14:paraId="185D02BF" w14:textId="77777777" w:rsidR="009F4F20" w:rsidRDefault="009F4F20" w:rsidP="00A753D0">
            <w:pPr>
              <w:rPr>
                <w:rFonts w:eastAsia="Batang" w:cs="Arial"/>
                <w:lang w:eastAsia="ko-KR"/>
              </w:rPr>
            </w:pPr>
          </w:p>
          <w:p w14:paraId="151BEE8F" w14:textId="0B09F732" w:rsidR="009F4F20" w:rsidRDefault="009F4F20" w:rsidP="00A753D0">
            <w:pPr>
              <w:rPr>
                <w:rFonts w:eastAsia="Batang" w:cs="Arial"/>
                <w:lang w:eastAsia="ko-KR"/>
              </w:rPr>
            </w:pPr>
            <w:r>
              <w:rPr>
                <w:rFonts w:eastAsia="Batang" w:cs="Arial"/>
                <w:lang w:eastAsia="ko-KR"/>
              </w:rPr>
              <w:t>Revision of C1-221106</w:t>
            </w:r>
          </w:p>
          <w:p w14:paraId="4C2C7556" w14:textId="77777777" w:rsidR="009F4F20" w:rsidRDefault="009F4F20" w:rsidP="00A753D0">
            <w:pPr>
              <w:rPr>
                <w:rFonts w:eastAsia="Batang" w:cs="Arial"/>
                <w:lang w:eastAsia="ko-KR"/>
              </w:rPr>
            </w:pPr>
          </w:p>
          <w:p w14:paraId="33306CC0" w14:textId="77777777" w:rsidR="009F4F20" w:rsidRDefault="009F4F20" w:rsidP="00A753D0">
            <w:pPr>
              <w:rPr>
                <w:rFonts w:eastAsia="Batang" w:cs="Arial"/>
                <w:lang w:eastAsia="ko-KR"/>
              </w:rPr>
            </w:pPr>
          </w:p>
          <w:p w14:paraId="065CB508" w14:textId="609E47AC" w:rsidR="00637E03" w:rsidRDefault="00637E03" w:rsidP="00A753D0">
            <w:pPr>
              <w:rPr>
                <w:rFonts w:eastAsia="Batang" w:cs="Arial"/>
                <w:lang w:eastAsia="ko-KR"/>
              </w:rPr>
            </w:pPr>
            <w:r>
              <w:rPr>
                <w:rFonts w:eastAsia="Batang" w:cs="Arial"/>
                <w:lang w:eastAsia="ko-KR"/>
              </w:rPr>
              <w:t>Noted</w:t>
            </w:r>
          </w:p>
          <w:p w14:paraId="40D5C49F" w14:textId="0CB7E86F"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E7B8A10" w14:textId="77777777" w:rsidR="00DF615D" w:rsidRDefault="00DF615D" w:rsidP="00A753D0">
            <w:pPr>
              <w:rPr>
                <w:rFonts w:eastAsia="Batang" w:cs="Arial"/>
                <w:lang w:eastAsia="ko-KR"/>
              </w:rPr>
            </w:pPr>
            <w:r>
              <w:rPr>
                <w:rFonts w:eastAsia="Batang" w:cs="Arial"/>
                <w:lang w:eastAsia="ko-KR"/>
              </w:rPr>
              <w:t>Provides rev</w:t>
            </w:r>
          </w:p>
          <w:p w14:paraId="0F7A77DB" w14:textId="77777777" w:rsidR="009F4F20" w:rsidRDefault="009F4F20" w:rsidP="00A753D0">
            <w:pPr>
              <w:rPr>
                <w:rFonts w:eastAsia="Batang" w:cs="Arial"/>
                <w:lang w:eastAsia="ko-KR"/>
              </w:rPr>
            </w:pPr>
          </w:p>
          <w:p w14:paraId="5F4499F7" w14:textId="0CE41861" w:rsidR="009F4F20" w:rsidRPr="00D95972" w:rsidRDefault="009F4F20" w:rsidP="00A753D0">
            <w:pPr>
              <w:rPr>
                <w:rFonts w:eastAsia="Batang" w:cs="Arial"/>
                <w:lang w:eastAsia="ko-KR"/>
              </w:rPr>
            </w:pPr>
          </w:p>
        </w:tc>
      </w:tr>
      <w:tr w:rsidR="00A753D0" w:rsidRPr="00D95972" w14:paraId="0B110C82" w14:textId="77777777" w:rsidTr="00C763CB">
        <w:tc>
          <w:tcPr>
            <w:tcW w:w="975"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969FA3D" w14:textId="77777777" w:rsidR="00A753D0" w:rsidRPr="00D95972" w:rsidRDefault="00A753D0" w:rsidP="00A753D0">
            <w:pPr>
              <w:rPr>
                <w:rFonts w:cs="Arial"/>
              </w:rPr>
            </w:pPr>
          </w:p>
        </w:tc>
        <w:bookmarkStart w:id="1029" w:name="_Hlk96511132"/>
        <w:tc>
          <w:tcPr>
            <w:tcW w:w="1093" w:type="dxa"/>
            <w:tcBorders>
              <w:top w:val="single" w:sz="4" w:space="0" w:color="auto"/>
              <w:bottom w:val="single" w:sz="4" w:space="0" w:color="auto"/>
            </w:tcBorders>
            <w:shd w:val="clear" w:color="auto" w:fill="auto"/>
          </w:tcPr>
          <w:p w14:paraId="31B1C83F" w14:textId="72416679"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"file:///C:\\Users\\dems1ce9\\OneDrive%20-%20Nokia\\3gpp\\cn1\\meetings\\134-e-electronic-0222\\docs\\C1-221107.zip" </w:instrText>
            </w:r>
            <w:r>
              <w:fldChar w:fldCharType="separate"/>
            </w:r>
            <w:r w:rsidR="00A753D0">
              <w:rPr>
                <w:rStyle w:val="Hyperlink"/>
              </w:rPr>
              <w:t>C1-221107</w:t>
            </w:r>
            <w:r>
              <w:rPr>
                <w:rStyle w:val="Hyperlink"/>
              </w:rPr>
              <w:fldChar w:fldCharType="end"/>
            </w:r>
            <w:bookmarkEnd w:id="1029"/>
          </w:p>
        </w:tc>
        <w:tc>
          <w:tcPr>
            <w:tcW w:w="4190" w:type="dxa"/>
            <w:gridSpan w:val="3"/>
            <w:tcBorders>
              <w:top w:val="single" w:sz="4" w:space="0" w:color="auto"/>
              <w:bottom w:val="single" w:sz="4" w:space="0" w:color="auto"/>
            </w:tcBorders>
            <w:shd w:val="clear" w:color="auto" w:fill="auto"/>
          </w:tcPr>
          <w:p w14:paraId="0C5BDF06" w14:textId="765573C9" w:rsidR="00A753D0" w:rsidRPr="00D95972" w:rsidRDefault="00A753D0" w:rsidP="00A753D0">
            <w:pPr>
              <w:rPr>
                <w:rFonts w:cs="Arial"/>
              </w:rPr>
            </w:pPr>
            <w:bookmarkStart w:id="1030" w:name="_Hlk96511181"/>
            <w:r>
              <w:rPr>
                <w:rFonts w:cs="Arial"/>
              </w:rPr>
              <w:t>UE parameters update data set types supported by the UE</w:t>
            </w:r>
            <w:bookmarkEnd w:id="1030"/>
          </w:p>
        </w:tc>
        <w:tc>
          <w:tcPr>
            <w:tcW w:w="1766" w:type="dxa"/>
            <w:tcBorders>
              <w:top w:val="single" w:sz="4" w:space="0" w:color="auto"/>
              <w:bottom w:val="single" w:sz="4" w:space="0" w:color="auto"/>
            </w:tcBorders>
            <w:shd w:val="clear" w:color="auto" w:fill="auto"/>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CA8A9AB" w14:textId="29E546A6" w:rsidR="00A753D0" w:rsidRPr="00D95972" w:rsidRDefault="00A753D0" w:rsidP="00A753D0">
            <w:pPr>
              <w:rPr>
                <w:rFonts w:cs="Arial"/>
              </w:rPr>
            </w:pPr>
            <w:r>
              <w:rPr>
                <w:rFonts w:cs="Arial"/>
              </w:rPr>
              <w:t>CR 2777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6D3BA89" w14:textId="7D397957" w:rsidR="00C763CB" w:rsidRDefault="00C763CB" w:rsidP="00A753D0">
            <w:pPr>
              <w:rPr>
                <w:rFonts w:eastAsia="Batang" w:cs="Arial"/>
                <w:lang w:eastAsia="ko-KR"/>
              </w:rPr>
            </w:pPr>
            <w:r>
              <w:rPr>
                <w:rFonts w:eastAsia="Batang" w:cs="Arial"/>
                <w:lang w:eastAsia="ko-KR"/>
              </w:rPr>
              <w:t>Postponed</w:t>
            </w:r>
          </w:p>
          <w:p w14:paraId="585ADDB9" w14:textId="77777777" w:rsidR="00C763CB" w:rsidRDefault="00C763CB" w:rsidP="00A753D0">
            <w:pPr>
              <w:rPr>
                <w:rFonts w:eastAsia="Batang" w:cs="Arial"/>
                <w:lang w:eastAsia="ko-KR"/>
              </w:rPr>
            </w:pPr>
          </w:p>
          <w:p w14:paraId="4A65AB00" w14:textId="20F0FE5C"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11097FE6" w:rsidR="00263BC6" w:rsidRDefault="00263BC6" w:rsidP="00A753D0">
            <w:pPr>
              <w:rPr>
                <w:rFonts w:eastAsia="Batang" w:cs="Arial"/>
                <w:lang w:eastAsia="ko-KR"/>
              </w:rPr>
            </w:pPr>
          </w:p>
          <w:p w14:paraId="347C67E2" w14:textId="7BB731F4" w:rsidR="00B17FF5" w:rsidRDefault="00B17FF5" w:rsidP="00A753D0">
            <w:pPr>
              <w:rPr>
                <w:rFonts w:eastAsia="Batang" w:cs="Arial"/>
                <w:lang w:eastAsia="ko-KR"/>
              </w:rPr>
            </w:pPr>
            <w:r>
              <w:rPr>
                <w:rFonts w:eastAsia="Batang" w:cs="Arial"/>
                <w:lang w:eastAsia="ko-KR"/>
              </w:rPr>
              <w:t>Lena mon 1917</w:t>
            </w:r>
          </w:p>
          <w:p w14:paraId="3E044F4F" w14:textId="752E4AB2" w:rsidR="00B17FF5" w:rsidRDefault="00B17FF5" w:rsidP="00A753D0">
            <w:pPr>
              <w:rPr>
                <w:rFonts w:eastAsia="Batang" w:cs="Arial"/>
                <w:lang w:eastAsia="ko-KR"/>
              </w:rPr>
            </w:pPr>
            <w:r>
              <w:rPr>
                <w:rFonts w:eastAsia="Batang" w:cs="Arial"/>
                <w:lang w:eastAsia="ko-KR"/>
              </w:rPr>
              <w:t>Prefers 1107 over 1631</w:t>
            </w:r>
          </w:p>
          <w:p w14:paraId="0BF47EE9" w14:textId="3DB56804" w:rsidR="00BA1114" w:rsidRDefault="00BA1114" w:rsidP="00A753D0">
            <w:pPr>
              <w:rPr>
                <w:rFonts w:eastAsia="Batang" w:cs="Arial"/>
                <w:lang w:eastAsia="ko-KR"/>
              </w:rPr>
            </w:pPr>
          </w:p>
          <w:p w14:paraId="73644435" w14:textId="6598B534" w:rsidR="00BA1114" w:rsidRDefault="00BA1114"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0404</w:t>
            </w:r>
          </w:p>
          <w:p w14:paraId="2E6C8281" w14:textId="0BADFF3C" w:rsidR="00BA1114" w:rsidRDefault="00BA1114" w:rsidP="00A753D0">
            <w:pPr>
              <w:rPr>
                <w:rFonts w:eastAsia="Batang" w:cs="Arial"/>
                <w:lang w:eastAsia="ko-KR"/>
              </w:rPr>
            </w:pPr>
            <w:r>
              <w:rPr>
                <w:rFonts w:eastAsia="Batang" w:cs="Arial"/>
                <w:lang w:eastAsia="ko-KR"/>
              </w:rPr>
              <w:t>Own solution is the way to go</w:t>
            </w:r>
          </w:p>
          <w:p w14:paraId="2D254789" w14:textId="0A362917" w:rsidR="000B0639" w:rsidRDefault="000B0639" w:rsidP="00A753D0">
            <w:pPr>
              <w:rPr>
                <w:rFonts w:eastAsia="Batang" w:cs="Arial"/>
                <w:lang w:eastAsia="ko-KR"/>
              </w:rPr>
            </w:pPr>
          </w:p>
          <w:p w14:paraId="5AD3146C" w14:textId="3E859B6A" w:rsidR="000B0639" w:rsidRDefault="000B063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0937</w:t>
            </w:r>
            <w:r w:rsidR="00776226">
              <w:rPr>
                <w:rFonts w:eastAsia="Batang" w:cs="Arial"/>
                <w:lang w:eastAsia="ko-KR"/>
              </w:rPr>
              <w:t>/0942</w:t>
            </w:r>
          </w:p>
          <w:p w14:paraId="6669697C" w14:textId="05BE466E" w:rsidR="000B0639" w:rsidRDefault="000B0639" w:rsidP="00A753D0">
            <w:pP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 with Lin</w:t>
            </w:r>
          </w:p>
          <w:p w14:paraId="6FA0A5D3" w14:textId="010694E1" w:rsidR="00D90B99" w:rsidRDefault="00D90B99" w:rsidP="00A753D0">
            <w:pPr>
              <w:rPr>
                <w:rFonts w:eastAsia="Batang" w:cs="Arial"/>
                <w:lang w:eastAsia="ko-KR"/>
              </w:rPr>
            </w:pPr>
          </w:p>
          <w:p w14:paraId="748A2DB6" w14:textId="33E8D1B9" w:rsidR="00D90B99" w:rsidRDefault="003357A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1921</w:t>
            </w:r>
          </w:p>
          <w:p w14:paraId="05C27316" w14:textId="2AB44533" w:rsidR="003357AD" w:rsidRDefault="003357AD" w:rsidP="00A753D0">
            <w:pPr>
              <w:rPr>
                <w:rFonts w:eastAsia="Batang" w:cs="Arial"/>
                <w:lang w:eastAsia="ko-KR"/>
              </w:rPr>
            </w:pPr>
            <w:r>
              <w:rPr>
                <w:rFonts w:eastAsia="Batang" w:cs="Arial"/>
                <w:lang w:eastAsia="ko-KR"/>
              </w:rPr>
              <w:t>Replies</w:t>
            </w:r>
          </w:p>
          <w:p w14:paraId="7418CC49" w14:textId="44CE3882" w:rsidR="003357AD" w:rsidRDefault="003357AD" w:rsidP="00A753D0">
            <w:pPr>
              <w:rPr>
                <w:rFonts w:eastAsia="Batang" w:cs="Arial"/>
                <w:lang w:eastAsia="ko-KR"/>
              </w:rPr>
            </w:pPr>
          </w:p>
          <w:p w14:paraId="365AB8FB" w14:textId="7D97B0C7" w:rsidR="003357AD" w:rsidRDefault="003357AD"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1940</w:t>
            </w:r>
          </w:p>
          <w:p w14:paraId="3F65C318" w14:textId="4231A074" w:rsidR="003357AD" w:rsidRDefault="003357AD" w:rsidP="00A753D0">
            <w:pPr>
              <w:rPr>
                <w:rFonts w:eastAsia="Batang" w:cs="Arial"/>
                <w:lang w:eastAsia="ko-KR"/>
              </w:rPr>
            </w:pPr>
            <w:r>
              <w:rPr>
                <w:rFonts w:eastAsia="Batang" w:cs="Arial"/>
                <w:lang w:eastAsia="ko-KR"/>
              </w:rPr>
              <w:t>Replies</w:t>
            </w:r>
          </w:p>
          <w:p w14:paraId="473CDE29" w14:textId="77BA8911" w:rsidR="003357AD" w:rsidRDefault="003357AD" w:rsidP="00A753D0">
            <w:pPr>
              <w:rPr>
                <w:rFonts w:eastAsia="Batang" w:cs="Arial"/>
                <w:lang w:eastAsia="ko-KR"/>
              </w:rPr>
            </w:pPr>
          </w:p>
          <w:p w14:paraId="4A295B32" w14:textId="4CEA016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2201</w:t>
            </w:r>
          </w:p>
          <w:p w14:paraId="48449B9E" w14:textId="38765FC2" w:rsidR="00865116" w:rsidRDefault="00865116" w:rsidP="00A753D0">
            <w:pPr>
              <w:rPr>
                <w:rFonts w:eastAsia="Batang" w:cs="Arial"/>
                <w:lang w:eastAsia="ko-KR"/>
              </w:rPr>
            </w:pPr>
            <w:r>
              <w:rPr>
                <w:rFonts w:eastAsia="Batang" w:cs="Arial"/>
                <w:lang w:eastAsia="ko-KR"/>
              </w:rPr>
              <w:t>Replies</w:t>
            </w:r>
          </w:p>
          <w:p w14:paraId="6F91CD34" w14:textId="621B4B4A" w:rsidR="00865116" w:rsidRDefault="00865116" w:rsidP="00A753D0">
            <w:pPr>
              <w:rPr>
                <w:rFonts w:eastAsia="Batang" w:cs="Arial"/>
                <w:lang w:eastAsia="ko-KR"/>
              </w:rPr>
            </w:pPr>
          </w:p>
          <w:p w14:paraId="4C243C62" w14:textId="5B979211" w:rsidR="000A3762" w:rsidRDefault="000A3762" w:rsidP="00A753D0">
            <w:pPr>
              <w:rPr>
                <w:rFonts w:eastAsia="Batang" w:cs="Arial"/>
                <w:lang w:eastAsia="ko-KR"/>
              </w:rPr>
            </w:pPr>
            <w:r>
              <w:rPr>
                <w:rFonts w:eastAsia="Batang" w:cs="Arial"/>
                <w:lang w:eastAsia="ko-KR"/>
              </w:rPr>
              <w:t>Lin wed 0951</w:t>
            </w:r>
          </w:p>
          <w:p w14:paraId="60CB8C1C" w14:textId="68E1B00F" w:rsidR="000A3762" w:rsidRDefault="000A3762" w:rsidP="00A753D0">
            <w:pPr>
              <w:rPr>
                <w:rFonts w:eastAsia="Batang" w:cs="Arial"/>
                <w:lang w:eastAsia="ko-KR"/>
              </w:rPr>
            </w:pPr>
            <w:r>
              <w:rPr>
                <w:rFonts w:eastAsia="Batang" w:cs="Arial"/>
                <w:lang w:eastAsia="ko-KR"/>
              </w:rPr>
              <w:t>Relies</w:t>
            </w:r>
          </w:p>
          <w:p w14:paraId="5069318F" w14:textId="11698A4C" w:rsidR="000A3762" w:rsidRDefault="000A3762" w:rsidP="00A753D0">
            <w:pPr>
              <w:rPr>
                <w:rFonts w:eastAsia="Batang" w:cs="Arial"/>
                <w:lang w:eastAsia="ko-KR"/>
              </w:rPr>
            </w:pPr>
          </w:p>
          <w:p w14:paraId="18EB2E39" w14:textId="7E8C5228" w:rsidR="000A3762" w:rsidRDefault="000A3762" w:rsidP="00A753D0">
            <w:pPr>
              <w:rPr>
                <w:rFonts w:eastAsia="Batang" w:cs="Arial"/>
                <w:lang w:eastAsia="ko-KR"/>
              </w:rPr>
            </w:pPr>
            <w:r>
              <w:rPr>
                <w:rFonts w:eastAsia="Batang" w:cs="Arial"/>
                <w:lang w:eastAsia="ko-KR"/>
              </w:rPr>
              <w:t>Ivo wed 1012</w:t>
            </w:r>
          </w:p>
          <w:p w14:paraId="6838D2EC" w14:textId="13EC73D2" w:rsidR="000A3762" w:rsidRDefault="00973EB5" w:rsidP="00A753D0">
            <w:pPr>
              <w:rPr>
                <w:rFonts w:eastAsia="Batang" w:cs="Arial"/>
                <w:lang w:eastAsia="ko-KR"/>
              </w:rPr>
            </w:pPr>
            <w:r>
              <w:rPr>
                <w:rFonts w:eastAsia="Batang" w:cs="Arial"/>
                <w:lang w:eastAsia="ko-KR"/>
              </w:rPr>
              <w:t>A</w:t>
            </w:r>
            <w:r w:rsidR="000A3762">
              <w:rPr>
                <w:rFonts w:eastAsia="Batang" w:cs="Arial"/>
                <w:lang w:eastAsia="ko-KR"/>
              </w:rPr>
              <w:t>nswers</w:t>
            </w:r>
          </w:p>
          <w:p w14:paraId="6E650E9C" w14:textId="7123FD7A" w:rsidR="00973EB5" w:rsidRDefault="00973EB5" w:rsidP="00A753D0">
            <w:pPr>
              <w:rPr>
                <w:rFonts w:eastAsia="Batang" w:cs="Arial"/>
                <w:lang w:eastAsia="ko-KR"/>
              </w:rPr>
            </w:pPr>
          </w:p>
          <w:p w14:paraId="0CC02863" w14:textId="15BDD589" w:rsidR="00973EB5" w:rsidRDefault="00973EB5" w:rsidP="00A753D0">
            <w:pPr>
              <w:rPr>
                <w:rFonts w:eastAsia="Batang" w:cs="Arial"/>
                <w:lang w:eastAsia="ko-KR"/>
              </w:rPr>
            </w:pPr>
            <w:r>
              <w:rPr>
                <w:rFonts w:eastAsia="Batang" w:cs="Arial"/>
                <w:lang w:eastAsia="ko-KR"/>
              </w:rPr>
              <w:t>Lin wed 1451</w:t>
            </w:r>
          </w:p>
          <w:p w14:paraId="2EB59428" w14:textId="6BF89758" w:rsidR="00973EB5" w:rsidRDefault="00973EB5" w:rsidP="00A753D0">
            <w:pPr>
              <w:rPr>
                <w:rFonts w:eastAsia="Batang" w:cs="Arial"/>
                <w:lang w:eastAsia="ko-KR"/>
              </w:rPr>
            </w:pPr>
            <w:r>
              <w:rPr>
                <w:rFonts w:eastAsia="Batang" w:cs="Arial"/>
                <w:lang w:eastAsia="ko-KR"/>
              </w:rPr>
              <w:t>Replies</w:t>
            </w:r>
          </w:p>
          <w:p w14:paraId="246C9B77" w14:textId="1706E2DC" w:rsidR="00973EB5" w:rsidRDefault="00973EB5" w:rsidP="00A753D0">
            <w:pPr>
              <w:rPr>
                <w:rFonts w:eastAsia="Batang" w:cs="Arial"/>
                <w:lang w:eastAsia="ko-KR"/>
              </w:rPr>
            </w:pPr>
          </w:p>
          <w:p w14:paraId="7E39D3DB" w14:textId="5555EB86" w:rsidR="00647770" w:rsidRDefault="00647770" w:rsidP="00A753D0">
            <w:pPr>
              <w:rPr>
                <w:rFonts w:eastAsia="Batang" w:cs="Arial"/>
                <w:lang w:eastAsia="ko-KR"/>
              </w:rPr>
            </w:pPr>
            <w:r>
              <w:rPr>
                <w:rFonts w:eastAsia="Batang" w:cs="Arial"/>
                <w:lang w:eastAsia="ko-KR"/>
              </w:rPr>
              <w:t>Sung wed 1647/1653</w:t>
            </w:r>
          </w:p>
          <w:p w14:paraId="4E6811B9" w14:textId="442BD678" w:rsidR="00647770" w:rsidRDefault="00647770" w:rsidP="00A753D0">
            <w:pPr>
              <w:rPr>
                <w:rFonts w:eastAsia="Batang" w:cs="Arial"/>
                <w:lang w:eastAsia="ko-KR"/>
              </w:rPr>
            </w:pPr>
            <w:r>
              <w:rPr>
                <w:rFonts w:eastAsia="Batang" w:cs="Arial"/>
                <w:lang w:eastAsia="ko-KR"/>
              </w:rPr>
              <w:t>Replies, not acceptable</w:t>
            </w:r>
          </w:p>
          <w:p w14:paraId="1192EA62" w14:textId="77777777" w:rsidR="00647770" w:rsidRDefault="00647770" w:rsidP="00A753D0">
            <w:pPr>
              <w:rPr>
                <w:rFonts w:eastAsia="Batang" w:cs="Arial"/>
                <w:lang w:eastAsia="ko-KR"/>
              </w:rPr>
            </w:pPr>
          </w:p>
          <w:p w14:paraId="4D81E3E8" w14:textId="4DE638FB" w:rsidR="00E43CFE" w:rsidRPr="00D95972" w:rsidRDefault="00E43CFE" w:rsidP="00A753D0">
            <w:pPr>
              <w:rPr>
                <w:rFonts w:eastAsia="Batang" w:cs="Arial"/>
                <w:lang w:eastAsia="ko-KR"/>
              </w:rPr>
            </w:pPr>
          </w:p>
        </w:tc>
      </w:tr>
      <w:tr w:rsidR="00A753D0" w:rsidRPr="00D95972" w14:paraId="7DF5BFA5" w14:textId="77777777" w:rsidTr="00C763CB">
        <w:tc>
          <w:tcPr>
            <w:tcW w:w="975"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1031" w:name="_Hlk96011472"/>
        <w:tc>
          <w:tcPr>
            <w:tcW w:w="1093" w:type="dxa"/>
            <w:tcBorders>
              <w:top w:val="single" w:sz="4" w:space="0" w:color="auto"/>
              <w:bottom w:val="single" w:sz="4" w:space="0" w:color="auto"/>
            </w:tcBorders>
            <w:shd w:val="clear" w:color="auto" w:fill="auto"/>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1031"/>
          </w:p>
        </w:tc>
        <w:tc>
          <w:tcPr>
            <w:tcW w:w="4190" w:type="dxa"/>
            <w:gridSpan w:val="3"/>
            <w:tcBorders>
              <w:top w:val="single" w:sz="4" w:space="0" w:color="auto"/>
              <w:bottom w:val="single" w:sz="4" w:space="0" w:color="auto"/>
            </w:tcBorders>
            <w:shd w:val="clear" w:color="auto" w:fill="auto"/>
          </w:tcPr>
          <w:p w14:paraId="1AF61745" w14:textId="62DDCE47" w:rsidR="00A753D0" w:rsidRPr="00D95972" w:rsidRDefault="00A753D0" w:rsidP="00A753D0">
            <w:pPr>
              <w:rPr>
                <w:rFonts w:cs="Arial"/>
              </w:rPr>
            </w:pPr>
            <w:r>
              <w:rPr>
                <w:rFonts w:cs="Arial"/>
              </w:rPr>
              <w:t>Removing the disaster related indication</w:t>
            </w:r>
          </w:p>
        </w:tc>
        <w:tc>
          <w:tcPr>
            <w:tcW w:w="1766" w:type="dxa"/>
            <w:tcBorders>
              <w:top w:val="single" w:sz="4" w:space="0" w:color="auto"/>
              <w:bottom w:val="single" w:sz="4" w:space="0" w:color="auto"/>
            </w:tcBorders>
            <w:shd w:val="clear" w:color="auto" w:fill="auto"/>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auto"/>
          </w:tcPr>
          <w:p w14:paraId="6054E0FF" w14:textId="052D005C" w:rsidR="00A753D0" w:rsidRPr="00D95972" w:rsidRDefault="00A753D0" w:rsidP="00A753D0">
            <w:pPr>
              <w:rPr>
                <w:rFonts w:cs="Arial"/>
              </w:rPr>
            </w:pPr>
            <w:r>
              <w:rPr>
                <w:rFonts w:cs="Arial"/>
              </w:rPr>
              <w:t>CR 0856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CBFF22" w14:textId="795CF7A5" w:rsidR="00C763CB" w:rsidRDefault="00C763CB" w:rsidP="00A753D0">
            <w:pPr>
              <w:rPr>
                <w:rFonts w:eastAsia="Batang" w:cs="Arial"/>
                <w:lang w:eastAsia="ko-KR"/>
              </w:rPr>
            </w:pPr>
            <w:r>
              <w:rPr>
                <w:rFonts w:eastAsia="Batang" w:cs="Arial"/>
                <w:lang w:eastAsia="ko-KR"/>
              </w:rPr>
              <w:t>Postponed</w:t>
            </w:r>
          </w:p>
          <w:p w14:paraId="456B8D65" w14:textId="77777777" w:rsidR="00C763CB" w:rsidRDefault="00C763CB" w:rsidP="00A753D0">
            <w:pPr>
              <w:rPr>
                <w:rFonts w:eastAsia="Batang" w:cs="Arial"/>
                <w:lang w:eastAsia="ko-KR"/>
              </w:rPr>
            </w:pPr>
          </w:p>
          <w:p w14:paraId="69AF6748" w14:textId="7E956C60"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65915F6A" w:rsidR="003B379F" w:rsidRDefault="003B379F" w:rsidP="00347481">
            <w:pPr>
              <w:rPr>
                <w:rFonts w:eastAsia="Batang" w:cs="Arial"/>
                <w:lang w:eastAsia="ko-KR"/>
              </w:rPr>
            </w:pPr>
          </w:p>
          <w:p w14:paraId="15064113" w14:textId="725CD3FB" w:rsidR="003516D2" w:rsidRDefault="003516D2" w:rsidP="00347481">
            <w:pPr>
              <w:rPr>
                <w:rFonts w:eastAsia="Batang" w:cs="Arial"/>
                <w:lang w:eastAsia="ko-KR"/>
              </w:rPr>
            </w:pPr>
            <w:r>
              <w:rPr>
                <w:rFonts w:eastAsia="Batang" w:cs="Arial"/>
                <w:lang w:eastAsia="ko-KR"/>
              </w:rPr>
              <w:t>Roland mon 2049</w:t>
            </w:r>
          </w:p>
          <w:p w14:paraId="6E3D3087" w14:textId="74D9C8C2" w:rsidR="003516D2" w:rsidRDefault="00154803" w:rsidP="00347481">
            <w:pPr>
              <w:rPr>
                <w:rFonts w:eastAsia="Batang" w:cs="Arial"/>
                <w:lang w:eastAsia="ko-KR"/>
              </w:rPr>
            </w:pPr>
            <w:r>
              <w:rPr>
                <w:rFonts w:eastAsia="Batang" w:cs="Arial"/>
                <w:lang w:eastAsia="ko-KR"/>
              </w:rPr>
              <w:t>replies</w:t>
            </w:r>
          </w:p>
          <w:p w14:paraId="6AD91954" w14:textId="77777777" w:rsidR="00154803" w:rsidRDefault="00154803" w:rsidP="00347481">
            <w:pPr>
              <w:rPr>
                <w:rFonts w:eastAsia="Batang" w:cs="Arial"/>
                <w:lang w:eastAsia="ko-KR"/>
              </w:rPr>
            </w:pPr>
          </w:p>
          <w:p w14:paraId="2D62BB99" w14:textId="23BE503A" w:rsidR="00154803" w:rsidRDefault="00154803" w:rsidP="00347481">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0700</w:t>
            </w:r>
          </w:p>
          <w:p w14:paraId="57188721" w14:textId="01D708C6" w:rsidR="00154803" w:rsidRDefault="00973EB5" w:rsidP="00347481">
            <w:pPr>
              <w:rPr>
                <w:rFonts w:eastAsia="Batang" w:cs="Arial"/>
                <w:lang w:eastAsia="ko-KR"/>
              </w:rPr>
            </w:pPr>
            <w:r>
              <w:rPr>
                <w:rFonts w:eastAsia="Batang" w:cs="Arial"/>
                <w:lang w:eastAsia="ko-KR"/>
              </w:rPr>
              <w:t>O</w:t>
            </w:r>
            <w:r w:rsidR="00154803">
              <w:rPr>
                <w:rFonts w:eastAsia="Batang" w:cs="Arial"/>
                <w:lang w:eastAsia="ko-KR"/>
              </w:rPr>
              <w:t>bjection</w:t>
            </w:r>
          </w:p>
          <w:p w14:paraId="2FD045F0" w14:textId="31783D5E" w:rsidR="00973EB5" w:rsidRDefault="00973EB5" w:rsidP="00347481">
            <w:pPr>
              <w:rPr>
                <w:rFonts w:eastAsia="Batang" w:cs="Arial"/>
                <w:lang w:eastAsia="ko-KR"/>
              </w:rPr>
            </w:pPr>
          </w:p>
          <w:p w14:paraId="6CD703C8" w14:textId="6BBDBB92" w:rsidR="00973EB5" w:rsidRDefault="00973EB5" w:rsidP="00347481">
            <w:pPr>
              <w:rPr>
                <w:rFonts w:eastAsia="Batang" w:cs="Arial"/>
                <w:lang w:eastAsia="ko-KR"/>
              </w:rPr>
            </w:pPr>
            <w:r>
              <w:rPr>
                <w:rFonts w:eastAsia="Batang" w:cs="Arial"/>
                <w:lang w:eastAsia="ko-KR"/>
              </w:rPr>
              <w:t>Reinhard wed 1606</w:t>
            </w:r>
          </w:p>
          <w:p w14:paraId="68D1CDC4" w14:textId="2CD87F04" w:rsidR="00973EB5" w:rsidRDefault="00973EB5" w:rsidP="00347481">
            <w:pPr>
              <w:rPr>
                <w:rFonts w:eastAsia="Batang" w:cs="Arial"/>
                <w:lang w:eastAsia="ko-KR"/>
              </w:rPr>
            </w:pPr>
            <w:r>
              <w:rPr>
                <w:rFonts w:eastAsia="Batang" w:cs="Arial"/>
                <w:lang w:eastAsia="ko-KR"/>
              </w:rPr>
              <w:t>object</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C763CB">
        <w:tc>
          <w:tcPr>
            <w:tcW w:w="975"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05F52E1" w14:textId="5902DA42" w:rsidR="00A753D0" w:rsidRPr="00D95972" w:rsidRDefault="00F35A8E" w:rsidP="00A753D0">
            <w:pPr>
              <w:overflowPunct/>
              <w:autoSpaceDE/>
              <w:autoSpaceDN/>
              <w:adjustRightInd/>
              <w:textAlignment w:val="auto"/>
              <w:rPr>
                <w:rFonts w:cs="Arial"/>
                <w:lang w:val="en-US"/>
              </w:rPr>
            </w:pPr>
            <w:hyperlink r:id="rId369" w:history="1">
              <w:r w:rsidR="00A753D0">
                <w:rPr>
                  <w:rStyle w:val="Hyperlink"/>
                </w:rPr>
                <w:t>C1-221306</w:t>
              </w:r>
            </w:hyperlink>
          </w:p>
        </w:tc>
        <w:tc>
          <w:tcPr>
            <w:tcW w:w="4190" w:type="dxa"/>
            <w:gridSpan w:val="3"/>
            <w:tcBorders>
              <w:top w:val="single" w:sz="4" w:space="0" w:color="auto"/>
              <w:bottom w:val="single" w:sz="4" w:space="0" w:color="auto"/>
            </w:tcBorders>
            <w:shd w:val="clear" w:color="auto" w:fill="auto"/>
          </w:tcPr>
          <w:p w14:paraId="43FB75CD" w14:textId="540CCFB4" w:rsidR="00A753D0" w:rsidRPr="00D95972" w:rsidRDefault="00A753D0" w:rsidP="00A753D0">
            <w:pPr>
              <w:rPr>
                <w:rFonts w:cs="Arial"/>
              </w:rPr>
            </w:pPr>
            <w:r>
              <w:rPr>
                <w:rFonts w:cs="Arial"/>
              </w:rPr>
              <w:t>Update the forbidden PLMN</w:t>
            </w:r>
          </w:p>
        </w:tc>
        <w:tc>
          <w:tcPr>
            <w:tcW w:w="1766" w:type="dxa"/>
            <w:tcBorders>
              <w:top w:val="single" w:sz="4" w:space="0" w:color="auto"/>
              <w:bottom w:val="single" w:sz="4" w:space="0" w:color="auto"/>
            </w:tcBorders>
            <w:shd w:val="clear" w:color="auto" w:fill="auto"/>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447C7DCF" w14:textId="476D23D6" w:rsidR="00A753D0" w:rsidRPr="00D95972" w:rsidRDefault="00A753D0" w:rsidP="00A753D0">
            <w:pPr>
              <w:rPr>
                <w:rFonts w:cs="Arial"/>
              </w:rPr>
            </w:pPr>
            <w:r>
              <w:rPr>
                <w:rFonts w:cs="Arial"/>
              </w:rPr>
              <w:t>CR 4018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9C24F3E" w14:textId="2B41125F" w:rsidR="00C763CB" w:rsidRDefault="00C763CB" w:rsidP="00FE47BF">
            <w:pPr>
              <w:rPr>
                <w:lang w:val="en-US"/>
              </w:rPr>
            </w:pPr>
            <w:r>
              <w:rPr>
                <w:lang w:val="en-US"/>
              </w:rPr>
              <w:t>Postponed</w:t>
            </w:r>
          </w:p>
          <w:p w14:paraId="6557883B" w14:textId="77777777" w:rsidR="00C763CB" w:rsidRDefault="00C763CB" w:rsidP="00FE47BF">
            <w:pPr>
              <w:rPr>
                <w:lang w:val="en-US"/>
              </w:rPr>
            </w:pPr>
          </w:p>
          <w:p w14:paraId="45CDA0DA" w14:textId="7A6A915D"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5D0EB649" w:rsidR="00292AC2" w:rsidRDefault="00292AC2" w:rsidP="00DA54D3">
            <w:pPr>
              <w:rPr>
                <w:lang w:val="en-US"/>
              </w:rPr>
            </w:pPr>
          </w:p>
          <w:p w14:paraId="1873E3A4" w14:textId="1B3BCCBE" w:rsidR="00B17FF5" w:rsidRDefault="00B17FF5" w:rsidP="00DA54D3">
            <w:pPr>
              <w:rPr>
                <w:lang w:val="en-US"/>
              </w:rPr>
            </w:pPr>
            <w:r>
              <w:rPr>
                <w:lang w:val="en-US"/>
              </w:rPr>
              <w:t>Lena mon 1920</w:t>
            </w:r>
          </w:p>
          <w:p w14:paraId="602A61D3" w14:textId="07CEC89D" w:rsidR="00B17FF5" w:rsidRDefault="0005204F" w:rsidP="00DA54D3">
            <w:pPr>
              <w:rPr>
                <w:lang w:val="en-US"/>
              </w:rPr>
            </w:pPr>
            <w:r>
              <w:rPr>
                <w:lang w:val="en-US"/>
              </w:rPr>
              <w:t>Objection</w:t>
            </w:r>
          </w:p>
          <w:p w14:paraId="61DB0EE2" w14:textId="22F2D626" w:rsidR="0005204F" w:rsidRDefault="0005204F" w:rsidP="00DA54D3">
            <w:pPr>
              <w:rPr>
                <w:lang w:val="en-US"/>
              </w:rPr>
            </w:pPr>
          </w:p>
          <w:p w14:paraId="6D6DE1F0" w14:textId="0C5D8931" w:rsidR="0005204F" w:rsidRDefault="00BA35B8" w:rsidP="00DA54D3">
            <w:pPr>
              <w:rPr>
                <w:lang w:val="en-US"/>
              </w:rPr>
            </w:pPr>
            <w:proofErr w:type="spellStart"/>
            <w:r>
              <w:rPr>
                <w:lang w:val="en-US"/>
              </w:rPr>
              <w:t>Pengfei</w:t>
            </w:r>
            <w:proofErr w:type="spellEnd"/>
            <w:r>
              <w:rPr>
                <w:lang w:val="en-US"/>
              </w:rPr>
              <w:t xml:space="preserve"> wed 0827</w:t>
            </w:r>
          </w:p>
          <w:p w14:paraId="7B64C602" w14:textId="16C5A1FE" w:rsidR="00BA35B8" w:rsidRDefault="00BA35B8" w:rsidP="00DA54D3">
            <w:pPr>
              <w:rPr>
                <w:lang w:val="en-US"/>
              </w:rPr>
            </w:pPr>
            <w:r>
              <w:rPr>
                <w:lang w:val="en-US"/>
              </w:rPr>
              <w:t>Replies</w:t>
            </w:r>
          </w:p>
          <w:p w14:paraId="4A04D907" w14:textId="64C81A28" w:rsidR="00BA35B8" w:rsidRDefault="00BA35B8" w:rsidP="00DA54D3">
            <w:pPr>
              <w:rPr>
                <w:lang w:val="en-US"/>
              </w:rPr>
            </w:pPr>
          </w:p>
          <w:p w14:paraId="6BA053F5" w14:textId="6ADDD3CD" w:rsidR="008C5286" w:rsidRDefault="008C5286" w:rsidP="00DA54D3">
            <w:pPr>
              <w:rPr>
                <w:lang w:val="en-US"/>
              </w:rPr>
            </w:pPr>
            <w:r>
              <w:rPr>
                <w:lang w:val="en-US"/>
              </w:rPr>
              <w:t>Lena wed 2044</w:t>
            </w:r>
          </w:p>
          <w:p w14:paraId="5B1341B4" w14:textId="6587839E" w:rsidR="008C5286" w:rsidRDefault="008C5286" w:rsidP="00DA54D3">
            <w:pPr>
              <w:rPr>
                <w:lang w:val="en-US"/>
              </w:rPr>
            </w:pPr>
            <w:r>
              <w:rPr>
                <w:lang w:val="en-US"/>
              </w:rPr>
              <w:t>Not needed</w:t>
            </w:r>
          </w:p>
          <w:p w14:paraId="1AD13ADD" w14:textId="67CBEA6D" w:rsidR="0011204E" w:rsidRDefault="0011204E" w:rsidP="00DA54D3">
            <w:pPr>
              <w:rPr>
                <w:lang w:val="en-US"/>
              </w:rPr>
            </w:pPr>
          </w:p>
          <w:p w14:paraId="14ED5601" w14:textId="77777777" w:rsidR="0011204E" w:rsidRDefault="0011204E"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C763CB">
        <w:tc>
          <w:tcPr>
            <w:tcW w:w="975"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6"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7A34F5C" w14:textId="2A579621" w:rsidR="00A753D0" w:rsidRPr="00D95972" w:rsidRDefault="00F35A8E" w:rsidP="00A753D0">
            <w:pPr>
              <w:overflowPunct/>
              <w:autoSpaceDE/>
              <w:autoSpaceDN/>
              <w:adjustRightInd/>
              <w:textAlignment w:val="auto"/>
              <w:rPr>
                <w:rFonts w:cs="Arial"/>
                <w:lang w:val="en-US"/>
              </w:rPr>
            </w:pPr>
            <w:hyperlink r:id="rId370" w:history="1">
              <w:r w:rsidR="00A753D0">
                <w:rPr>
                  <w:rStyle w:val="Hyperlink"/>
                </w:rPr>
                <w:t>C1-221307</w:t>
              </w:r>
            </w:hyperlink>
          </w:p>
        </w:tc>
        <w:tc>
          <w:tcPr>
            <w:tcW w:w="4190" w:type="dxa"/>
            <w:gridSpan w:val="3"/>
            <w:tcBorders>
              <w:top w:val="single" w:sz="4" w:space="0" w:color="auto"/>
              <w:bottom w:val="single" w:sz="4" w:space="0" w:color="auto"/>
            </w:tcBorders>
            <w:shd w:val="clear" w:color="auto" w:fill="auto"/>
          </w:tcPr>
          <w:p w14:paraId="1F281F44" w14:textId="4C29F36B" w:rsidR="00A753D0" w:rsidRPr="00D95972" w:rsidRDefault="00A753D0" w:rsidP="00A753D0">
            <w:pPr>
              <w:rPr>
                <w:rFonts w:cs="Arial"/>
              </w:rPr>
            </w:pPr>
            <w:r>
              <w:rPr>
                <w:rFonts w:cs="Arial"/>
              </w:rPr>
              <w:t>Update the forbidden PLMN</w:t>
            </w:r>
          </w:p>
        </w:tc>
        <w:tc>
          <w:tcPr>
            <w:tcW w:w="1766" w:type="dxa"/>
            <w:tcBorders>
              <w:top w:val="single" w:sz="4" w:space="0" w:color="auto"/>
              <w:bottom w:val="single" w:sz="4" w:space="0" w:color="auto"/>
            </w:tcBorders>
            <w:shd w:val="clear" w:color="auto" w:fill="auto"/>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14922BC" w14:textId="4F21ACF4" w:rsidR="00A753D0" w:rsidRPr="00D95972" w:rsidRDefault="00A753D0" w:rsidP="00A753D0">
            <w:pPr>
              <w:rPr>
                <w:rFonts w:cs="Arial"/>
              </w:rPr>
            </w:pPr>
            <w:r>
              <w:rPr>
                <w:rFonts w:cs="Arial"/>
              </w:rPr>
              <w:t>CR 0886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48DF00B" w14:textId="786D228D" w:rsidR="00C763CB" w:rsidRDefault="00C763CB" w:rsidP="00A753D0">
            <w:pPr>
              <w:rPr>
                <w:lang w:val="en-US"/>
              </w:rPr>
            </w:pPr>
            <w:r>
              <w:rPr>
                <w:lang w:val="en-US"/>
              </w:rPr>
              <w:t>Postponed</w:t>
            </w:r>
          </w:p>
          <w:p w14:paraId="04B17C3E" w14:textId="77777777" w:rsidR="00C763CB" w:rsidRDefault="00C763CB" w:rsidP="00A753D0">
            <w:pPr>
              <w:rPr>
                <w:lang w:val="en-US"/>
              </w:rPr>
            </w:pPr>
          </w:p>
          <w:p w14:paraId="532DC6EA" w14:textId="0DD3780E"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C763CB">
        <w:tc>
          <w:tcPr>
            <w:tcW w:w="975"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1032" w:name="_Hlk96011501"/>
        <w:tc>
          <w:tcPr>
            <w:tcW w:w="1093" w:type="dxa"/>
            <w:tcBorders>
              <w:top w:val="single" w:sz="4" w:space="0" w:color="auto"/>
              <w:bottom w:val="single" w:sz="4" w:space="0" w:color="auto"/>
            </w:tcBorders>
            <w:shd w:val="clear" w:color="auto" w:fill="auto"/>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1032"/>
          </w:p>
        </w:tc>
        <w:tc>
          <w:tcPr>
            <w:tcW w:w="4190" w:type="dxa"/>
            <w:gridSpan w:val="3"/>
            <w:tcBorders>
              <w:top w:val="single" w:sz="4" w:space="0" w:color="auto"/>
              <w:bottom w:val="single" w:sz="4" w:space="0" w:color="auto"/>
            </w:tcBorders>
            <w:shd w:val="clear" w:color="auto" w:fill="auto"/>
          </w:tcPr>
          <w:p w14:paraId="3DC7B754" w14:textId="0F175807" w:rsidR="00A753D0" w:rsidRPr="00D95972" w:rsidRDefault="00A753D0" w:rsidP="00A753D0">
            <w:pPr>
              <w:rPr>
                <w:rFonts w:cs="Arial"/>
              </w:rPr>
            </w:pPr>
            <w:r>
              <w:rPr>
                <w:rFonts w:cs="Arial"/>
              </w:rPr>
              <w:t>MINT and higher priority PLMN Selection</w:t>
            </w:r>
          </w:p>
        </w:tc>
        <w:tc>
          <w:tcPr>
            <w:tcW w:w="1766" w:type="dxa"/>
            <w:tcBorders>
              <w:top w:val="single" w:sz="4" w:space="0" w:color="auto"/>
              <w:bottom w:val="single" w:sz="4" w:space="0" w:color="auto"/>
            </w:tcBorders>
            <w:shd w:val="clear" w:color="auto" w:fill="auto"/>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auto"/>
          </w:tcPr>
          <w:p w14:paraId="364F3A54" w14:textId="35151DCB" w:rsidR="00A753D0" w:rsidRPr="00D95972" w:rsidRDefault="00A753D0" w:rsidP="00A753D0">
            <w:pPr>
              <w:rPr>
                <w:rFonts w:cs="Arial"/>
              </w:rPr>
            </w:pPr>
            <w:r>
              <w:rPr>
                <w:rFonts w:cs="Arial"/>
              </w:rPr>
              <w:t>CR 0869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D31D650" w14:textId="77777777" w:rsidR="00C763CB" w:rsidRDefault="00C763CB" w:rsidP="00A753D0">
            <w:pPr>
              <w:rPr>
                <w:rFonts w:eastAsia="Batang" w:cs="Arial"/>
                <w:lang w:eastAsia="ko-KR"/>
              </w:rPr>
            </w:pPr>
            <w:r>
              <w:rPr>
                <w:rFonts w:eastAsia="Batang" w:cs="Arial"/>
                <w:lang w:eastAsia="ko-KR"/>
              </w:rPr>
              <w:t>Postponed</w:t>
            </w:r>
          </w:p>
          <w:p w14:paraId="015DB305" w14:textId="77777777" w:rsidR="00C763CB" w:rsidRDefault="00C763CB" w:rsidP="00A753D0">
            <w:pPr>
              <w:rPr>
                <w:rFonts w:eastAsia="Batang" w:cs="Arial"/>
                <w:lang w:eastAsia="ko-KR"/>
              </w:rPr>
            </w:pPr>
          </w:p>
          <w:p w14:paraId="201888AB" w14:textId="1BF782B2"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4DA35220" w14:textId="77777777" w:rsidTr="00C763CB">
        <w:tc>
          <w:tcPr>
            <w:tcW w:w="975"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1033" w:name="_Hlk96011568"/>
        <w:tc>
          <w:tcPr>
            <w:tcW w:w="1093" w:type="dxa"/>
            <w:tcBorders>
              <w:top w:val="single" w:sz="4" w:space="0" w:color="auto"/>
              <w:bottom w:val="single" w:sz="4" w:space="0" w:color="auto"/>
            </w:tcBorders>
            <w:shd w:val="clear" w:color="auto" w:fill="auto"/>
          </w:tcPr>
          <w:p w14:paraId="1159AD9C" w14:textId="25EC8AE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w:t>
            </w:r>
            <w:r w:rsidR="00871693">
              <w:rPr>
                <w:rStyle w:val="Hyperlink"/>
              </w:rPr>
              <w:t>2065</w:t>
            </w:r>
            <w:r>
              <w:rPr>
                <w:rStyle w:val="Hyperlink"/>
              </w:rPr>
              <w:fldChar w:fldCharType="end"/>
            </w:r>
            <w:bookmarkEnd w:id="1033"/>
          </w:p>
        </w:tc>
        <w:tc>
          <w:tcPr>
            <w:tcW w:w="4190" w:type="dxa"/>
            <w:gridSpan w:val="3"/>
            <w:tcBorders>
              <w:top w:val="single" w:sz="4" w:space="0" w:color="auto"/>
              <w:bottom w:val="single" w:sz="4" w:space="0" w:color="auto"/>
            </w:tcBorders>
            <w:shd w:val="clear" w:color="auto" w:fill="auto"/>
          </w:tcPr>
          <w:p w14:paraId="3865FF81" w14:textId="460FF6CC" w:rsidR="00A753D0" w:rsidRPr="00D95972" w:rsidRDefault="00A753D0" w:rsidP="00A753D0">
            <w:pPr>
              <w:rPr>
                <w:rFonts w:cs="Arial"/>
              </w:rPr>
            </w:pPr>
            <w:r>
              <w:rPr>
                <w:rFonts w:cs="Arial"/>
              </w:rPr>
              <w:t>Non supporting PLMN for disaster service</w:t>
            </w:r>
          </w:p>
        </w:tc>
        <w:tc>
          <w:tcPr>
            <w:tcW w:w="1766" w:type="dxa"/>
            <w:tcBorders>
              <w:top w:val="single" w:sz="4" w:space="0" w:color="auto"/>
              <w:bottom w:val="single" w:sz="4" w:space="0" w:color="auto"/>
            </w:tcBorders>
            <w:shd w:val="clear" w:color="auto" w:fill="auto"/>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4AE24ED" w14:textId="435AE5CA" w:rsidR="00A753D0" w:rsidRPr="00D95972" w:rsidRDefault="00A753D0" w:rsidP="00A753D0">
            <w:pPr>
              <w:rPr>
                <w:rFonts w:cs="Arial"/>
              </w:rPr>
            </w:pPr>
            <w:r>
              <w:rPr>
                <w:rFonts w:cs="Arial"/>
              </w:rPr>
              <w:t>CR 3887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EC3A5AA" w14:textId="677CC50B" w:rsidR="00C763CB" w:rsidRDefault="00C763CB" w:rsidP="00A753D0">
            <w:pPr>
              <w:rPr>
                <w:rFonts w:eastAsia="Batang" w:cs="Arial"/>
                <w:lang w:eastAsia="ko-KR"/>
              </w:rPr>
            </w:pPr>
            <w:r>
              <w:rPr>
                <w:rFonts w:eastAsia="Batang" w:cs="Arial"/>
                <w:lang w:eastAsia="ko-KR"/>
              </w:rPr>
              <w:t>Agreed</w:t>
            </w:r>
          </w:p>
          <w:p w14:paraId="71AF7C85" w14:textId="77777777" w:rsidR="00C763CB" w:rsidRDefault="00C763CB" w:rsidP="00A753D0">
            <w:pPr>
              <w:rPr>
                <w:rFonts w:eastAsia="Batang" w:cs="Arial"/>
                <w:lang w:eastAsia="ko-KR"/>
              </w:rPr>
            </w:pPr>
          </w:p>
          <w:p w14:paraId="13DA7575" w14:textId="38A01E19" w:rsidR="00871693" w:rsidRDefault="00871693" w:rsidP="00A753D0">
            <w:pPr>
              <w:rPr>
                <w:rFonts w:eastAsia="Batang" w:cs="Arial"/>
                <w:lang w:eastAsia="ko-KR"/>
              </w:rPr>
            </w:pPr>
            <w:r>
              <w:rPr>
                <w:rFonts w:eastAsia="Batang" w:cs="Arial"/>
                <w:lang w:eastAsia="ko-KR"/>
              </w:rPr>
              <w:t>Revision of C1-221457</w:t>
            </w:r>
          </w:p>
          <w:p w14:paraId="1D8BA733" w14:textId="77777777" w:rsidR="00871693" w:rsidRDefault="00871693" w:rsidP="00A753D0">
            <w:pPr>
              <w:rPr>
                <w:rFonts w:eastAsia="Batang" w:cs="Arial"/>
                <w:lang w:eastAsia="ko-KR"/>
              </w:rPr>
            </w:pPr>
          </w:p>
          <w:p w14:paraId="603DA352" w14:textId="77777777" w:rsidR="00871693" w:rsidRDefault="00871693" w:rsidP="00A753D0">
            <w:pPr>
              <w:rPr>
                <w:rFonts w:eastAsia="Batang" w:cs="Arial"/>
                <w:lang w:eastAsia="ko-KR"/>
              </w:rPr>
            </w:pPr>
          </w:p>
          <w:p w14:paraId="611CF727" w14:textId="57BC4EE4" w:rsidR="00871693" w:rsidRDefault="00871693" w:rsidP="00A753D0">
            <w:pPr>
              <w:rPr>
                <w:rFonts w:eastAsia="Batang" w:cs="Arial"/>
                <w:lang w:eastAsia="ko-KR"/>
              </w:rPr>
            </w:pPr>
            <w:r>
              <w:rPr>
                <w:rFonts w:eastAsia="Batang" w:cs="Arial"/>
                <w:lang w:eastAsia="ko-KR"/>
              </w:rPr>
              <w:t>-----------------------------------------</w:t>
            </w:r>
          </w:p>
          <w:p w14:paraId="3ED910B4" w14:textId="37AF74B4"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18C99517" w:rsidR="002175CD" w:rsidRDefault="002175CD" w:rsidP="002C35FD">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086942B7" w14:textId="4931122A" w:rsidR="002F3DBC" w:rsidRDefault="002F3DBC" w:rsidP="002C35FD">
            <w:pPr>
              <w:rPr>
                <w:rFonts w:eastAsia="Batang" w:cs="Arial"/>
                <w:lang w:eastAsia="ko-KR"/>
              </w:rPr>
            </w:pPr>
          </w:p>
          <w:p w14:paraId="7A92AB1F" w14:textId="0471B681" w:rsidR="002F3DBC" w:rsidRDefault="002F3DBC" w:rsidP="002C35FD">
            <w:pPr>
              <w:rPr>
                <w:rFonts w:eastAsia="Batang" w:cs="Arial"/>
                <w:lang w:eastAsia="ko-KR"/>
              </w:rPr>
            </w:pPr>
            <w:r>
              <w:rPr>
                <w:rFonts w:eastAsia="Batang" w:cs="Arial"/>
                <w:lang w:eastAsia="ko-KR"/>
              </w:rPr>
              <w:t>Anuj mon 1855</w:t>
            </w:r>
          </w:p>
          <w:p w14:paraId="19731329" w14:textId="437EBB02" w:rsidR="002F3DBC" w:rsidRDefault="00593019" w:rsidP="002C35FD">
            <w:pPr>
              <w:rPr>
                <w:rFonts w:eastAsia="Batang" w:cs="Arial"/>
                <w:lang w:eastAsia="ko-KR"/>
              </w:rPr>
            </w:pPr>
            <w:r>
              <w:rPr>
                <w:rFonts w:eastAsia="Batang" w:cs="Arial"/>
                <w:lang w:eastAsia="ko-KR"/>
              </w:rPr>
              <w:t>C</w:t>
            </w:r>
            <w:r w:rsidR="002F3DBC">
              <w:rPr>
                <w:rFonts w:eastAsia="Batang" w:cs="Arial"/>
                <w:lang w:eastAsia="ko-KR"/>
              </w:rPr>
              <w:t>omment</w:t>
            </w:r>
          </w:p>
          <w:p w14:paraId="5595C0C4" w14:textId="6FD90BAC" w:rsidR="00593019" w:rsidRDefault="00593019" w:rsidP="002C35FD">
            <w:pPr>
              <w:rPr>
                <w:rFonts w:eastAsia="Batang" w:cs="Arial"/>
                <w:lang w:eastAsia="ko-KR"/>
              </w:rPr>
            </w:pPr>
          </w:p>
          <w:p w14:paraId="74A1BE6A" w14:textId="7EB9C164" w:rsidR="00593019" w:rsidRDefault="00593019" w:rsidP="002C35FD">
            <w:pPr>
              <w:rPr>
                <w:rFonts w:eastAsia="Batang" w:cs="Arial"/>
                <w:lang w:eastAsia="ko-KR"/>
              </w:rPr>
            </w:pPr>
            <w:r>
              <w:rPr>
                <w:rFonts w:eastAsia="Batang" w:cs="Arial"/>
                <w:lang w:eastAsia="ko-KR"/>
              </w:rPr>
              <w:t>Lalith mon 2137</w:t>
            </w:r>
          </w:p>
          <w:p w14:paraId="0E10D8FF" w14:textId="7ED18B8E" w:rsidR="00593019" w:rsidRDefault="00593019" w:rsidP="002C35FD">
            <w:pPr>
              <w:rPr>
                <w:rFonts w:eastAsia="Batang" w:cs="Arial"/>
                <w:lang w:eastAsia="ko-KR"/>
              </w:rPr>
            </w:pPr>
            <w:r>
              <w:rPr>
                <w:rFonts w:eastAsia="Batang" w:cs="Arial"/>
                <w:lang w:eastAsia="ko-KR"/>
              </w:rPr>
              <w:t>New rev</w:t>
            </w:r>
          </w:p>
          <w:p w14:paraId="47E3B94D" w14:textId="53FF1DC9" w:rsidR="00593019" w:rsidRDefault="00593019" w:rsidP="002C35FD">
            <w:pPr>
              <w:rPr>
                <w:lang w:val="en-US"/>
              </w:rPr>
            </w:pPr>
          </w:p>
          <w:p w14:paraId="7D26914A" w14:textId="11DC2F75" w:rsidR="00593019" w:rsidRDefault="00593019" w:rsidP="002C35FD">
            <w:pPr>
              <w:rPr>
                <w:lang w:val="en-US"/>
              </w:rPr>
            </w:pPr>
            <w:r>
              <w:rPr>
                <w:lang w:val="en-US"/>
              </w:rPr>
              <w:t>Anuj mon 2205</w:t>
            </w:r>
          </w:p>
          <w:p w14:paraId="47155533" w14:textId="54A8F78B" w:rsidR="00593019" w:rsidRDefault="00593019" w:rsidP="002C35FD">
            <w:pPr>
              <w:rPr>
                <w:lang w:val="en-US"/>
              </w:rPr>
            </w:pPr>
            <w:r>
              <w:rPr>
                <w:lang w:val="en-US"/>
              </w:rPr>
              <w:t>Suggestion</w:t>
            </w:r>
          </w:p>
          <w:p w14:paraId="712D7758" w14:textId="784861BA" w:rsidR="00F11553" w:rsidRDefault="00F11553" w:rsidP="002C35FD">
            <w:pPr>
              <w:rPr>
                <w:lang w:val="en-US"/>
              </w:rPr>
            </w:pPr>
          </w:p>
          <w:p w14:paraId="0BDA1908" w14:textId="6E9F75EB" w:rsidR="00F11553" w:rsidRDefault="00F11553" w:rsidP="002C35FD">
            <w:pPr>
              <w:rPr>
                <w:lang w:val="en-US"/>
              </w:rPr>
            </w:pPr>
            <w:r>
              <w:rPr>
                <w:lang w:val="en-US"/>
              </w:rPr>
              <w:t>Ivo mon 2347</w:t>
            </w:r>
          </w:p>
          <w:p w14:paraId="767BA038" w14:textId="1A83A11A" w:rsidR="00F11553" w:rsidRDefault="00274191" w:rsidP="002C35FD">
            <w:pPr>
              <w:rPr>
                <w:lang w:val="en-US"/>
              </w:rPr>
            </w:pPr>
            <w:r>
              <w:rPr>
                <w:lang w:val="en-US"/>
              </w:rPr>
              <w:t>C</w:t>
            </w:r>
            <w:r w:rsidR="00F11553">
              <w:rPr>
                <w:lang w:val="en-US"/>
              </w:rPr>
              <w:t>omments</w:t>
            </w:r>
          </w:p>
          <w:p w14:paraId="10F5AD01" w14:textId="46C817F2" w:rsidR="00274191" w:rsidRDefault="00274191" w:rsidP="002C35FD">
            <w:pPr>
              <w:rPr>
                <w:lang w:val="en-US"/>
              </w:rPr>
            </w:pPr>
          </w:p>
          <w:p w14:paraId="054B6CEB" w14:textId="4F14EC78" w:rsidR="00274191" w:rsidRDefault="00274191" w:rsidP="002C35FD">
            <w:pPr>
              <w:rPr>
                <w:lang w:val="en-US"/>
              </w:rPr>
            </w:pPr>
            <w:r>
              <w:rPr>
                <w:lang w:val="en-US"/>
              </w:rPr>
              <w:t xml:space="preserve">Lena </w:t>
            </w:r>
            <w:proofErr w:type="spellStart"/>
            <w:r>
              <w:rPr>
                <w:lang w:val="en-US"/>
              </w:rPr>
              <w:t>tue</w:t>
            </w:r>
            <w:proofErr w:type="spellEnd"/>
            <w:r>
              <w:rPr>
                <w:lang w:val="en-US"/>
              </w:rPr>
              <w:t xml:space="preserve"> 0142</w:t>
            </w:r>
          </w:p>
          <w:p w14:paraId="70C08E95" w14:textId="4BBCA195" w:rsidR="00274191" w:rsidRDefault="00274191" w:rsidP="002C35FD">
            <w:pPr>
              <w:rPr>
                <w:lang w:val="en-US"/>
              </w:rPr>
            </w:pPr>
            <w:r>
              <w:rPr>
                <w:lang w:val="en-US"/>
              </w:rPr>
              <w:t>Rev required</w:t>
            </w:r>
          </w:p>
          <w:p w14:paraId="1E8FAA85" w14:textId="088D7E8C" w:rsidR="0033787F" w:rsidRDefault="0033787F" w:rsidP="002C35FD">
            <w:pPr>
              <w:rPr>
                <w:lang w:val="en-US"/>
              </w:rPr>
            </w:pPr>
          </w:p>
          <w:p w14:paraId="373C6640" w14:textId="259D9FB0" w:rsidR="0033787F" w:rsidRDefault="0033787F" w:rsidP="002C35FD">
            <w:pPr>
              <w:rPr>
                <w:lang w:val="en-US"/>
              </w:rPr>
            </w:pPr>
            <w:r>
              <w:rPr>
                <w:lang w:val="en-US"/>
              </w:rPr>
              <w:t xml:space="preserve">Lalith </w:t>
            </w:r>
            <w:proofErr w:type="spellStart"/>
            <w:r>
              <w:rPr>
                <w:lang w:val="en-US"/>
              </w:rPr>
              <w:t>tue</w:t>
            </w:r>
            <w:proofErr w:type="spellEnd"/>
            <w:r>
              <w:rPr>
                <w:lang w:val="en-US"/>
              </w:rPr>
              <w:t xml:space="preserve"> 0757</w:t>
            </w:r>
          </w:p>
          <w:p w14:paraId="2B03D6A4" w14:textId="185C2E9B" w:rsidR="0033787F" w:rsidRDefault="0033787F" w:rsidP="002C35FD">
            <w:pPr>
              <w:rPr>
                <w:lang w:val="en-US"/>
              </w:rPr>
            </w:pPr>
            <w:r>
              <w:rPr>
                <w:lang w:val="en-US"/>
              </w:rPr>
              <w:t>New rev</w:t>
            </w:r>
          </w:p>
          <w:p w14:paraId="2374B1A6" w14:textId="6456C7E6" w:rsidR="0033787F" w:rsidRDefault="0033787F" w:rsidP="002C35FD">
            <w:pPr>
              <w:rPr>
                <w:lang w:val="en-US"/>
              </w:rPr>
            </w:pPr>
          </w:p>
          <w:p w14:paraId="703FBFFB" w14:textId="46328701" w:rsidR="00C539F6" w:rsidRDefault="00C539F6" w:rsidP="002C35FD">
            <w:pPr>
              <w:rPr>
                <w:lang w:val="en-US"/>
              </w:rPr>
            </w:pPr>
            <w:r>
              <w:rPr>
                <w:lang w:val="en-US"/>
              </w:rPr>
              <w:t xml:space="preserve">Anuj </w:t>
            </w:r>
            <w:proofErr w:type="spellStart"/>
            <w:r>
              <w:rPr>
                <w:lang w:val="en-US"/>
              </w:rPr>
              <w:t>tue</w:t>
            </w:r>
            <w:proofErr w:type="spellEnd"/>
            <w:r>
              <w:rPr>
                <w:lang w:val="en-US"/>
              </w:rPr>
              <w:t xml:space="preserve"> 1448</w:t>
            </w:r>
          </w:p>
          <w:p w14:paraId="1B721193" w14:textId="5D1CEAD8" w:rsidR="00C539F6" w:rsidRDefault="00C539F6" w:rsidP="002C35FD">
            <w:pPr>
              <w:rPr>
                <w:lang w:val="en-US"/>
              </w:rPr>
            </w:pPr>
            <w:r>
              <w:rPr>
                <w:lang w:val="en-US"/>
              </w:rPr>
              <w:t>New rev</w:t>
            </w:r>
          </w:p>
          <w:p w14:paraId="396A3E8A" w14:textId="361DC6D4" w:rsidR="00C539F6" w:rsidRDefault="00C539F6" w:rsidP="002C35FD">
            <w:pPr>
              <w:rPr>
                <w:lang w:val="en-US"/>
              </w:rPr>
            </w:pPr>
          </w:p>
          <w:p w14:paraId="2F618AAF" w14:textId="63FB86CB" w:rsidR="00FB553A" w:rsidRDefault="00FB553A" w:rsidP="002C35FD">
            <w:pPr>
              <w:rPr>
                <w:lang w:val="en-US"/>
              </w:rPr>
            </w:pPr>
            <w:r>
              <w:rPr>
                <w:lang w:val="en-US"/>
              </w:rPr>
              <w:t xml:space="preserve">Roland </w:t>
            </w:r>
            <w:proofErr w:type="spellStart"/>
            <w:r>
              <w:rPr>
                <w:lang w:val="en-US"/>
              </w:rPr>
              <w:t>tue</w:t>
            </w:r>
            <w:proofErr w:type="spellEnd"/>
            <w:r>
              <w:rPr>
                <w:lang w:val="en-US"/>
              </w:rPr>
              <w:t xml:space="preserve"> 1740</w:t>
            </w:r>
          </w:p>
          <w:p w14:paraId="436F0D10" w14:textId="64B2A1F2" w:rsidR="00FB553A" w:rsidRDefault="001C6EA4" w:rsidP="002C35FD">
            <w:pPr>
              <w:rPr>
                <w:lang w:val="en-US"/>
              </w:rPr>
            </w:pPr>
            <w:r>
              <w:rPr>
                <w:lang w:val="en-US"/>
              </w:rPr>
              <w:t>P</w:t>
            </w:r>
            <w:r w:rsidR="00FB553A">
              <w:rPr>
                <w:lang w:val="en-US"/>
              </w:rPr>
              <w:t>roposal</w:t>
            </w:r>
          </w:p>
          <w:p w14:paraId="1E376068" w14:textId="33FBACD0" w:rsidR="001C6EA4" w:rsidRDefault="001C6EA4" w:rsidP="002C35FD">
            <w:pPr>
              <w:rPr>
                <w:lang w:val="en-US"/>
              </w:rPr>
            </w:pPr>
          </w:p>
          <w:p w14:paraId="5921709E" w14:textId="022B45AD" w:rsidR="001C6EA4" w:rsidRDefault="001C6EA4" w:rsidP="002C35FD">
            <w:pPr>
              <w:rPr>
                <w:lang w:val="en-US"/>
              </w:rPr>
            </w:pPr>
            <w:r>
              <w:rPr>
                <w:lang w:val="en-US"/>
              </w:rPr>
              <w:t xml:space="preserve">Ivo </w:t>
            </w:r>
            <w:proofErr w:type="spellStart"/>
            <w:r>
              <w:rPr>
                <w:lang w:val="en-US"/>
              </w:rPr>
              <w:t>tue</w:t>
            </w:r>
            <w:proofErr w:type="spellEnd"/>
            <w:r>
              <w:rPr>
                <w:lang w:val="en-US"/>
              </w:rPr>
              <w:t xml:space="preserve"> 1804</w:t>
            </w:r>
          </w:p>
          <w:p w14:paraId="511CBF7C" w14:textId="36AED604" w:rsidR="001C6EA4" w:rsidRDefault="0018296B" w:rsidP="002C35FD">
            <w:pPr>
              <w:rPr>
                <w:lang w:val="en-US"/>
              </w:rPr>
            </w:pPr>
            <w:r>
              <w:rPr>
                <w:lang w:val="en-US"/>
              </w:rPr>
              <w:t>C</w:t>
            </w:r>
            <w:r w:rsidR="001C6EA4">
              <w:rPr>
                <w:lang w:val="en-US"/>
              </w:rPr>
              <w:t>omments</w:t>
            </w:r>
          </w:p>
          <w:p w14:paraId="56080FA4" w14:textId="6C553A0E" w:rsidR="0018296B" w:rsidRDefault="0018296B" w:rsidP="002C35FD">
            <w:pPr>
              <w:rPr>
                <w:lang w:val="en-US"/>
              </w:rPr>
            </w:pPr>
          </w:p>
          <w:p w14:paraId="1CA12CCA" w14:textId="7CB7ADCA" w:rsidR="0018296B" w:rsidRDefault="0018296B" w:rsidP="002C35FD">
            <w:pPr>
              <w:rPr>
                <w:lang w:val="en-US"/>
              </w:rPr>
            </w:pPr>
            <w:r>
              <w:rPr>
                <w:lang w:val="en-US"/>
              </w:rPr>
              <w:t xml:space="preserve">Lalith </w:t>
            </w:r>
            <w:proofErr w:type="spellStart"/>
            <w:r>
              <w:rPr>
                <w:lang w:val="en-US"/>
              </w:rPr>
              <w:t>tue</w:t>
            </w:r>
            <w:proofErr w:type="spellEnd"/>
            <w:r>
              <w:rPr>
                <w:lang w:val="en-US"/>
              </w:rPr>
              <w:t xml:space="preserve"> 1817</w:t>
            </w:r>
          </w:p>
          <w:p w14:paraId="2D9325B4" w14:textId="142A073C" w:rsidR="0018296B" w:rsidRDefault="0018296B" w:rsidP="002C35FD">
            <w:pPr>
              <w:rPr>
                <w:lang w:val="en-US"/>
              </w:rPr>
            </w:pPr>
            <w:r>
              <w:rPr>
                <w:lang w:val="en-US"/>
              </w:rPr>
              <w:t xml:space="preserve">Fine with </w:t>
            </w:r>
            <w:proofErr w:type="spellStart"/>
            <w:r>
              <w:rPr>
                <w:lang w:val="en-US"/>
              </w:rPr>
              <w:t>roland</w:t>
            </w:r>
            <w:proofErr w:type="spellEnd"/>
            <w:r>
              <w:rPr>
                <w:lang w:val="en-US"/>
              </w:rPr>
              <w:t xml:space="preserve"> proposal</w:t>
            </w:r>
          </w:p>
          <w:p w14:paraId="2B64403F" w14:textId="4001743F" w:rsidR="00865116" w:rsidRDefault="00865116" w:rsidP="002C35FD">
            <w:pPr>
              <w:rPr>
                <w:lang w:val="en-US"/>
              </w:rPr>
            </w:pPr>
          </w:p>
          <w:p w14:paraId="4A43DEC7" w14:textId="786DD116" w:rsidR="00865116" w:rsidRDefault="00865116" w:rsidP="002C35FD">
            <w:pPr>
              <w:rPr>
                <w:lang w:val="en-US"/>
              </w:rPr>
            </w:pPr>
            <w:r>
              <w:rPr>
                <w:lang w:val="en-US"/>
              </w:rPr>
              <w:t xml:space="preserve">Lena </w:t>
            </w:r>
            <w:proofErr w:type="spellStart"/>
            <w:r>
              <w:rPr>
                <w:lang w:val="en-US"/>
              </w:rPr>
              <w:t>tue</w:t>
            </w:r>
            <w:proofErr w:type="spellEnd"/>
            <w:r>
              <w:rPr>
                <w:lang w:val="en-US"/>
              </w:rPr>
              <w:t xml:space="preserve"> 2236</w:t>
            </w:r>
            <w:r w:rsidR="004814A9">
              <w:rPr>
                <w:lang w:val="en-US"/>
              </w:rPr>
              <w:t>/2327</w:t>
            </w:r>
          </w:p>
          <w:p w14:paraId="0DE6547C" w14:textId="6444D9D2" w:rsidR="00865116" w:rsidRDefault="00865116" w:rsidP="002C35FD">
            <w:pPr>
              <w:rPr>
                <w:lang w:val="en-US"/>
              </w:rPr>
            </w:pPr>
            <w:r>
              <w:rPr>
                <w:lang w:val="en-US"/>
              </w:rPr>
              <w:t>Rev required</w:t>
            </w:r>
          </w:p>
          <w:p w14:paraId="40654374" w14:textId="07D97DC7" w:rsidR="004814A9" w:rsidRDefault="004814A9" w:rsidP="002C35FD">
            <w:pPr>
              <w:rPr>
                <w:lang w:val="en-US"/>
              </w:rPr>
            </w:pPr>
          </w:p>
          <w:p w14:paraId="3DBAFD75" w14:textId="6D391D80" w:rsidR="004814A9" w:rsidRDefault="004814A9" w:rsidP="002C35FD">
            <w:pPr>
              <w:rPr>
                <w:lang w:val="en-US"/>
              </w:rPr>
            </w:pPr>
            <w:r>
              <w:rPr>
                <w:lang w:val="en-US"/>
              </w:rPr>
              <w:t xml:space="preserve">Roland </w:t>
            </w:r>
            <w:proofErr w:type="spellStart"/>
            <w:r>
              <w:rPr>
                <w:lang w:val="en-US"/>
              </w:rPr>
              <w:t>tue</w:t>
            </w:r>
            <w:proofErr w:type="spellEnd"/>
            <w:r>
              <w:rPr>
                <w:lang w:val="en-US"/>
              </w:rPr>
              <w:t xml:space="preserve"> 2359</w:t>
            </w:r>
          </w:p>
          <w:p w14:paraId="432DA173" w14:textId="1466E47B" w:rsidR="004814A9" w:rsidRDefault="004814A9" w:rsidP="002C35FD">
            <w:pPr>
              <w:rPr>
                <w:lang w:val="en-US"/>
              </w:rPr>
            </w:pPr>
            <w:r>
              <w:rPr>
                <w:lang w:val="en-US"/>
              </w:rPr>
              <w:t>Replies</w:t>
            </w:r>
          </w:p>
          <w:p w14:paraId="3F657C9D" w14:textId="77777777" w:rsidR="004814A9" w:rsidRDefault="004814A9" w:rsidP="002C35FD">
            <w:pPr>
              <w:rPr>
                <w:lang w:val="en-US"/>
              </w:rPr>
            </w:pPr>
          </w:p>
          <w:p w14:paraId="6AFADE21" w14:textId="4A71241F" w:rsidR="00865116" w:rsidRDefault="006D0C88" w:rsidP="002C35FD">
            <w:pPr>
              <w:rPr>
                <w:lang w:val="en-US"/>
              </w:rPr>
            </w:pPr>
            <w:r>
              <w:rPr>
                <w:lang w:val="en-US"/>
              </w:rPr>
              <w:t>Lalith wed 0704/0722/0734</w:t>
            </w:r>
          </w:p>
          <w:p w14:paraId="29B8A028" w14:textId="3B7594E6" w:rsidR="006D0C88" w:rsidRDefault="006D0C88" w:rsidP="002C35FD">
            <w:pPr>
              <w:rPr>
                <w:lang w:val="en-US"/>
              </w:rPr>
            </w:pPr>
            <w:r>
              <w:rPr>
                <w:lang w:val="en-US"/>
              </w:rPr>
              <w:t>Provides rev</w:t>
            </w:r>
          </w:p>
          <w:p w14:paraId="28DE00DD" w14:textId="36655CDE" w:rsidR="006D0C88" w:rsidRDefault="006D0C88" w:rsidP="002C35FD">
            <w:pPr>
              <w:rPr>
                <w:lang w:val="en-US"/>
              </w:rPr>
            </w:pPr>
          </w:p>
          <w:p w14:paraId="69A893A0" w14:textId="18FF44AC" w:rsidR="00F5776D" w:rsidRDefault="00F5776D" w:rsidP="002C35FD">
            <w:pPr>
              <w:rPr>
                <w:lang w:val="en-US"/>
              </w:rPr>
            </w:pPr>
            <w:r>
              <w:rPr>
                <w:lang w:val="en-US"/>
              </w:rPr>
              <w:t>Roland wed 1108</w:t>
            </w:r>
          </w:p>
          <w:p w14:paraId="13FA35C1" w14:textId="529D1566" w:rsidR="00F5776D" w:rsidRDefault="00F5776D" w:rsidP="002C35FD">
            <w:pPr>
              <w:rPr>
                <w:lang w:val="en-US"/>
              </w:rPr>
            </w:pPr>
            <w:r>
              <w:rPr>
                <w:lang w:val="en-US"/>
              </w:rPr>
              <w:t>Co-sign</w:t>
            </w:r>
          </w:p>
          <w:p w14:paraId="6F4ABDD2" w14:textId="21612457" w:rsidR="00063EB8" w:rsidRDefault="00063EB8" w:rsidP="002C35FD">
            <w:pPr>
              <w:rPr>
                <w:lang w:val="en-US"/>
              </w:rPr>
            </w:pPr>
          </w:p>
          <w:p w14:paraId="26BBEB9C" w14:textId="607FE312" w:rsidR="00063EB8" w:rsidRDefault="00063EB8" w:rsidP="002C35FD">
            <w:pPr>
              <w:rPr>
                <w:lang w:val="en-US"/>
              </w:rPr>
            </w:pPr>
            <w:r>
              <w:rPr>
                <w:lang w:val="en-US"/>
              </w:rPr>
              <w:t>Lalith wed 1144</w:t>
            </w:r>
          </w:p>
          <w:p w14:paraId="25371F1A" w14:textId="64125A6B" w:rsidR="00063EB8" w:rsidRDefault="00063EB8" w:rsidP="002C35FD">
            <w:pPr>
              <w:rPr>
                <w:lang w:val="en-US"/>
              </w:rPr>
            </w:pPr>
            <w:r>
              <w:rPr>
                <w:lang w:val="en-US"/>
              </w:rPr>
              <w:t>Replies</w:t>
            </w:r>
          </w:p>
          <w:p w14:paraId="35FA4129" w14:textId="4BA2E7C5" w:rsidR="00063EB8" w:rsidRDefault="00063EB8" w:rsidP="002C35FD">
            <w:pPr>
              <w:rPr>
                <w:lang w:val="en-US"/>
              </w:rPr>
            </w:pPr>
          </w:p>
          <w:p w14:paraId="43A242C3" w14:textId="75F6FD34" w:rsidR="00B15F54" w:rsidRDefault="00B15F54" w:rsidP="002C35FD">
            <w:pPr>
              <w:rPr>
                <w:lang w:val="en-US"/>
              </w:rPr>
            </w:pPr>
            <w:r>
              <w:rPr>
                <w:lang w:val="en-US"/>
              </w:rPr>
              <w:t>Ivo wed 1328</w:t>
            </w:r>
          </w:p>
          <w:p w14:paraId="1F5CAF3A" w14:textId="50A8A7F9" w:rsidR="00B15F54" w:rsidRDefault="00B15F54" w:rsidP="002C35FD">
            <w:pPr>
              <w:rPr>
                <w:lang w:val="en-US"/>
              </w:rPr>
            </w:pPr>
            <w:r>
              <w:rPr>
                <w:lang w:val="en-US"/>
              </w:rPr>
              <w:t>Almost ok</w:t>
            </w:r>
          </w:p>
          <w:p w14:paraId="7140E70D" w14:textId="61ECD7A1" w:rsidR="00CF2003" w:rsidRDefault="00CF2003" w:rsidP="002C35FD">
            <w:pPr>
              <w:rPr>
                <w:lang w:val="en-US"/>
              </w:rPr>
            </w:pPr>
          </w:p>
          <w:p w14:paraId="561929B5" w14:textId="31C2B792" w:rsidR="00CF2003" w:rsidRDefault="00CF2003" w:rsidP="002C35FD">
            <w:pPr>
              <w:rPr>
                <w:lang w:val="en-US"/>
              </w:rPr>
            </w:pPr>
            <w:r>
              <w:rPr>
                <w:lang w:val="en-US"/>
              </w:rPr>
              <w:t>Lalith wed 1431</w:t>
            </w:r>
          </w:p>
          <w:p w14:paraId="16092925" w14:textId="3C1D8900" w:rsidR="00CF2003" w:rsidRDefault="00CF2003" w:rsidP="002C35FD">
            <w:pPr>
              <w:rPr>
                <w:lang w:val="en-US"/>
              </w:rPr>
            </w:pPr>
            <w:r>
              <w:rPr>
                <w:lang w:val="en-US"/>
              </w:rPr>
              <w:t>New rev</w:t>
            </w:r>
          </w:p>
          <w:p w14:paraId="541DA5BB" w14:textId="7C506565" w:rsidR="00CF2003" w:rsidRDefault="00CF2003" w:rsidP="002C35FD">
            <w:pPr>
              <w:rPr>
                <w:lang w:val="en-US"/>
              </w:rPr>
            </w:pPr>
          </w:p>
          <w:p w14:paraId="334EC356" w14:textId="74DFA822" w:rsidR="00D45E12" w:rsidRDefault="00D45E12" w:rsidP="002C35FD">
            <w:pPr>
              <w:rPr>
                <w:lang w:val="en-US"/>
              </w:rPr>
            </w:pPr>
            <w:r>
              <w:rPr>
                <w:lang w:val="en-US"/>
              </w:rPr>
              <w:t>**** disc not captured *****</w:t>
            </w:r>
          </w:p>
          <w:p w14:paraId="434207D4" w14:textId="57332402" w:rsidR="00D45E12" w:rsidRDefault="00D45E12" w:rsidP="002C35FD">
            <w:pPr>
              <w:rPr>
                <w:lang w:val="en-US"/>
              </w:rPr>
            </w:pPr>
          </w:p>
          <w:p w14:paraId="5FF95251" w14:textId="7FFCE2C6" w:rsidR="00D45E12" w:rsidRDefault="00D45E12" w:rsidP="002C35FD">
            <w:pPr>
              <w:rPr>
                <w:lang w:val="en-US"/>
              </w:rPr>
            </w:pPr>
            <w:r>
              <w:rPr>
                <w:lang w:val="en-US"/>
              </w:rPr>
              <w:t xml:space="preserve">Lalith </w:t>
            </w:r>
            <w:proofErr w:type="spellStart"/>
            <w:r>
              <w:rPr>
                <w:lang w:val="en-US"/>
              </w:rPr>
              <w:t>thu</w:t>
            </w:r>
            <w:proofErr w:type="spellEnd"/>
            <w:r>
              <w:rPr>
                <w:lang w:val="en-US"/>
              </w:rPr>
              <w:t xml:space="preserve"> 0226</w:t>
            </w:r>
          </w:p>
          <w:p w14:paraId="2394C409" w14:textId="7FC7454E" w:rsidR="00D45E12" w:rsidRDefault="00D45E12" w:rsidP="002C35FD">
            <w:pPr>
              <w:rPr>
                <w:lang w:val="en-US"/>
              </w:rPr>
            </w:pPr>
            <w:r>
              <w:rPr>
                <w:lang w:val="en-US"/>
              </w:rPr>
              <w:t>New rev</w:t>
            </w:r>
          </w:p>
          <w:p w14:paraId="1ABAB2C8" w14:textId="0769566F" w:rsidR="00D45E12" w:rsidRDefault="00D45E12" w:rsidP="002C35FD">
            <w:pPr>
              <w:rPr>
                <w:lang w:val="en-US"/>
              </w:rPr>
            </w:pPr>
          </w:p>
          <w:p w14:paraId="6F25A781" w14:textId="04290238" w:rsidR="00D45E12" w:rsidRDefault="00D45E12" w:rsidP="002C35FD">
            <w:pPr>
              <w:rPr>
                <w:lang w:val="en-US"/>
              </w:rPr>
            </w:pPr>
            <w:r>
              <w:rPr>
                <w:lang w:val="en-US"/>
              </w:rPr>
              <w:t xml:space="preserve">Lena </w:t>
            </w:r>
            <w:proofErr w:type="spellStart"/>
            <w:r>
              <w:rPr>
                <w:lang w:val="en-US"/>
              </w:rPr>
              <w:t>thu</w:t>
            </w:r>
            <w:proofErr w:type="spellEnd"/>
            <w:r>
              <w:rPr>
                <w:lang w:val="en-US"/>
              </w:rPr>
              <w:t xml:space="preserve"> 0358</w:t>
            </w:r>
          </w:p>
          <w:p w14:paraId="3446C2E9" w14:textId="7E30C716" w:rsidR="00D45E12" w:rsidRDefault="00D45E12" w:rsidP="002C35FD">
            <w:pPr>
              <w:rPr>
                <w:lang w:val="en-US"/>
              </w:rPr>
            </w:pPr>
            <w:r>
              <w:rPr>
                <w:lang w:val="en-US"/>
              </w:rPr>
              <w:t>Ok</w:t>
            </w:r>
          </w:p>
          <w:p w14:paraId="78C9AEB6" w14:textId="3052A5E2" w:rsidR="00D45E12" w:rsidRDefault="00D45E12" w:rsidP="002C35FD">
            <w:pPr>
              <w:rPr>
                <w:lang w:val="en-US"/>
              </w:rPr>
            </w:pPr>
          </w:p>
          <w:p w14:paraId="6DB2918F" w14:textId="62DED9A0" w:rsidR="00D45E12" w:rsidRDefault="00D45E12" w:rsidP="002C35FD">
            <w:pPr>
              <w:rPr>
                <w:lang w:val="en-US"/>
              </w:rPr>
            </w:pPr>
            <w:proofErr w:type="spellStart"/>
            <w:r>
              <w:rPr>
                <w:lang w:val="en-US"/>
              </w:rPr>
              <w:t>Anuh</w:t>
            </w:r>
            <w:proofErr w:type="spellEnd"/>
            <w:r>
              <w:rPr>
                <w:lang w:val="en-US"/>
              </w:rPr>
              <w:t xml:space="preserve"> </w:t>
            </w:r>
            <w:proofErr w:type="spellStart"/>
            <w:r>
              <w:rPr>
                <w:lang w:val="en-US"/>
              </w:rPr>
              <w:t>thu</w:t>
            </w:r>
            <w:proofErr w:type="spellEnd"/>
            <w:r>
              <w:rPr>
                <w:lang w:val="en-US"/>
              </w:rPr>
              <w:t xml:space="preserve"> 0358</w:t>
            </w:r>
          </w:p>
          <w:p w14:paraId="1A4FA91E" w14:textId="535E471C" w:rsidR="00D45E12" w:rsidRDefault="00003AFC" w:rsidP="002C35FD">
            <w:pPr>
              <w:rPr>
                <w:lang w:val="en-US"/>
              </w:rPr>
            </w:pPr>
            <w:r>
              <w:rPr>
                <w:lang w:val="en-US"/>
              </w:rPr>
              <w:t>O</w:t>
            </w:r>
            <w:r w:rsidR="00D45E12">
              <w:rPr>
                <w:lang w:val="en-US"/>
              </w:rPr>
              <w:t>k</w:t>
            </w:r>
          </w:p>
          <w:p w14:paraId="00E02D4E" w14:textId="62DADAF1" w:rsidR="00003AFC" w:rsidRDefault="00003AFC" w:rsidP="002C35FD">
            <w:pPr>
              <w:rPr>
                <w:lang w:val="en-US"/>
              </w:rPr>
            </w:pPr>
          </w:p>
          <w:p w14:paraId="010E48F0" w14:textId="20A1B938" w:rsidR="00003AFC" w:rsidRDefault="00003AFC" w:rsidP="002C35FD">
            <w:pPr>
              <w:rPr>
                <w:lang w:val="en-US"/>
              </w:rPr>
            </w:pPr>
            <w:r>
              <w:rPr>
                <w:lang w:val="en-US"/>
              </w:rPr>
              <w:t xml:space="preserve">Ivo </w:t>
            </w:r>
            <w:proofErr w:type="spellStart"/>
            <w:r>
              <w:rPr>
                <w:lang w:val="en-US"/>
              </w:rPr>
              <w:t>thu</w:t>
            </w:r>
            <w:proofErr w:type="spellEnd"/>
            <w:r>
              <w:rPr>
                <w:lang w:val="en-US"/>
              </w:rPr>
              <w:t xml:space="preserve"> 1100</w:t>
            </w:r>
          </w:p>
          <w:p w14:paraId="774B4BEB" w14:textId="570BF138" w:rsidR="00003AFC" w:rsidRDefault="00003AFC" w:rsidP="002C35FD">
            <w:pPr>
              <w:rPr>
                <w:lang w:val="en-US"/>
              </w:rPr>
            </w:pPr>
            <w:r>
              <w:rPr>
                <w:lang w:val="en-US"/>
              </w:rPr>
              <w:t>ok</w:t>
            </w:r>
          </w:p>
          <w:p w14:paraId="77CB4F04" w14:textId="28629179" w:rsidR="00FE47BF" w:rsidRPr="00D95972" w:rsidRDefault="00FE47BF" w:rsidP="004814A9">
            <w:pPr>
              <w:rPr>
                <w:rFonts w:eastAsia="Batang" w:cs="Arial"/>
                <w:lang w:eastAsia="ko-KR"/>
              </w:rPr>
            </w:pPr>
          </w:p>
        </w:tc>
      </w:tr>
      <w:tr w:rsidR="00A753D0" w:rsidRPr="00D95972" w14:paraId="0841A0FA" w14:textId="77777777" w:rsidTr="003F1088">
        <w:tc>
          <w:tcPr>
            <w:tcW w:w="975" w:type="dxa"/>
            <w:tcBorders>
              <w:top w:val="nil"/>
              <w:left w:val="thinThickThinSmallGap" w:sz="24" w:space="0" w:color="auto"/>
              <w:bottom w:val="nil"/>
            </w:tcBorders>
            <w:shd w:val="clear" w:color="auto" w:fill="auto"/>
          </w:tcPr>
          <w:p w14:paraId="1523069E" w14:textId="75F833DF" w:rsidR="00A753D0" w:rsidRPr="00D95972" w:rsidRDefault="00A753D0" w:rsidP="00A753D0">
            <w:pPr>
              <w:rPr>
                <w:rFonts w:cs="Arial"/>
              </w:rPr>
            </w:pPr>
          </w:p>
        </w:tc>
        <w:tc>
          <w:tcPr>
            <w:tcW w:w="1316"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DB0153" w14:textId="4215AF39" w:rsidR="00A753D0" w:rsidRPr="00D95972" w:rsidRDefault="00F35A8E" w:rsidP="00A753D0">
            <w:pPr>
              <w:overflowPunct/>
              <w:autoSpaceDE/>
              <w:autoSpaceDN/>
              <w:adjustRightInd/>
              <w:textAlignment w:val="auto"/>
              <w:rPr>
                <w:rFonts w:cs="Arial"/>
                <w:lang w:val="en-US"/>
              </w:rPr>
            </w:pPr>
            <w:hyperlink r:id="rId371" w:history="1">
              <w:r w:rsidR="00A753D0">
                <w:rPr>
                  <w:rStyle w:val="Hyperlink"/>
                </w:rPr>
                <w:t>C1-221567</w:t>
              </w:r>
            </w:hyperlink>
          </w:p>
        </w:tc>
        <w:tc>
          <w:tcPr>
            <w:tcW w:w="4190" w:type="dxa"/>
            <w:gridSpan w:val="3"/>
            <w:tcBorders>
              <w:top w:val="single" w:sz="4" w:space="0" w:color="auto"/>
              <w:bottom w:val="single" w:sz="4" w:space="0" w:color="auto"/>
            </w:tcBorders>
            <w:shd w:val="clear" w:color="auto" w:fill="FFFFFF"/>
          </w:tcPr>
          <w:p w14:paraId="4ECEA1E5" w14:textId="3E258C6B" w:rsidR="00A753D0" w:rsidRPr="00D95972" w:rsidRDefault="00A753D0" w:rsidP="00A753D0">
            <w:pPr>
              <w:rPr>
                <w:rFonts w:cs="Arial"/>
              </w:rPr>
            </w:pPr>
            <w:r>
              <w:rPr>
                <w:rFonts w:cs="Arial"/>
              </w:rPr>
              <w:t>Correction to usage of disaster return wait range</w:t>
            </w:r>
          </w:p>
        </w:tc>
        <w:tc>
          <w:tcPr>
            <w:tcW w:w="1766" w:type="dxa"/>
            <w:tcBorders>
              <w:top w:val="single" w:sz="4" w:space="0" w:color="auto"/>
              <w:bottom w:val="single" w:sz="4" w:space="0" w:color="auto"/>
            </w:tcBorders>
            <w:shd w:val="clear" w:color="auto" w:fill="FFFFFF"/>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A2D0FBE" w14:textId="35D5601E" w:rsidR="00A753D0" w:rsidRPr="00D95972" w:rsidRDefault="00A753D0" w:rsidP="00A753D0">
            <w:pPr>
              <w:rPr>
                <w:rFonts w:cs="Arial"/>
              </w:rPr>
            </w:pPr>
            <w:r>
              <w:rPr>
                <w:rFonts w:cs="Arial"/>
              </w:rPr>
              <w:t>CR 4097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D48D25" w14:textId="77777777" w:rsidR="005A0BA0" w:rsidRDefault="005A0BA0" w:rsidP="00A753D0">
            <w:pPr>
              <w:rPr>
                <w:rFonts w:eastAsia="Batang" w:cs="Arial"/>
                <w:lang w:eastAsia="ko-KR"/>
              </w:rPr>
            </w:pPr>
            <w:r>
              <w:rPr>
                <w:rFonts w:eastAsia="Batang" w:cs="Arial"/>
                <w:lang w:eastAsia="ko-KR"/>
              </w:rPr>
              <w:t>Agreed</w:t>
            </w:r>
          </w:p>
          <w:p w14:paraId="7DC1A0C5" w14:textId="103CD56E" w:rsidR="00A753D0" w:rsidRPr="00D95972" w:rsidRDefault="00A753D0" w:rsidP="00A753D0">
            <w:pPr>
              <w:rPr>
                <w:rFonts w:eastAsia="Batang" w:cs="Arial"/>
                <w:lang w:eastAsia="ko-KR"/>
              </w:rPr>
            </w:pPr>
          </w:p>
        </w:tc>
      </w:tr>
      <w:tr w:rsidR="00A753D0" w:rsidRPr="00D95972" w14:paraId="651D8660" w14:textId="77777777" w:rsidTr="003F1088">
        <w:tc>
          <w:tcPr>
            <w:tcW w:w="975"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3164C23" w14:textId="22CB166C" w:rsidR="00A753D0" w:rsidRPr="00D95972" w:rsidRDefault="00F35A8E" w:rsidP="00A753D0">
            <w:pPr>
              <w:overflowPunct/>
              <w:autoSpaceDE/>
              <w:autoSpaceDN/>
              <w:adjustRightInd/>
              <w:textAlignment w:val="auto"/>
              <w:rPr>
                <w:rFonts w:cs="Arial"/>
                <w:lang w:val="en-US"/>
              </w:rPr>
            </w:pPr>
            <w:hyperlink r:id="rId372" w:history="1">
              <w:r w:rsidR="00A753D0">
                <w:rPr>
                  <w:rStyle w:val="Hyperlink"/>
                </w:rPr>
                <w:t>C1-221578</w:t>
              </w:r>
            </w:hyperlink>
          </w:p>
        </w:tc>
        <w:tc>
          <w:tcPr>
            <w:tcW w:w="4190" w:type="dxa"/>
            <w:gridSpan w:val="3"/>
            <w:tcBorders>
              <w:top w:val="single" w:sz="4" w:space="0" w:color="auto"/>
              <w:bottom w:val="single" w:sz="4" w:space="0" w:color="auto"/>
            </w:tcBorders>
            <w:shd w:val="clear" w:color="auto" w:fill="FFFFFF"/>
          </w:tcPr>
          <w:p w14:paraId="5973A1D2" w14:textId="2E556380" w:rsidR="00A753D0" w:rsidRPr="00D95972" w:rsidRDefault="00A753D0" w:rsidP="00A753D0">
            <w:pPr>
              <w:rPr>
                <w:rFonts w:cs="Arial"/>
              </w:rPr>
            </w:pPr>
            <w:r>
              <w:rPr>
                <w:rFonts w:cs="Arial"/>
              </w:rPr>
              <w:t>Correction on disaster roaming information updating data</w:t>
            </w:r>
          </w:p>
        </w:tc>
        <w:tc>
          <w:tcPr>
            <w:tcW w:w="1766" w:type="dxa"/>
            <w:tcBorders>
              <w:top w:val="single" w:sz="4" w:space="0" w:color="auto"/>
              <w:bottom w:val="single" w:sz="4" w:space="0" w:color="auto"/>
            </w:tcBorders>
            <w:shd w:val="clear" w:color="auto" w:fill="FFFFFF"/>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28BDB3" w14:textId="7CCCB845" w:rsidR="00A753D0" w:rsidRPr="00D95972" w:rsidRDefault="00A753D0" w:rsidP="00A753D0">
            <w:pPr>
              <w:rPr>
                <w:rFonts w:cs="Arial"/>
              </w:rPr>
            </w:pPr>
            <w:r>
              <w:rPr>
                <w:rFonts w:cs="Arial"/>
              </w:rPr>
              <w:t>CR 4098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D271A0" w14:textId="77777777" w:rsidR="005A0BA0" w:rsidRDefault="005A0BA0" w:rsidP="00A753D0">
            <w:pPr>
              <w:rPr>
                <w:rFonts w:eastAsia="Batang" w:cs="Arial"/>
                <w:lang w:eastAsia="ko-KR"/>
              </w:rPr>
            </w:pPr>
            <w:r>
              <w:rPr>
                <w:rFonts w:eastAsia="Batang" w:cs="Arial"/>
                <w:lang w:eastAsia="ko-KR"/>
              </w:rPr>
              <w:t>Agreed</w:t>
            </w:r>
          </w:p>
          <w:p w14:paraId="3B025FAF" w14:textId="5D37700C" w:rsidR="00A753D0" w:rsidRPr="00D95972" w:rsidRDefault="00A753D0" w:rsidP="00A753D0">
            <w:pPr>
              <w:rPr>
                <w:rFonts w:eastAsia="Batang" w:cs="Arial"/>
                <w:lang w:eastAsia="ko-KR"/>
              </w:rPr>
            </w:pPr>
          </w:p>
        </w:tc>
      </w:tr>
      <w:tr w:rsidR="00A753D0" w:rsidRPr="00D95972" w14:paraId="1F9A5DBE" w14:textId="77777777" w:rsidTr="003F1088">
        <w:tc>
          <w:tcPr>
            <w:tcW w:w="975"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B6431A7" w14:textId="571EAB0F" w:rsidR="00A753D0" w:rsidRPr="00D95972" w:rsidRDefault="00F35A8E" w:rsidP="00A753D0">
            <w:pPr>
              <w:overflowPunct/>
              <w:autoSpaceDE/>
              <w:autoSpaceDN/>
              <w:adjustRightInd/>
              <w:textAlignment w:val="auto"/>
              <w:rPr>
                <w:rFonts w:cs="Arial"/>
                <w:lang w:val="en-US"/>
              </w:rPr>
            </w:pPr>
            <w:hyperlink r:id="rId373" w:history="1">
              <w:r w:rsidR="00A753D0">
                <w:rPr>
                  <w:rStyle w:val="Hyperlink"/>
                </w:rPr>
                <w:t>C1-221597</w:t>
              </w:r>
            </w:hyperlink>
          </w:p>
        </w:tc>
        <w:tc>
          <w:tcPr>
            <w:tcW w:w="4190" w:type="dxa"/>
            <w:gridSpan w:val="3"/>
            <w:tcBorders>
              <w:top w:val="single" w:sz="4" w:space="0" w:color="auto"/>
              <w:bottom w:val="single" w:sz="4" w:space="0" w:color="auto"/>
            </w:tcBorders>
            <w:shd w:val="clear" w:color="auto" w:fill="FFFFFF"/>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6" w:type="dxa"/>
            <w:tcBorders>
              <w:top w:val="single" w:sz="4" w:space="0" w:color="auto"/>
              <w:bottom w:val="single" w:sz="4" w:space="0" w:color="auto"/>
            </w:tcBorders>
            <w:shd w:val="clear" w:color="auto" w:fill="FFFFFF"/>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9D2134E" w14:textId="5706B5F9" w:rsidR="00A753D0" w:rsidRPr="00D95972" w:rsidRDefault="00A753D0" w:rsidP="00A753D0">
            <w:pPr>
              <w:rPr>
                <w:rFonts w:cs="Arial"/>
              </w:rPr>
            </w:pPr>
            <w:r>
              <w:rPr>
                <w:rFonts w:cs="Arial"/>
              </w:rPr>
              <w:t>CR 4101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5645E5" w14:textId="77777777" w:rsidR="005A0BA0" w:rsidRDefault="005A0BA0" w:rsidP="00A753D0">
            <w:pPr>
              <w:rPr>
                <w:rFonts w:eastAsia="Batang" w:cs="Arial"/>
                <w:lang w:eastAsia="ko-KR"/>
              </w:rPr>
            </w:pPr>
            <w:r>
              <w:rPr>
                <w:rFonts w:eastAsia="Batang" w:cs="Arial"/>
                <w:lang w:eastAsia="ko-KR"/>
              </w:rPr>
              <w:t>Agreed</w:t>
            </w:r>
          </w:p>
          <w:p w14:paraId="2B3B5E38" w14:textId="4E5DC4DE" w:rsidR="00A753D0" w:rsidRPr="00D95972" w:rsidRDefault="00A753D0" w:rsidP="00A753D0">
            <w:pPr>
              <w:rPr>
                <w:rFonts w:eastAsia="Batang" w:cs="Arial"/>
                <w:lang w:eastAsia="ko-KR"/>
              </w:rPr>
            </w:pPr>
          </w:p>
        </w:tc>
      </w:tr>
      <w:tr w:rsidR="00A753D0" w:rsidRPr="00D95972" w14:paraId="183660A2" w14:textId="77777777" w:rsidTr="00C763CB">
        <w:tc>
          <w:tcPr>
            <w:tcW w:w="975"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016981D" w14:textId="364F796A" w:rsidR="00A753D0" w:rsidRPr="00D95972" w:rsidRDefault="00F35A8E" w:rsidP="00A753D0">
            <w:pPr>
              <w:overflowPunct/>
              <w:autoSpaceDE/>
              <w:autoSpaceDN/>
              <w:adjustRightInd/>
              <w:textAlignment w:val="auto"/>
              <w:rPr>
                <w:rFonts w:cs="Arial"/>
                <w:lang w:val="en-US"/>
              </w:rPr>
            </w:pPr>
            <w:hyperlink r:id="rId374" w:history="1">
              <w:r w:rsidR="00A753D0">
                <w:rPr>
                  <w:rStyle w:val="Hyperlink"/>
                </w:rPr>
                <w:t>C1-22</w:t>
              </w:r>
              <w:r w:rsidR="008009F5">
                <w:rPr>
                  <w:rStyle w:val="Hyperlink"/>
                </w:rPr>
                <w:t>2061</w:t>
              </w:r>
            </w:hyperlink>
          </w:p>
        </w:tc>
        <w:tc>
          <w:tcPr>
            <w:tcW w:w="4190" w:type="dxa"/>
            <w:gridSpan w:val="3"/>
            <w:tcBorders>
              <w:top w:val="single" w:sz="4" w:space="0" w:color="auto"/>
              <w:bottom w:val="single" w:sz="4" w:space="0" w:color="auto"/>
            </w:tcBorders>
            <w:shd w:val="clear" w:color="auto" w:fill="auto"/>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6" w:type="dxa"/>
            <w:tcBorders>
              <w:top w:val="single" w:sz="4" w:space="0" w:color="auto"/>
              <w:bottom w:val="single" w:sz="4" w:space="0" w:color="auto"/>
            </w:tcBorders>
            <w:shd w:val="clear" w:color="auto" w:fill="auto"/>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560C615" w14:textId="77EBDABD" w:rsidR="00A753D0" w:rsidRPr="00D95972" w:rsidRDefault="00A753D0" w:rsidP="00A753D0">
            <w:pPr>
              <w:rPr>
                <w:rFonts w:cs="Arial"/>
              </w:rPr>
            </w:pPr>
            <w:r>
              <w:rPr>
                <w:rFonts w:cs="Arial"/>
              </w:rPr>
              <w:t>CR 0891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1860EF" w14:textId="49633BD8" w:rsidR="00C763CB" w:rsidRDefault="00C763CB" w:rsidP="00A753D0">
            <w:pPr>
              <w:rPr>
                <w:rFonts w:eastAsia="Batang" w:cs="Arial"/>
                <w:lang w:eastAsia="ko-KR"/>
              </w:rPr>
            </w:pPr>
            <w:r>
              <w:rPr>
                <w:rFonts w:eastAsia="Batang" w:cs="Arial"/>
                <w:lang w:eastAsia="ko-KR"/>
              </w:rPr>
              <w:t>Agreed</w:t>
            </w:r>
          </w:p>
          <w:p w14:paraId="16D878AD" w14:textId="77777777" w:rsidR="00C763CB" w:rsidRDefault="00C763CB" w:rsidP="00A753D0">
            <w:pPr>
              <w:rPr>
                <w:rFonts w:eastAsia="Batang" w:cs="Arial"/>
                <w:lang w:eastAsia="ko-KR"/>
              </w:rPr>
            </w:pPr>
          </w:p>
          <w:p w14:paraId="797FA20A" w14:textId="7EFBA43B" w:rsidR="008009F5" w:rsidRDefault="008009F5" w:rsidP="00A753D0">
            <w:pPr>
              <w:rPr>
                <w:rFonts w:eastAsia="Batang" w:cs="Arial"/>
                <w:lang w:eastAsia="ko-KR"/>
              </w:rPr>
            </w:pPr>
            <w:r>
              <w:rPr>
                <w:rFonts w:eastAsia="Batang" w:cs="Arial"/>
                <w:lang w:eastAsia="ko-KR"/>
              </w:rPr>
              <w:t>Revision of C1-221602</w:t>
            </w:r>
          </w:p>
          <w:p w14:paraId="1089219E" w14:textId="77777777" w:rsidR="008009F5" w:rsidRDefault="008009F5" w:rsidP="00A753D0">
            <w:pPr>
              <w:rPr>
                <w:rFonts w:eastAsia="Batang" w:cs="Arial"/>
                <w:lang w:eastAsia="ko-KR"/>
              </w:rPr>
            </w:pPr>
          </w:p>
          <w:p w14:paraId="3792F631" w14:textId="77777777" w:rsidR="008009F5" w:rsidRDefault="008009F5" w:rsidP="00A753D0">
            <w:pPr>
              <w:rPr>
                <w:rFonts w:eastAsia="Batang" w:cs="Arial"/>
                <w:lang w:eastAsia="ko-KR"/>
              </w:rPr>
            </w:pPr>
          </w:p>
          <w:p w14:paraId="1BD0E31E" w14:textId="4A926AC5" w:rsidR="008009F5" w:rsidRDefault="008009F5" w:rsidP="00A753D0">
            <w:pPr>
              <w:rPr>
                <w:rFonts w:eastAsia="Batang" w:cs="Arial"/>
                <w:lang w:eastAsia="ko-KR"/>
              </w:rPr>
            </w:pPr>
            <w:r>
              <w:rPr>
                <w:rFonts w:eastAsia="Batang" w:cs="Arial"/>
                <w:lang w:eastAsia="ko-KR"/>
              </w:rPr>
              <w:t>---------------------------------------</w:t>
            </w:r>
          </w:p>
          <w:p w14:paraId="6311EDE1" w14:textId="1BFB8959"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03F8C02C" w:rsidR="00E43CFE" w:rsidRDefault="00F8342A" w:rsidP="002C35FD">
            <w:pPr>
              <w:rPr>
                <w:lang w:val="en-US"/>
              </w:rPr>
            </w:pPr>
            <w:r>
              <w:rPr>
                <w:lang w:val="en-US"/>
              </w:rPr>
              <w:t>A</w:t>
            </w:r>
            <w:r w:rsidR="00E43CFE">
              <w:rPr>
                <w:lang w:val="en-US"/>
              </w:rPr>
              <w:t>cks</w:t>
            </w:r>
          </w:p>
          <w:p w14:paraId="2A202044" w14:textId="78F0F85A" w:rsidR="00F8342A" w:rsidRDefault="00F8342A" w:rsidP="002C35FD">
            <w:pPr>
              <w:rPr>
                <w:lang w:val="en-US"/>
              </w:rPr>
            </w:pPr>
          </w:p>
          <w:p w14:paraId="4F748084" w14:textId="531C8744" w:rsidR="00F8342A" w:rsidRDefault="00F8342A" w:rsidP="002C35FD">
            <w:pPr>
              <w:rPr>
                <w:lang w:val="en-US"/>
              </w:rPr>
            </w:pPr>
            <w:r>
              <w:rPr>
                <w:lang w:val="en-US"/>
              </w:rPr>
              <w:t>Vishnu mon 2101</w:t>
            </w:r>
          </w:p>
          <w:p w14:paraId="087E1EB0" w14:textId="3CC57F93" w:rsidR="00F8342A" w:rsidRDefault="00F8342A" w:rsidP="002C35FD">
            <w:pPr>
              <w:rPr>
                <w:lang w:val="en-US"/>
              </w:rPr>
            </w:pPr>
            <w:r>
              <w:rPr>
                <w:lang w:val="en-US"/>
              </w:rPr>
              <w:t>New rev</w:t>
            </w:r>
          </w:p>
          <w:p w14:paraId="7FBC11F3" w14:textId="3EA74843" w:rsidR="00F8342A" w:rsidRDefault="00F8342A" w:rsidP="002C35FD">
            <w:pPr>
              <w:rPr>
                <w:lang w:val="en-US"/>
              </w:rPr>
            </w:pPr>
          </w:p>
          <w:p w14:paraId="328C000B" w14:textId="3A1BEE96" w:rsidR="00593019" w:rsidRDefault="00593019" w:rsidP="002C35FD">
            <w:pPr>
              <w:rPr>
                <w:lang w:val="en-US"/>
              </w:rPr>
            </w:pPr>
            <w:r>
              <w:rPr>
                <w:lang w:val="en-US"/>
              </w:rPr>
              <w:t>Lena mon 2142</w:t>
            </w:r>
          </w:p>
          <w:p w14:paraId="5C9CB174" w14:textId="3A5A0C0D" w:rsidR="00593019" w:rsidRDefault="00593019" w:rsidP="002C35FD">
            <w:pPr>
              <w:rPr>
                <w:lang w:val="en-US"/>
              </w:rPr>
            </w:pPr>
            <w:r>
              <w:rPr>
                <w:lang w:val="en-US"/>
              </w:rPr>
              <w:t>Proposal</w:t>
            </w:r>
          </w:p>
          <w:p w14:paraId="1EBDD483" w14:textId="2B8D1F92" w:rsidR="00593019" w:rsidRDefault="00593019" w:rsidP="002C35FD">
            <w:pPr>
              <w:rPr>
                <w:lang w:val="en-US"/>
              </w:rPr>
            </w:pPr>
          </w:p>
          <w:p w14:paraId="6000FD80" w14:textId="0C13667D" w:rsidR="00593019" w:rsidRDefault="00593019" w:rsidP="002C35FD">
            <w:pPr>
              <w:rPr>
                <w:lang w:val="en-US"/>
              </w:rPr>
            </w:pPr>
            <w:r>
              <w:rPr>
                <w:lang w:val="en-US"/>
              </w:rPr>
              <w:t>Vishnu mon 2229</w:t>
            </w:r>
          </w:p>
          <w:p w14:paraId="5F4F783D" w14:textId="053F0EBB" w:rsidR="00593019" w:rsidRDefault="00593019" w:rsidP="002C35FD">
            <w:pPr>
              <w:rPr>
                <w:lang w:val="en-US"/>
              </w:rPr>
            </w:pPr>
            <w:r>
              <w:rPr>
                <w:lang w:val="en-US"/>
              </w:rPr>
              <w:t>Replies</w:t>
            </w:r>
          </w:p>
          <w:p w14:paraId="3C20FBEE" w14:textId="7B73FD7F" w:rsidR="00593019" w:rsidRDefault="00593019" w:rsidP="002C35FD">
            <w:pPr>
              <w:rPr>
                <w:lang w:val="en-US"/>
              </w:rPr>
            </w:pPr>
          </w:p>
          <w:p w14:paraId="2BD0DEAF" w14:textId="12D0F184" w:rsidR="00E36C49" w:rsidRDefault="00E36C49" w:rsidP="002C35FD">
            <w:pPr>
              <w:rPr>
                <w:lang w:val="en-US"/>
              </w:rPr>
            </w:pPr>
            <w:r>
              <w:rPr>
                <w:lang w:val="en-US"/>
              </w:rPr>
              <w:t>Lena mon 2248</w:t>
            </w:r>
          </w:p>
          <w:p w14:paraId="74CE1BFB" w14:textId="4D984988" w:rsidR="00E36C49" w:rsidRDefault="00E36C49" w:rsidP="002C35FD">
            <w:pPr>
              <w:rPr>
                <w:lang w:val="en-US"/>
              </w:rPr>
            </w:pPr>
            <w:r>
              <w:rPr>
                <w:lang w:val="en-US"/>
              </w:rPr>
              <w:t>Replies</w:t>
            </w:r>
          </w:p>
          <w:p w14:paraId="131AE765" w14:textId="4AE0E0CD" w:rsidR="00E36C49" w:rsidRDefault="00E36C49" w:rsidP="002C35FD">
            <w:pPr>
              <w:rPr>
                <w:lang w:val="en-US"/>
              </w:rPr>
            </w:pPr>
          </w:p>
          <w:p w14:paraId="301CF0BD" w14:textId="115A0725" w:rsidR="00F11553" w:rsidRDefault="00F11553" w:rsidP="002C35FD">
            <w:pPr>
              <w:rPr>
                <w:lang w:val="en-US"/>
              </w:rPr>
            </w:pPr>
            <w:r>
              <w:rPr>
                <w:lang w:val="en-US"/>
              </w:rPr>
              <w:t>Ivo mon 2358</w:t>
            </w:r>
          </w:p>
          <w:p w14:paraId="45D0BFBA" w14:textId="6343FF71" w:rsidR="00F11553" w:rsidRDefault="00F11553" w:rsidP="002C35FD">
            <w:pPr>
              <w:rPr>
                <w:lang w:val="en-US"/>
              </w:rPr>
            </w:pPr>
            <w:r>
              <w:rPr>
                <w:lang w:val="en-US"/>
              </w:rPr>
              <w:t>Replies</w:t>
            </w:r>
          </w:p>
          <w:p w14:paraId="5C9FC5D9" w14:textId="77777777" w:rsidR="00F11553" w:rsidRDefault="00F11553" w:rsidP="002C35FD">
            <w:pPr>
              <w:rPr>
                <w:lang w:val="en-US"/>
              </w:rPr>
            </w:pPr>
          </w:p>
          <w:p w14:paraId="0961F800" w14:textId="6E27C7A7" w:rsidR="00FE47BF" w:rsidRDefault="00FB553A" w:rsidP="00A753D0">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1625</w:t>
            </w:r>
          </w:p>
          <w:p w14:paraId="3604A6B4" w14:textId="77777777" w:rsidR="00FB553A" w:rsidRDefault="00FB553A" w:rsidP="00A753D0">
            <w:pPr>
              <w:rPr>
                <w:rFonts w:eastAsia="Batang" w:cs="Arial"/>
                <w:lang w:eastAsia="ko-KR"/>
              </w:rPr>
            </w:pPr>
            <w:r>
              <w:rPr>
                <w:rFonts w:eastAsia="Batang" w:cs="Arial"/>
                <w:lang w:eastAsia="ko-KR"/>
              </w:rPr>
              <w:t>New rev</w:t>
            </w:r>
          </w:p>
          <w:p w14:paraId="12087DA5" w14:textId="77777777" w:rsidR="00865116" w:rsidRDefault="00865116" w:rsidP="00A753D0">
            <w:pPr>
              <w:rPr>
                <w:rFonts w:eastAsia="Batang" w:cs="Arial"/>
                <w:lang w:eastAsia="ko-KR"/>
              </w:rPr>
            </w:pPr>
          </w:p>
          <w:p w14:paraId="731BE8A9" w14:textId="7777777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 </w:t>
            </w:r>
          </w:p>
          <w:p w14:paraId="6AEF8EE0" w14:textId="23A0A2A4" w:rsidR="00865116" w:rsidRDefault="00A86B92" w:rsidP="00A753D0">
            <w:pPr>
              <w:rPr>
                <w:rFonts w:eastAsia="Batang" w:cs="Arial"/>
                <w:lang w:eastAsia="ko-KR"/>
              </w:rPr>
            </w:pPr>
            <w:r>
              <w:rPr>
                <w:rFonts w:eastAsia="Batang" w:cs="Arial"/>
                <w:lang w:eastAsia="ko-KR"/>
              </w:rPr>
              <w:t>C</w:t>
            </w:r>
            <w:r w:rsidR="00865116">
              <w:rPr>
                <w:rFonts w:eastAsia="Batang" w:cs="Arial"/>
                <w:lang w:eastAsia="ko-KR"/>
              </w:rPr>
              <w:t>omments</w:t>
            </w:r>
          </w:p>
          <w:p w14:paraId="73692A62" w14:textId="77777777" w:rsidR="00A86B92" w:rsidRDefault="00A86B92" w:rsidP="00A753D0">
            <w:pPr>
              <w:rPr>
                <w:rFonts w:eastAsia="Batang" w:cs="Arial"/>
                <w:lang w:eastAsia="ko-KR"/>
              </w:rPr>
            </w:pPr>
          </w:p>
          <w:p w14:paraId="4AA3D139" w14:textId="77777777" w:rsidR="00A86B92" w:rsidRDefault="00A86B92" w:rsidP="00A753D0">
            <w:pPr>
              <w:rPr>
                <w:rFonts w:eastAsia="Batang" w:cs="Arial"/>
                <w:lang w:eastAsia="ko-KR"/>
              </w:rPr>
            </w:pPr>
            <w:r>
              <w:rPr>
                <w:rFonts w:eastAsia="Batang" w:cs="Arial"/>
                <w:lang w:eastAsia="ko-KR"/>
              </w:rPr>
              <w:t>Vishnu wed 1203</w:t>
            </w:r>
          </w:p>
          <w:p w14:paraId="103DD23E" w14:textId="4C6997AE" w:rsidR="00A86B92" w:rsidRDefault="00A86B92" w:rsidP="00A753D0">
            <w:pPr>
              <w:rPr>
                <w:rFonts w:eastAsia="Batang" w:cs="Arial"/>
                <w:lang w:eastAsia="ko-KR"/>
              </w:rPr>
            </w:pPr>
            <w:r>
              <w:rPr>
                <w:rFonts w:eastAsia="Batang" w:cs="Arial"/>
                <w:lang w:eastAsia="ko-KR"/>
              </w:rPr>
              <w:t>Provides rev</w:t>
            </w:r>
          </w:p>
          <w:p w14:paraId="09ECDD7C" w14:textId="5EF98768" w:rsidR="00B15F54" w:rsidRDefault="00B15F54" w:rsidP="00A753D0">
            <w:pPr>
              <w:rPr>
                <w:rFonts w:eastAsia="Batang" w:cs="Arial"/>
                <w:lang w:eastAsia="ko-KR"/>
              </w:rPr>
            </w:pPr>
          </w:p>
          <w:p w14:paraId="25CC84D0" w14:textId="6AA0DC51" w:rsidR="00B15F54" w:rsidRDefault="00B15F54" w:rsidP="00A753D0">
            <w:pPr>
              <w:rPr>
                <w:rFonts w:eastAsia="Batang" w:cs="Arial"/>
                <w:lang w:eastAsia="ko-KR"/>
              </w:rPr>
            </w:pPr>
            <w:r>
              <w:rPr>
                <w:rFonts w:eastAsia="Batang" w:cs="Arial"/>
                <w:lang w:eastAsia="ko-KR"/>
              </w:rPr>
              <w:t>Ivo wed 1329</w:t>
            </w:r>
          </w:p>
          <w:p w14:paraId="3830FE3F" w14:textId="03DE2F96" w:rsidR="00B15F54" w:rsidRDefault="00B15F54" w:rsidP="00A753D0">
            <w:pPr>
              <w:rPr>
                <w:rFonts w:eastAsia="Batang" w:cs="Arial"/>
                <w:lang w:eastAsia="ko-KR"/>
              </w:rPr>
            </w:pPr>
            <w:r>
              <w:rPr>
                <w:rFonts w:eastAsia="Batang" w:cs="Arial"/>
                <w:lang w:eastAsia="ko-KR"/>
              </w:rPr>
              <w:t>Fine</w:t>
            </w:r>
          </w:p>
          <w:p w14:paraId="65273B22" w14:textId="3D39C8E1" w:rsidR="00B15F54" w:rsidRDefault="00B15F54" w:rsidP="00A753D0">
            <w:pPr>
              <w:rPr>
                <w:rFonts w:eastAsia="Batang" w:cs="Arial"/>
                <w:lang w:eastAsia="ko-KR"/>
              </w:rPr>
            </w:pPr>
          </w:p>
          <w:p w14:paraId="6CDC2C3D" w14:textId="1C5F6573" w:rsidR="0068559C" w:rsidRDefault="0068559C" w:rsidP="00A753D0">
            <w:pPr>
              <w:rPr>
                <w:rFonts w:eastAsia="Batang" w:cs="Arial"/>
                <w:lang w:eastAsia="ko-KR"/>
              </w:rPr>
            </w:pPr>
            <w:r>
              <w:rPr>
                <w:rFonts w:eastAsia="Batang" w:cs="Arial"/>
                <w:lang w:eastAsia="ko-KR"/>
              </w:rPr>
              <w:t>Lena wed 2056</w:t>
            </w:r>
          </w:p>
          <w:p w14:paraId="12C3B53C" w14:textId="71402E4B" w:rsidR="0068559C" w:rsidRDefault="0068559C" w:rsidP="00A753D0">
            <w:pPr>
              <w:rPr>
                <w:rFonts w:eastAsia="Batang" w:cs="Arial"/>
                <w:lang w:eastAsia="ko-KR"/>
              </w:rPr>
            </w:pPr>
            <w:r>
              <w:rPr>
                <w:rFonts w:eastAsia="Batang" w:cs="Arial"/>
                <w:lang w:eastAsia="ko-KR"/>
              </w:rPr>
              <w:t>ok</w:t>
            </w:r>
          </w:p>
          <w:p w14:paraId="4C9C0346" w14:textId="3FB14F59" w:rsidR="00A86B92" w:rsidRPr="00D95972" w:rsidRDefault="00A86B92" w:rsidP="00A753D0">
            <w:pPr>
              <w:rPr>
                <w:rFonts w:eastAsia="Batang" w:cs="Arial"/>
                <w:lang w:eastAsia="ko-KR"/>
              </w:rPr>
            </w:pPr>
          </w:p>
        </w:tc>
      </w:tr>
      <w:tr w:rsidR="00A753D0" w:rsidRPr="00D95972" w14:paraId="38F5B7E5" w14:textId="77777777" w:rsidTr="00FB6CD0">
        <w:tc>
          <w:tcPr>
            <w:tcW w:w="975"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23103760" w14:textId="10E1FAA1" w:rsidR="00A753D0" w:rsidRPr="00D95972" w:rsidRDefault="00F35A8E" w:rsidP="00A753D0">
            <w:pPr>
              <w:overflowPunct/>
              <w:autoSpaceDE/>
              <w:autoSpaceDN/>
              <w:adjustRightInd/>
              <w:textAlignment w:val="auto"/>
              <w:rPr>
                <w:rFonts w:cs="Arial"/>
                <w:lang w:val="en-US"/>
              </w:rPr>
            </w:pPr>
            <w:hyperlink r:id="rId375" w:history="1">
              <w:r w:rsidR="00A753D0">
                <w:rPr>
                  <w:rStyle w:val="Hyperlink"/>
                </w:rPr>
                <w:t>C1-22</w:t>
              </w:r>
              <w:r w:rsidR="00FB6CD0">
                <w:rPr>
                  <w:rStyle w:val="Hyperlink"/>
                </w:rPr>
                <w:t>2062</w:t>
              </w:r>
            </w:hyperlink>
          </w:p>
        </w:tc>
        <w:tc>
          <w:tcPr>
            <w:tcW w:w="4190" w:type="dxa"/>
            <w:gridSpan w:val="3"/>
            <w:tcBorders>
              <w:top w:val="single" w:sz="4" w:space="0" w:color="auto"/>
              <w:bottom w:val="single" w:sz="4" w:space="0" w:color="auto"/>
            </w:tcBorders>
            <w:shd w:val="clear" w:color="auto" w:fill="auto"/>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6" w:type="dxa"/>
            <w:tcBorders>
              <w:top w:val="single" w:sz="4" w:space="0" w:color="auto"/>
              <w:bottom w:val="single" w:sz="4" w:space="0" w:color="auto"/>
            </w:tcBorders>
            <w:shd w:val="clear" w:color="auto" w:fill="auto"/>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47911407" w14:textId="3B982980" w:rsidR="00A753D0" w:rsidRPr="00D95972" w:rsidRDefault="00A753D0" w:rsidP="00A753D0">
            <w:pPr>
              <w:rPr>
                <w:rFonts w:cs="Arial"/>
              </w:rPr>
            </w:pPr>
            <w:r>
              <w:rPr>
                <w:rFonts w:cs="Arial"/>
              </w:rPr>
              <w:t>CR 0895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B9E7096" w14:textId="505FC150" w:rsidR="00FB6CD0" w:rsidRDefault="00FB6CD0" w:rsidP="002C35FD">
            <w:pPr>
              <w:rPr>
                <w:rFonts w:eastAsia="Batang" w:cs="Arial"/>
                <w:lang w:eastAsia="ko-KR"/>
              </w:rPr>
            </w:pPr>
            <w:r>
              <w:rPr>
                <w:rFonts w:eastAsia="Batang" w:cs="Arial"/>
                <w:lang w:eastAsia="ko-KR"/>
              </w:rPr>
              <w:t>Agreed</w:t>
            </w:r>
          </w:p>
          <w:p w14:paraId="70D53D5E" w14:textId="77777777" w:rsidR="00FB6CD0" w:rsidRDefault="00FB6CD0" w:rsidP="002C35FD">
            <w:pPr>
              <w:rPr>
                <w:rFonts w:eastAsia="Batang" w:cs="Arial"/>
                <w:lang w:eastAsia="ko-KR"/>
              </w:rPr>
            </w:pPr>
          </w:p>
          <w:p w14:paraId="623FA996" w14:textId="04880284" w:rsidR="00FB6CD0" w:rsidRDefault="00FB6CD0" w:rsidP="002C35FD">
            <w:pPr>
              <w:rPr>
                <w:rFonts w:eastAsia="Batang" w:cs="Arial"/>
                <w:lang w:eastAsia="ko-KR"/>
              </w:rPr>
            </w:pPr>
            <w:r>
              <w:rPr>
                <w:rFonts w:eastAsia="Batang" w:cs="Arial"/>
                <w:lang w:eastAsia="ko-KR"/>
              </w:rPr>
              <w:t>revision C1-221620</w:t>
            </w:r>
          </w:p>
          <w:p w14:paraId="70306329" w14:textId="77777777" w:rsidR="00FB6CD0" w:rsidRDefault="00FB6CD0" w:rsidP="002C35FD">
            <w:pPr>
              <w:rPr>
                <w:rFonts w:eastAsia="Batang" w:cs="Arial"/>
                <w:lang w:eastAsia="ko-KR"/>
              </w:rPr>
            </w:pPr>
          </w:p>
          <w:p w14:paraId="72AC32DE" w14:textId="1107AC78" w:rsidR="00FB6CD0" w:rsidRDefault="00FB6CD0" w:rsidP="002C35FD">
            <w:pPr>
              <w:rPr>
                <w:rFonts w:eastAsia="Batang" w:cs="Arial"/>
                <w:lang w:eastAsia="ko-KR"/>
              </w:rPr>
            </w:pPr>
            <w:r>
              <w:rPr>
                <w:rFonts w:eastAsia="Batang" w:cs="Arial"/>
                <w:lang w:eastAsia="ko-KR"/>
              </w:rPr>
              <w:t>-------------------------------------------------</w:t>
            </w:r>
          </w:p>
          <w:p w14:paraId="04FE0BB5" w14:textId="0B590F4A"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76EE9AC" w14:textId="77777777" w:rsidR="00A753D0" w:rsidRDefault="002C35FD" w:rsidP="002C35FD">
            <w:pPr>
              <w:rPr>
                <w:rFonts w:eastAsia="Batang" w:cs="Arial"/>
                <w:lang w:eastAsia="ko-KR"/>
              </w:rPr>
            </w:pPr>
            <w:r>
              <w:rPr>
                <w:rFonts w:eastAsia="Batang" w:cs="Arial"/>
                <w:lang w:eastAsia="ko-KR"/>
              </w:rPr>
              <w:t>Revision required</w:t>
            </w:r>
          </w:p>
          <w:p w14:paraId="05BE7304" w14:textId="77777777" w:rsidR="00F8342A" w:rsidRDefault="00F8342A" w:rsidP="002C35FD">
            <w:pPr>
              <w:rPr>
                <w:rFonts w:eastAsia="Batang" w:cs="Arial"/>
                <w:lang w:eastAsia="ko-KR"/>
              </w:rPr>
            </w:pPr>
          </w:p>
          <w:p w14:paraId="73A2D7B9" w14:textId="77777777" w:rsidR="00F8342A" w:rsidRDefault="00F8342A" w:rsidP="002C35FD">
            <w:pPr>
              <w:rPr>
                <w:rFonts w:eastAsia="Batang" w:cs="Arial"/>
                <w:lang w:eastAsia="ko-KR"/>
              </w:rPr>
            </w:pPr>
            <w:r>
              <w:rPr>
                <w:rFonts w:eastAsia="Batang" w:cs="Arial"/>
                <w:lang w:eastAsia="ko-KR"/>
              </w:rPr>
              <w:t>Vishnu mon 2051</w:t>
            </w:r>
          </w:p>
          <w:p w14:paraId="56ACCC40" w14:textId="2FAC9F8B" w:rsidR="00F8342A" w:rsidRDefault="00F8342A" w:rsidP="002C35FD">
            <w:pPr>
              <w:rPr>
                <w:rFonts w:eastAsia="Batang" w:cs="Arial"/>
                <w:lang w:eastAsia="ko-KR"/>
              </w:rPr>
            </w:pPr>
            <w:r>
              <w:rPr>
                <w:rFonts w:eastAsia="Batang" w:cs="Arial"/>
                <w:lang w:eastAsia="ko-KR"/>
              </w:rPr>
              <w:t>Replies</w:t>
            </w:r>
          </w:p>
          <w:p w14:paraId="0C715F81" w14:textId="7469A0B1" w:rsidR="00EE3633" w:rsidRDefault="00EE3633" w:rsidP="002C35FD">
            <w:pPr>
              <w:rPr>
                <w:rFonts w:eastAsia="Batang" w:cs="Arial"/>
                <w:lang w:eastAsia="ko-KR"/>
              </w:rPr>
            </w:pPr>
          </w:p>
          <w:p w14:paraId="1346956C" w14:textId="5104BF84" w:rsidR="00EE3633" w:rsidRDefault="00EE3633"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0005</w:t>
            </w:r>
          </w:p>
          <w:p w14:paraId="3E340D1C" w14:textId="63F9BD00" w:rsidR="00EE3633" w:rsidRDefault="00EE3633" w:rsidP="002C35FD">
            <w:pPr>
              <w:rPr>
                <w:rFonts w:eastAsia="Batang" w:cs="Arial"/>
                <w:lang w:eastAsia="ko-KR"/>
              </w:rPr>
            </w:pPr>
            <w:r>
              <w:rPr>
                <w:rFonts w:eastAsia="Batang" w:cs="Arial"/>
                <w:lang w:eastAsia="ko-KR"/>
              </w:rPr>
              <w:t>Not fully convinced</w:t>
            </w:r>
          </w:p>
          <w:p w14:paraId="7ED495F1" w14:textId="4B22A645" w:rsidR="00EE3633" w:rsidRDefault="00EE3633" w:rsidP="002C35FD">
            <w:pPr>
              <w:rPr>
                <w:rFonts w:eastAsia="Batang" w:cs="Arial"/>
                <w:lang w:eastAsia="ko-KR"/>
              </w:rPr>
            </w:pPr>
          </w:p>
          <w:p w14:paraId="0B517372" w14:textId="13CB0EF9" w:rsidR="007F124F" w:rsidRDefault="007F124F" w:rsidP="002C35FD">
            <w:pPr>
              <w:rPr>
                <w:rFonts w:eastAsia="Batang" w:cs="Arial"/>
                <w:lang w:eastAsia="ko-KR"/>
              </w:rPr>
            </w:pPr>
            <w:r>
              <w:rPr>
                <w:rFonts w:eastAsia="Batang" w:cs="Arial"/>
                <w:lang w:eastAsia="ko-KR"/>
              </w:rPr>
              <w:t>Vishnu wed 1044</w:t>
            </w:r>
          </w:p>
          <w:p w14:paraId="700A1489" w14:textId="0D1AD5EC" w:rsidR="007F124F" w:rsidRDefault="007F124F" w:rsidP="002C35FD">
            <w:pPr>
              <w:rPr>
                <w:rFonts w:eastAsia="Batang" w:cs="Arial"/>
                <w:lang w:eastAsia="ko-KR"/>
              </w:rPr>
            </w:pPr>
            <w:r>
              <w:rPr>
                <w:rFonts w:eastAsia="Batang" w:cs="Arial"/>
                <w:lang w:eastAsia="ko-KR"/>
              </w:rPr>
              <w:t>Provides rev</w:t>
            </w:r>
          </w:p>
          <w:p w14:paraId="598D7834" w14:textId="7DD43FFE" w:rsidR="007F124F" w:rsidRDefault="007F124F" w:rsidP="002C35FD">
            <w:pPr>
              <w:rPr>
                <w:rFonts w:eastAsia="Batang" w:cs="Arial"/>
                <w:lang w:eastAsia="ko-KR"/>
              </w:rPr>
            </w:pPr>
          </w:p>
          <w:p w14:paraId="52A7DD72" w14:textId="2F547A09" w:rsidR="00B15F54" w:rsidRDefault="00B15F54" w:rsidP="002C35FD">
            <w:pPr>
              <w:rPr>
                <w:rFonts w:eastAsia="Batang" w:cs="Arial"/>
                <w:lang w:eastAsia="ko-KR"/>
              </w:rPr>
            </w:pPr>
            <w:r>
              <w:rPr>
                <w:rFonts w:eastAsia="Batang" w:cs="Arial"/>
                <w:lang w:eastAsia="ko-KR"/>
              </w:rPr>
              <w:t>Ivo wed 1330</w:t>
            </w:r>
          </w:p>
          <w:p w14:paraId="56DA8781" w14:textId="13290969" w:rsidR="00B15F54" w:rsidRDefault="00B15F54" w:rsidP="002C35FD">
            <w:pPr>
              <w:rPr>
                <w:rFonts w:eastAsia="Batang" w:cs="Arial"/>
                <w:lang w:eastAsia="ko-KR"/>
              </w:rPr>
            </w:pPr>
            <w:r>
              <w:rPr>
                <w:rFonts w:eastAsia="Batang" w:cs="Arial"/>
                <w:lang w:eastAsia="ko-KR"/>
              </w:rPr>
              <w:t>Co-sign</w:t>
            </w:r>
          </w:p>
          <w:p w14:paraId="23BA30FA" w14:textId="4CB8554A" w:rsidR="00F8342A" w:rsidRPr="00D95972" w:rsidRDefault="00F8342A" w:rsidP="002C35FD">
            <w:pPr>
              <w:rPr>
                <w:rFonts w:eastAsia="Batang" w:cs="Arial"/>
                <w:lang w:eastAsia="ko-KR"/>
              </w:rPr>
            </w:pPr>
          </w:p>
        </w:tc>
      </w:tr>
      <w:tr w:rsidR="00A753D0" w:rsidRPr="00D95972" w14:paraId="686C9A8B" w14:textId="77777777" w:rsidTr="00FB6CD0">
        <w:tc>
          <w:tcPr>
            <w:tcW w:w="975"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802DCC3" w14:textId="77777777" w:rsidR="00A753D0" w:rsidRPr="00D95972" w:rsidRDefault="00A753D0" w:rsidP="00A753D0">
            <w:pPr>
              <w:rPr>
                <w:rFonts w:cs="Arial"/>
              </w:rPr>
            </w:pPr>
          </w:p>
        </w:tc>
        <w:bookmarkStart w:id="1034" w:name="_Hlk96511152"/>
        <w:tc>
          <w:tcPr>
            <w:tcW w:w="1093" w:type="dxa"/>
            <w:tcBorders>
              <w:top w:val="single" w:sz="4" w:space="0" w:color="auto"/>
              <w:bottom w:val="single" w:sz="4" w:space="0" w:color="auto"/>
            </w:tcBorders>
            <w:shd w:val="clear" w:color="auto" w:fill="FFFFFF"/>
          </w:tcPr>
          <w:p w14:paraId="60DC0559" w14:textId="5EC441F4"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"file:///C:\\Users\\dems1ce9\\OneDrive%20-%20Nokia\\3gpp\\cn1\\meetings\\134-e-electronic-0222\\docs\\C1-221631.zip" </w:instrText>
            </w:r>
            <w:r>
              <w:fldChar w:fldCharType="separate"/>
            </w:r>
            <w:r w:rsidR="00A753D0">
              <w:rPr>
                <w:rStyle w:val="Hyperlink"/>
              </w:rPr>
              <w:t>C1-221631</w:t>
            </w:r>
            <w:r>
              <w:rPr>
                <w:rStyle w:val="Hyperlink"/>
              </w:rPr>
              <w:fldChar w:fldCharType="end"/>
            </w:r>
            <w:bookmarkEnd w:id="1034"/>
          </w:p>
        </w:tc>
        <w:tc>
          <w:tcPr>
            <w:tcW w:w="4190" w:type="dxa"/>
            <w:gridSpan w:val="3"/>
            <w:tcBorders>
              <w:top w:val="single" w:sz="4" w:space="0" w:color="auto"/>
              <w:bottom w:val="single" w:sz="4" w:space="0" w:color="auto"/>
            </w:tcBorders>
            <w:shd w:val="clear" w:color="auto" w:fill="FFFFFF"/>
          </w:tcPr>
          <w:p w14:paraId="73C5FF5F" w14:textId="0A48A794" w:rsidR="00A753D0" w:rsidRPr="00D95972" w:rsidRDefault="00A753D0" w:rsidP="00A753D0">
            <w:pPr>
              <w:rPr>
                <w:rFonts w:cs="Arial"/>
              </w:rPr>
            </w:pPr>
            <w:bookmarkStart w:id="1035" w:name="_Hlk96511164"/>
            <w:r>
              <w:rPr>
                <w:rFonts w:cs="Arial"/>
              </w:rPr>
              <w:t>UE capabilities indication for UPU</w:t>
            </w:r>
            <w:bookmarkEnd w:id="1035"/>
          </w:p>
        </w:tc>
        <w:tc>
          <w:tcPr>
            <w:tcW w:w="1766" w:type="dxa"/>
            <w:tcBorders>
              <w:top w:val="single" w:sz="4" w:space="0" w:color="auto"/>
              <w:bottom w:val="single" w:sz="4" w:space="0" w:color="auto"/>
            </w:tcBorders>
            <w:shd w:val="clear" w:color="auto" w:fill="FFFFFF"/>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FF"/>
          </w:tcPr>
          <w:p w14:paraId="50630732" w14:textId="76BF92B0" w:rsidR="00A753D0" w:rsidRPr="00D95972" w:rsidRDefault="00A753D0" w:rsidP="00A753D0">
            <w:pPr>
              <w:rPr>
                <w:rFonts w:cs="Arial"/>
              </w:rPr>
            </w:pPr>
            <w:r>
              <w:rPr>
                <w:rFonts w:cs="Arial"/>
              </w:rPr>
              <w:t>CR 3697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E78EA8" w14:textId="77777777" w:rsidR="00FB6CD0" w:rsidRDefault="00FB6CD0" w:rsidP="00A753D0">
            <w:pPr>
              <w:rPr>
                <w:rFonts w:eastAsia="Batang" w:cs="Arial"/>
                <w:lang w:eastAsia="ko-KR"/>
              </w:rPr>
            </w:pPr>
            <w:r>
              <w:rPr>
                <w:rFonts w:eastAsia="Batang" w:cs="Arial"/>
                <w:lang w:eastAsia="ko-KR"/>
              </w:rPr>
              <w:t>Postponed</w:t>
            </w:r>
          </w:p>
          <w:p w14:paraId="7A3D5C9D" w14:textId="77777777" w:rsidR="00FB6CD0" w:rsidRDefault="00FB6CD0" w:rsidP="00A753D0">
            <w:pPr>
              <w:rPr>
                <w:rFonts w:eastAsia="Batang" w:cs="Arial"/>
                <w:lang w:eastAsia="ko-KR"/>
              </w:rPr>
            </w:pPr>
          </w:p>
          <w:p w14:paraId="09F08341" w14:textId="2B586C3E"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271E4886" w14:textId="77777777" w:rsidTr="00FB6CD0">
        <w:tc>
          <w:tcPr>
            <w:tcW w:w="975"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15BA4264" w14:textId="5CA97415" w:rsidR="00A753D0" w:rsidRPr="00D95972" w:rsidRDefault="00F35A8E" w:rsidP="00A753D0">
            <w:pPr>
              <w:overflowPunct/>
              <w:autoSpaceDE/>
              <w:autoSpaceDN/>
              <w:adjustRightInd/>
              <w:textAlignment w:val="auto"/>
              <w:rPr>
                <w:rFonts w:cs="Arial"/>
                <w:lang w:val="en-US"/>
              </w:rPr>
            </w:pPr>
            <w:hyperlink r:id="rId376" w:history="1">
              <w:r w:rsidR="00A753D0">
                <w:rPr>
                  <w:rStyle w:val="Hyperlink"/>
                </w:rPr>
                <w:t>C1-22</w:t>
              </w:r>
              <w:r w:rsidR="00871693">
                <w:rPr>
                  <w:rStyle w:val="Hyperlink"/>
                </w:rPr>
                <w:t>2064</w:t>
              </w:r>
            </w:hyperlink>
          </w:p>
        </w:tc>
        <w:tc>
          <w:tcPr>
            <w:tcW w:w="4190" w:type="dxa"/>
            <w:gridSpan w:val="3"/>
            <w:tcBorders>
              <w:top w:val="single" w:sz="4" w:space="0" w:color="auto"/>
              <w:bottom w:val="single" w:sz="4" w:space="0" w:color="auto"/>
            </w:tcBorders>
            <w:shd w:val="clear" w:color="auto" w:fill="auto"/>
          </w:tcPr>
          <w:p w14:paraId="2591B92B" w14:textId="20A7DD07" w:rsidR="00A753D0" w:rsidRPr="00D95972" w:rsidRDefault="00A753D0" w:rsidP="00A753D0">
            <w:pPr>
              <w:rPr>
                <w:rFonts w:cs="Arial"/>
              </w:rPr>
            </w:pPr>
            <w:r>
              <w:rPr>
                <w:rFonts w:cs="Arial"/>
              </w:rPr>
              <w:t>Clarification on the applicability of MINT in a CAG cell</w:t>
            </w:r>
          </w:p>
        </w:tc>
        <w:tc>
          <w:tcPr>
            <w:tcW w:w="1766" w:type="dxa"/>
            <w:tcBorders>
              <w:top w:val="single" w:sz="4" w:space="0" w:color="auto"/>
              <w:bottom w:val="single" w:sz="4" w:space="0" w:color="auto"/>
            </w:tcBorders>
            <w:shd w:val="clear" w:color="auto" w:fill="auto"/>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4A4C133" w14:textId="72EE6388" w:rsidR="00A753D0" w:rsidRPr="00D95972" w:rsidRDefault="00A753D0" w:rsidP="00A753D0">
            <w:pPr>
              <w:rPr>
                <w:rFonts w:cs="Arial"/>
              </w:rPr>
            </w:pPr>
            <w:r>
              <w:rPr>
                <w:rFonts w:cs="Arial"/>
              </w:rPr>
              <w:t>CR 0876 23.122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80414B9" w14:textId="41F8A534" w:rsidR="00FB6CD0" w:rsidRDefault="00FB6CD0" w:rsidP="00A753D0">
            <w:pPr>
              <w:rPr>
                <w:rFonts w:eastAsia="Batang" w:cs="Arial"/>
                <w:lang w:eastAsia="ko-KR"/>
              </w:rPr>
            </w:pPr>
            <w:r>
              <w:rPr>
                <w:rFonts w:eastAsia="Batang" w:cs="Arial"/>
                <w:lang w:eastAsia="ko-KR"/>
              </w:rPr>
              <w:t>Agreed</w:t>
            </w:r>
          </w:p>
          <w:p w14:paraId="7C8C2746" w14:textId="77777777" w:rsidR="00FB6CD0" w:rsidRDefault="00FB6CD0" w:rsidP="00A753D0">
            <w:pPr>
              <w:rPr>
                <w:rFonts w:eastAsia="Batang" w:cs="Arial"/>
                <w:lang w:eastAsia="ko-KR"/>
              </w:rPr>
            </w:pPr>
          </w:p>
          <w:p w14:paraId="063A71D7" w14:textId="7AE69FC4" w:rsidR="00871693" w:rsidRDefault="00871693" w:rsidP="00A753D0">
            <w:pPr>
              <w:rPr>
                <w:rFonts w:eastAsia="Batang" w:cs="Arial"/>
                <w:lang w:eastAsia="ko-KR"/>
              </w:rPr>
            </w:pPr>
            <w:r>
              <w:rPr>
                <w:rFonts w:eastAsia="Batang" w:cs="Arial"/>
                <w:lang w:eastAsia="ko-KR"/>
              </w:rPr>
              <w:t>Revision of C1-221671</w:t>
            </w:r>
          </w:p>
          <w:p w14:paraId="7BC91344" w14:textId="77777777" w:rsidR="00871693" w:rsidRDefault="00871693" w:rsidP="00A753D0">
            <w:pPr>
              <w:rPr>
                <w:rFonts w:eastAsia="Batang" w:cs="Arial"/>
                <w:lang w:eastAsia="ko-KR"/>
              </w:rPr>
            </w:pPr>
          </w:p>
          <w:p w14:paraId="339A7CED" w14:textId="77777777" w:rsidR="00871693" w:rsidRDefault="00871693" w:rsidP="00A753D0">
            <w:pPr>
              <w:rPr>
                <w:rFonts w:eastAsia="Batang" w:cs="Arial"/>
                <w:lang w:eastAsia="ko-KR"/>
              </w:rPr>
            </w:pPr>
          </w:p>
          <w:p w14:paraId="3FB86A3D" w14:textId="2F8EAE26" w:rsidR="00871693" w:rsidRDefault="00871693" w:rsidP="00A753D0">
            <w:pPr>
              <w:rPr>
                <w:rFonts w:eastAsia="Batang" w:cs="Arial"/>
                <w:lang w:eastAsia="ko-KR"/>
              </w:rPr>
            </w:pPr>
            <w:r>
              <w:rPr>
                <w:rFonts w:eastAsia="Batang" w:cs="Arial"/>
                <w:lang w:eastAsia="ko-KR"/>
              </w:rPr>
              <w:t>-----------------------------------------</w:t>
            </w:r>
          </w:p>
          <w:p w14:paraId="1D3B9395" w14:textId="48B76C09"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1FD2D351" w:rsidR="003B379F" w:rsidRDefault="003B379F" w:rsidP="00FE47BF">
            <w:pPr>
              <w:rPr>
                <w:lang w:val="en-US"/>
              </w:rPr>
            </w:pPr>
          </w:p>
          <w:p w14:paraId="76018C6F" w14:textId="377FA6A2" w:rsidR="003516D2" w:rsidRDefault="003516D2" w:rsidP="00FE47BF">
            <w:pPr>
              <w:rPr>
                <w:lang w:val="en-US"/>
              </w:rPr>
            </w:pPr>
            <w:r>
              <w:rPr>
                <w:lang w:val="en-US"/>
              </w:rPr>
              <w:t>Ivo mon 2000</w:t>
            </w:r>
          </w:p>
          <w:p w14:paraId="37286B3F" w14:textId="4AAF9358" w:rsidR="003516D2" w:rsidRDefault="003516D2" w:rsidP="00FE47BF">
            <w:pPr>
              <w:rPr>
                <w:lang w:val="en-US"/>
              </w:rPr>
            </w:pPr>
            <w:r>
              <w:rPr>
                <w:lang w:val="en-US"/>
              </w:rPr>
              <w:t>Minor modification</w:t>
            </w:r>
          </w:p>
          <w:p w14:paraId="55E45901" w14:textId="1B183009" w:rsidR="003516D2" w:rsidRDefault="003516D2" w:rsidP="00FE47BF">
            <w:pPr>
              <w:rPr>
                <w:lang w:val="en-US"/>
              </w:rPr>
            </w:pPr>
          </w:p>
          <w:p w14:paraId="09F78404" w14:textId="703B0781" w:rsidR="003516D2" w:rsidRDefault="003516D2" w:rsidP="00FE47BF">
            <w:pPr>
              <w:rPr>
                <w:lang w:val="en-US"/>
              </w:rPr>
            </w:pPr>
            <w:r>
              <w:rPr>
                <w:lang w:val="en-US"/>
              </w:rPr>
              <w:t>Vishnu nom 2050</w:t>
            </w:r>
          </w:p>
          <w:p w14:paraId="239BD4C1" w14:textId="33D5F964" w:rsidR="003516D2" w:rsidRDefault="003516D2" w:rsidP="00FE47BF">
            <w:pPr>
              <w:rPr>
                <w:lang w:val="en-US"/>
              </w:rPr>
            </w:pPr>
            <w:r>
              <w:rPr>
                <w:lang w:val="en-US"/>
              </w:rPr>
              <w:t>New rev</w:t>
            </w:r>
          </w:p>
          <w:p w14:paraId="32CD36B6" w14:textId="05B8C59A" w:rsidR="003516D2" w:rsidRDefault="003516D2" w:rsidP="00FE47BF">
            <w:pPr>
              <w:rPr>
                <w:lang w:val="en-US"/>
              </w:rPr>
            </w:pPr>
          </w:p>
          <w:p w14:paraId="1C81647D" w14:textId="3D70E2E2" w:rsidR="003516D2" w:rsidRDefault="003516D2" w:rsidP="00FE47BF">
            <w:pPr>
              <w:rPr>
                <w:lang w:val="en-US"/>
              </w:rPr>
            </w:pPr>
            <w:r>
              <w:rPr>
                <w:lang w:val="en-US"/>
              </w:rPr>
              <w:t>++++ disc not captured +++++</w:t>
            </w:r>
          </w:p>
          <w:p w14:paraId="2EBCD2C4" w14:textId="1CEE7ACD" w:rsidR="007147A1" w:rsidRDefault="007147A1" w:rsidP="00FE47BF">
            <w:pPr>
              <w:rPr>
                <w:lang w:val="en-US"/>
              </w:rPr>
            </w:pPr>
          </w:p>
          <w:p w14:paraId="03E9DCE6" w14:textId="79C37B62" w:rsidR="007147A1" w:rsidRDefault="007147A1" w:rsidP="00FE47BF">
            <w:pPr>
              <w:rPr>
                <w:lang w:val="en-US"/>
              </w:rPr>
            </w:pPr>
            <w:r>
              <w:rPr>
                <w:lang w:val="en-US"/>
              </w:rPr>
              <w:t xml:space="preserve">Vishnu </w:t>
            </w:r>
            <w:proofErr w:type="spellStart"/>
            <w:r>
              <w:rPr>
                <w:lang w:val="en-US"/>
              </w:rPr>
              <w:t>tue</w:t>
            </w:r>
            <w:proofErr w:type="spellEnd"/>
            <w:r>
              <w:rPr>
                <w:lang w:val="en-US"/>
              </w:rPr>
              <w:t xml:space="preserve"> 1609</w:t>
            </w:r>
          </w:p>
          <w:p w14:paraId="5B61658C" w14:textId="15CF4D94" w:rsidR="007147A1" w:rsidRDefault="007147A1" w:rsidP="00FE47BF">
            <w:pPr>
              <w:rPr>
                <w:lang w:val="en-US"/>
              </w:rPr>
            </w:pPr>
            <w:r>
              <w:rPr>
                <w:lang w:val="en-US"/>
              </w:rPr>
              <w:t>Provides rev</w:t>
            </w:r>
          </w:p>
          <w:p w14:paraId="4CDFDBD0" w14:textId="74508845" w:rsidR="007147A1" w:rsidRDefault="007147A1" w:rsidP="00FE47BF">
            <w:pPr>
              <w:rPr>
                <w:lang w:val="en-US"/>
              </w:rPr>
            </w:pPr>
          </w:p>
          <w:p w14:paraId="5088C0C4" w14:textId="41F0A501" w:rsidR="00865116" w:rsidRDefault="00865116" w:rsidP="00FE47BF">
            <w:pPr>
              <w:rPr>
                <w:lang w:val="en-US"/>
              </w:rPr>
            </w:pPr>
            <w:r>
              <w:rPr>
                <w:lang w:val="en-US"/>
              </w:rPr>
              <w:t xml:space="preserve">Lena </w:t>
            </w:r>
            <w:proofErr w:type="spellStart"/>
            <w:r>
              <w:rPr>
                <w:lang w:val="en-US"/>
              </w:rPr>
              <w:t>tue</w:t>
            </w:r>
            <w:proofErr w:type="spellEnd"/>
            <w:r>
              <w:rPr>
                <w:lang w:val="en-US"/>
              </w:rPr>
              <w:t xml:space="preserve"> 2242</w:t>
            </w:r>
          </w:p>
          <w:p w14:paraId="47F6FBC4" w14:textId="696311A3" w:rsidR="00865116" w:rsidRDefault="00383782" w:rsidP="00FE47BF">
            <w:pPr>
              <w:rPr>
                <w:lang w:val="en-US"/>
              </w:rPr>
            </w:pPr>
            <w:r>
              <w:rPr>
                <w:lang w:val="en-US"/>
              </w:rPr>
              <w:t>E</w:t>
            </w:r>
            <w:r w:rsidR="00865116">
              <w:rPr>
                <w:lang w:val="en-US"/>
              </w:rPr>
              <w:t>ditorial</w:t>
            </w:r>
          </w:p>
          <w:p w14:paraId="3C45AC6F" w14:textId="18A89420" w:rsidR="00383782" w:rsidRDefault="00383782" w:rsidP="00FE47BF">
            <w:pPr>
              <w:rPr>
                <w:lang w:val="en-US"/>
              </w:rPr>
            </w:pPr>
          </w:p>
          <w:p w14:paraId="16475769" w14:textId="1A20AC84" w:rsidR="00383782" w:rsidRDefault="00383782" w:rsidP="00FE47BF">
            <w:pPr>
              <w:rPr>
                <w:lang w:val="en-US"/>
              </w:rPr>
            </w:pPr>
            <w:r>
              <w:rPr>
                <w:lang w:val="en-US"/>
              </w:rPr>
              <w:t>Roozbeh wed 0350</w:t>
            </w:r>
          </w:p>
          <w:p w14:paraId="7287007E" w14:textId="28731731" w:rsidR="00383782" w:rsidRDefault="007F2B4D" w:rsidP="00FE47BF">
            <w:pPr>
              <w:rPr>
                <w:lang w:val="en-US"/>
              </w:rPr>
            </w:pPr>
            <w:r>
              <w:rPr>
                <w:lang w:val="en-US"/>
              </w:rPr>
              <w:t>Comment</w:t>
            </w:r>
          </w:p>
          <w:p w14:paraId="20481F05" w14:textId="427C721B" w:rsidR="007F2B4D" w:rsidRDefault="007F2B4D" w:rsidP="00FE47BF">
            <w:pPr>
              <w:rPr>
                <w:lang w:val="en-US"/>
              </w:rPr>
            </w:pPr>
          </w:p>
          <w:p w14:paraId="3B325FD5" w14:textId="5CFB4BF3" w:rsidR="00CF2003" w:rsidRDefault="00CF2003" w:rsidP="00FE47BF">
            <w:pPr>
              <w:rPr>
                <w:lang w:val="en-US"/>
              </w:rPr>
            </w:pPr>
            <w:r>
              <w:rPr>
                <w:lang w:val="en-US"/>
              </w:rPr>
              <w:t>Ivo wed 1332</w:t>
            </w:r>
          </w:p>
          <w:p w14:paraId="2F9D9FF7" w14:textId="28BF6419" w:rsidR="00CF2003" w:rsidRDefault="00CF2003" w:rsidP="00FE47BF">
            <w:pPr>
              <w:rPr>
                <w:lang w:val="en-US"/>
              </w:rPr>
            </w:pPr>
            <w:r>
              <w:rPr>
                <w:lang w:val="en-US"/>
              </w:rPr>
              <w:t>Co-sign</w:t>
            </w:r>
          </w:p>
          <w:p w14:paraId="516FD22C" w14:textId="77777777" w:rsidR="00CF2003" w:rsidRDefault="00CF2003" w:rsidP="00FE47BF">
            <w:pPr>
              <w:rPr>
                <w:lang w:val="en-US"/>
              </w:rPr>
            </w:pPr>
          </w:p>
          <w:p w14:paraId="2BA1CB2B" w14:textId="017D4120" w:rsidR="00FE47BF" w:rsidRDefault="00CF2003" w:rsidP="00A753D0">
            <w:pPr>
              <w:rPr>
                <w:rFonts w:eastAsia="Batang" w:cs="Arial"/>
                <w:lang w:eastAsia="ko-KR"/>
              </w:rPr>
            </w:pPr>
            <w:r>
              <w:rPr>
                <w:rFonts w:eastAsia="Batang" w:cs="Arial"/>
                <w:lang w:eastAsia="ko-KR"/>
              </w:rPr>
              <w:t>Vishnu wed 1420</w:t>
            </w:r>
          </w:p>
          <w:p w14:paraId="3D380BFE" w14:textId="42D60CB2" w:rsidR="00CF2003" w:rsidRDefault="00CF2003" w:rsidP="00A753D0">
            <w:pPr>
              <w:rPr>
                <w:rFonts w:eastAsia="Batang" w:cs="Arial"/>
                <w:lang w:eastAsia="ko-KR"/>
              </w:rPr>
            </w:pPr>
            <w:r>
              <w:rPr>
                <w:rFonts w:eastAsia="Batang" w:cs="Arial"/>
                <w:lang w:eastAsia="ko-KR"/>
              </w:rPr>
              <w:t>New rev</w:t>
            </w:r>
          </w:p>
          <w:p w14:paraId="28B1E175" w14:textId="4B230258" w:rsidR="00456A80" w:rsidRDefault="00456A80" w:rsidP="00A753D0">
            <w:pPr>
              <w:rPr>
                <w:rFonts w:eastAsia="Batang" w:cs="Arial"/>
                <w:lang w:eastAsia="ko-KR"/>
              </w:rPr>
            </w:pPr>
          </w:p>
          <w:p w14:paraId="191DD6B1" w14:textId="57AF7A1D" w:rsidR="00456A80" w:rsidRDefault="00456A80" w:rsidP="00A753D0">
            <w:pPr>
              <w:rPr>
                <w:rFonts w:eastAsia="Batang" w:cs="Arial"/>
                <w:lang w:eastAsia="ko-KR"/>
              </w:rPr>
            </w:pPr>
            <w:r>
              <w:rPr>
                <w:rFonts w:eastAsia="Batang" w:cs="Arial"/>
                <w:lang w:eastAsia="ko-KR"/>
              </w:rPr>
              <w:t>Lena wed 2108</w:t>
            </w:r>
          </w:p>
          <w:p w14:paraId="01EC90D1" w14:textId="615FC319" w:rsidR="00456A80" w:rsidRDefault="0019346C" w:rsidP="00A753D0">
            <w:pPr>
              <w:rPr>
                <w:rFonts w:eastAsia="Batang" w:cs="Arial"/>
                <w:lang w:eastAsia="ko-KR"/>
              </w:rPr>
            </w:pPr>
            <w:r>
              <w:rPr>
                <w:rFonts w:eastAsia="Batang" w:cs="Arial"/>
                <w:lang w:eastAsia="ko-KR"/>
              </w:rPr>
              <w:t>O</w:t>
            </w:r>
            <w:r w:rsidR="00456A80">
              <w:rPr>
                <w:rFonts w:eastAsia="Batang" w:cs="Arial"/>
                <w:lang w:eastAsia="ko-KR"/>
              </w:rPr>
              <w:t>k</w:t>
            </w:r>
          </w:p>
          <w:p w14:paraId="2F3D534E" w14:textId="31CC7159" w:rsidR="0019346C" w:rsidRDefault="0019346C" w:rsidP="00A753D0">
            <w:pPr>
              <w:rPr>
                <w:rFonts w:eastAsia="Batang" w:cs="Arial"/>
                <w:lang w:eastAsia="ko-KR"/>
              </w:rPr>
            </w:pPr>
          </w:p>
          <w:p w14:paraId="0B251FF4" w14:textId="59571101" w:rsidR="0019346C" w:rsidRDefault="0019346C" w:rsidP="00A753D0">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0724</w:t>
            </w:r>
          </w:p>
          <w:p w14:paraId="7C342CD3" w14:textId="2EEB0255" w:rsidR="0019346C" w:rsidRDefault="0019346C" w:rsidP="00A753D0">
            <w:pPr>
              <w:rPr>
                <w:rFonts w:eastAsia="Batang" w:cs="Arial"/>
                <w:lang w:eastAsia="ko-KR"/>
              </w:rPr>
            </w:pPr>
            <w:r>
              <w:rPr>
                <w:rFonts w:eastAsia="Batang" w:cs="Arial"/>
                <w:lang w:eastAsia="ko-KR"/>
              </w:rPr>
              <w:t>Ok, cover page has issue</w:t>
            </w:r>
          </w:p>
          <w:p w14:paraId="1F94B631" w14:textId="19FA1FC7" w:rsidR="00CF2003" w:rsidRPr="00D95972" w:rsidRDefault="00CF2003" w:rsidP="00A753D0">
            <w:pPr>
              <w:rPr>
                <w:rFonts w:eastAsia="Batang" w:cs="Arial"/>
                <w:lang w:eastAsia="ko-KR"/>
              </w:rPr>
            </w:pPr>
          </w:p>
        </w:tc>
      </w:tr>
      <w:tr w:rsidR="00A753D0" w:rsidRPr="00D95972" w14:paraId="74371E1F" w14:textId="77777777" w:rsidTr="00FB6CD0">
        <w:tc>
          <w:tcPr>
            <w:tcW w:w="975"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bookmarkStart w:id="1036" w:name="_Hlk96609653"/>
          </w:p>
        </w:tc>
        <w:tc>
          <w:tcPr>
            <w:tcW w:w="1316"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21635BE" w14:textId="09F425C3" w:rsidR="00A753D0" w:rsidRPr="00D95972" w:rsidRDefault="00D90B99" w:rsidP="00A753D0">
            <w:pPr>
              <w:overflowPunct/>
              <w:autoSpaceDE/>
              <w:autoSpaceDN/>
              <w:adjustRightInd/>
              <w:textAlignment w:val="auto"/>
              <w:rPr>
                <w:rFonts w:cs="Arial"/>
                <w:lang w:val="en-US"/>
              </w:rPr>
            </w:pPr>
            <w:bookmarkStart w:id="1037" w:name="_Hlk96510959"/>
            <w:r>
              <w:rPr>
                <w:rFonts w:cs="Arial"/>
                <w:lang w:val="en-US"/>
              </w:rPr>
              <w:t>C1-</w:t>
            </w:r>
            <w:hyperlink r:id="rId377" w:history="1">
              <w:r w:rsidRPr="00D90B99">
                <w:rPr>
                  <w:rStyle w:val="Hyperlink"/>
                  <w:rFonts w:cs="Arial"/>
                  <w:lang w:val="en-US"/>
                </w:rPr>
                <w:t>221</w:t>
              </w:r>
              <w:r w:rsidR="008009F5">
                <w:rPr>
                  <w:rStyle w:val="Hyperlink"/>
                  <w:rFonts w:cs="Arial"/>
                  <w:lang w:val="en-US"/>
                </w:rPr>
                <w:t>982</w:t>
              </w:r>
            </w:hyperlink>
            <w:bookmarkEnd w:id="1037"/>
          </w:p>
        </w:tc>
        <w:tc>
          <w:tcPr>
            <w:tcW w:w="4190" w:type="dxa"/>
            <w:gridSpan w:val="3"/>
            <w:tcBorders>
              <w:top w:val="single" w:sz="4" w:space="0" w:color="auto"/>
              <w:bottom w:val="single" w:sz="4" w:space="0" w:color="auto"/>
            </w:tcBorders>
            <w:shd w:val="clear" w:color="auto" w:fill="auto"/>
          </w:tcPr>
          <w:p w14:paraId="691889BF" w14:textId="194225FD" w:rsidR="00A753D0" w:rsidRPr="00D95972" w:rsidRDefault="00D90B99" w:rsidP="00A753D0">
            <w:pPr>
              <w:rPr>
                <w:rFonts w:cs="Arial"/>
              </w:rPr>
            </w:pPr>
            <w:r>
              <w:rPr>
                <w:rFonts w:cs="Arial"/>
              </w:rPr>
              <w:t>U</w:t>
            </w:r>
            <w:r w:rsidR="0018296B" w:rsidRPr="0018296B">
              <w:rPr>
                <w:rFonts w:cs="Arial"/>
              </w:rPr>
              <w:t>se of the disaster related indication and automatic PLMN selection</w:t>
            </w:r>
          </w:p>
        </w:tc>
        <w:tc>
          <w:tcPr>
            <w:tcW w:w="1766" w:type="dxa"/>
            <w:tcBorders>
              <w:top w:val="single" w:sz="4" w:space="0" w:color="auto"/>
              <w:bottom w:val="single" w:sz="4" w:space="0" w:color="auto"/>
            </w:tcBorders>
            <w:shd w:val="clear" w:color="auto" w:fill="auto"/>
          </w:tcPr>
          <w:p w14:paraId="6D69486A" w14:textId="75749345" w:rsidR="00A753D0" w:rsidRPr="00D95972" w:rsidRDefault="0018296B" w:rsidP="00A753D0">
            <w:pPr>
              <w:rPr>
                <w:rFonts w:cs="Arial"/>
              </w:rPr>
            </w:pPr>
            <w:r>
              <w:rPr>
                <w:rFonts w:cs="Arial"/>
              </w:rPr>
              <w:t>OPPO</w:t>
            </w:r>
          </w:p>
        </w:tc>
        <w:tc>
          <w:tcPr>
            <w:tcW w:w="826" w:type="dxa"/>
            <w:tcBorders>
              <w:top w:val="single" w:sz="4" w:space="0" w:color="auto"/>
              <w:bottom w:val="single" w:sz="4" w:space="0" w:color="auto"/>
            </w:tcBorders>
            <w:shd w:val="clear" w:color="auto" w:fill="auto"/>
          </w:tcPr>
          <w:p w14:paraId="7B0BF727" w14:textId="75AF66DF"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890B67B" w14:textId="41E134E3" w:rsidR="00FB6CD0" w:rsidRDefault="00FB6CD0" w:rsidP="00A753D0">
            <w:pPr>
              <w:rPr>
                <w:rFonts w:eastAsia="Batang" w:cs="Arial"/>
                <w:lang w:eastAsia="ko-KR"/>
              </w:rPr>
            </w:pPr>
            <w:r>
              <w:rPr>
                <w:rFonts w:eastAsia="Batang" w:cs="Arial"/>
                <w:lang w:eastAsia="ko-KR"/>
              </w:rPr>
              <w:t>Postponed</w:t>
            </w:r>
          </w:p>
          <w:p w14:paraId="39295D6E" w14:textId="77777777" w:rsidR="00FB6CD0" w:rsidRDefault="00FB6CD0" w:rsidP="00A753D0">
            <w:pPr>
              <w:rPr>
                <w:rFonts w:eastAsia="Batang" w:cs="Arial"/>
                <w:lang w:eastAsia="ko-KR"/>
              </w:rPr>
            </w:pPr>
          </w:p>
          <w:p w14:paraId="71B5A107" w14:textId="77B6C17A" w:rsidR="008009F5" w:rsidRDefault="008009F5" w:rsidP="00A753D0">
            <w:pPr>
              <w:rPr>
                <w:rFonts w:eastAsia="Batang" w:cs="Arial"/>
                <w:lang w:eastAsia="ko-KR"/>
              </w:rPr>
            </w:pPr>
            <w:r>
              <w:rPr>
                <w:rFonts w:eastAsia="Batang" w:cs="Arial"/>
                <w:lang w:eastAsia="ko-KR"/>
              </w:rPr>
              <w:t>Revision of C1-221890</w:t>
            </w:r>
          </w:p>
          <w:p w14:paraId="35ABA29B" w14:textId="1489F678" w:rsidR="007B1700" w:rsidRDefault="007B1700" w:rsidP="00A753D0">
            <w:pPr>
              <w:rPr>
                <w:rFonts w:eastAsia="Batang" w:cs="Arial"/>
                <w:lang w:eastAsia="ko-KR"/>
              </w:rPr>
            </w:pPr>
          </w:p>
          <w:p w14:paraId="0BC10B20" w14:textId="7D5C5CEC" w:rsidR="007B1700" w:rsidRDefault="007B1700"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0832</w:t>
            </w:r>
          </w:p>
          <w:p w14:paraId="5B65CB5C" w14:textId="64B55C58" w:rsidR="007B1700" w:rsidRDefault="007B1700" w:rsidP="00A753D0">
            <w:pPr>
              <w:rPr>
                <w:rFonts w:eastAsia="Batang" w:cs="Arial"/>
                <w:lang w:eastAsia="ko-KR"/>
              </w:rPr>
            </w:pPr>
            <w:r>
              <w:rPr>
                <w:rFonts w:eastAsia="Batang" w:cs="Arial"/>
                <w:lang w:eastAsia="ko-KR"/>
              </w:rPr>
              <w:t>objection</w:t>
            </w:r>
          </w:p>
          <w:p w14:paraId="713AA96E" w14:textId="77777777" w:rsidR="007B1700" w:rsidRDefault="007B1700" w:rsidP="00A753D0">
            <w:pPr>
              <w:rPr>
                <w:rFonts w:eastAsia="Batang" w:cs="Arial"/>
                <w:lang w:eastAsia="ko-KR"/>
              </w:rPr>
            </w:pPr>
          </w:p>
          <w:p w14:paraId="0389F5E1" w14:textId="790A667B" w:rsidR="008009F5" w:rsidRDefault="00AA6106"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1414</w:t>
            </w:r>
          </w:p>
          <w:p w14:paraId="1F0A7D6A" w14:textId="393ADADF" w:rsidR="00AA6106" w:rsidRDefault="00AA6106" w:rsidP="00A753D0">
            <w:pPr>
              <w:rPr>
                <w:rFonts w:eastAsia="Batang" w:cs="Arial"/>
                <w:lang w:eastAsia="ko-KR"/>
              </w:rPr>
            </w:pPr>
            <w:r>
              <w:rPr>
                <w:rFonts w:eastAsia="Batang" w:cs="Arial"/>
                <w:lang w:eastAsia="ko-KR"/>
              </w:rPr>
              <w:t>request to postpone</w:t>
            </w:r>
          </w:p>
          <w:p w14:paraId="4AC42EA0" w14:textId="236B629A" w:rsidR="008009F5" w:rsidRDefault="008009F5" w:rsidP="00A753D0">
            <w:pPr>
              <w:rPr>
                <w:rFonts w:eastAsia="Batang" w:cs="Arial"/>
                <w:lang w:eastAsia="ko-KR"/>
              </w:rPr>
            </w:pPr>
            <w:r>
              <w:rPr>
                <w:rFonts w:eastAsia="Batang" w:cs="Arial"/>
                <w:lang w:eastAsia="ko-KR"/>
              </w:rPr>
              <w:t>-------------------------------------</w:t>
            </w:r>
          </w:p>
          <w:p w14:paraId="44200E09" w14:textId="5EAA6A7D" w:rsidR="00D45E12" w:rsidRDefault="00D45E12" w:rsidP="00A753D0">
            <w:pPr>
              <w:rPr>
                <w:rFonts w:eastAsia="Batang" w:cs="Arial"/>
                <w:lang w:eastAsia="ko-KR"/>
              </w:rPr>
            </w:pPr>
            <w:r w:rsidRPr="00E8014A">
              <w:rPr>
                <w:rFonts w:eastAsia="Batang" w:cs="Arial"/>
                <w:lang w:eastAsia="ko-KR"/>
              </w:rPr>
              <w:t>Revision of C1-221803</w:t>
            </w:r>
          </w:p>
          <w:p w14:paraId="498DD4EF" w14:textId="612EA692" w:rsidR="00E8014A" w:rsidRDefault="00E8014A" w:rsidP="00A753D0">
            <w:pPr>
              <w:rPr>
                <w:rFonts w:eastAsia="Batang" w:cs="Arial"/>
                <w:lang w:eastAsia="ko-KR"/>
              </w:rPr>
            </w:pPr>
          </w:p>
          <w:p w14:paraId="55B90F65" w14:textId="30036C9B" w:rsidR="00E8014A" w:rsidRDefault="00E8014A" w:rsidP="00A753D0">
            <w:pPr>
              <w:rPr>
                <w:rFonts w:eastAsia="Batang" w:cs="Arial"/>
                <w:lang w:eastAsia="ko-KR"/>
              </w:rPr>
            </w:pPr>
            <w:r>
              <w:rPr>
                <w:rFonts w:eastAsia="Batang" w:cs="Arial"/>
                <w:lang w:eastAsia="ko-KR"/>
              </w:rPr>
              <w:t>Ban wed 1906</w:t>
            </w:r>
          </w:p>
          <w:p w14:paraId="292DD3A8" w14:textId="544B406F" w:rsidR="00E8014A" w:rsidRDefault="00E8014A" w:rsidP="00A753D0">
            <w:pPr>
              <w:rPr>
                <w:rFonts w:eastAsia="Batang" w:cs="Arial"/>
                <w:lang w:eastAsia="ko-KR"/>
              </w:rPr>
            </w:pPr>
            <w:r>
              <w:rPr>
                <w:rFonts w:eastAsia="Batang" w:cs="Arial"/>
                <w:lang w:eastAsia="ko-KR"/>
              </w:rPr>
              <w:t>Comments</w:t>
            </w:r>
          </w:p>
          <w:p w14:paraId="6CE128DB" w14:textId="65F3CD9F" w:rsidR="00E8014A" w:rsidRDefault="00E8014A" w:rsidP="00A753D0">
            <w:pPr>
              <w:rPr>
                <w:rFonts w:eastAsia="Batang" w:cs="Arial"/>
                <w:lang w:eastAsia="ko-KR"/>
              </w:rPr>
            </w:pPr>
          </w:p>
          <w:p w14:paraId="55242ACC" w14:textId="1AB5E6A7" w:rsidR="00E8014A" w:rsidRDefault="00E8014A" w:rsidP="00A753D0">
            <w:pPr>
              <w:rPr>
                <w:rFonts w:eastAsia="Batang" w:cs="Arial"/>
                <w:lang w:eastAsia="ko-KR"/>
              </w:rPr>
            </w:pPr>
            <w:r>
              <w:rPr>
                <w:rFonts w:eastAsia="Batang" w:cs="Arial"/>
                <w:lang w:eastAsia="ko-KR"/>
              </w:rPr>
              <w:t>Roland wed 2123</w:t>
            </w:r>
          </w:p>
          <w:p w14:paraId="4F5E564E" w14:textId="096AFD74" w:rsidR="00E8014A" w:rsidRDefault="00E8014A" w:rsidP="00A753D0">
            <w:pPr>
              <w:rPr>
                <w:rFonts w:eastAsia="Batang" w:cs="Arial"/>
                <w:lang w:eastAsia="ko-KR"/>
              </w:rPr>
            </w:pPr>
            <w:r>
              <w:rPr>
                <w:rFonts w:eastAsia="Batang" w:cs="Arial"/>
                <w:lang w:eastAsia="ko-KR"/>
              </w:rPr>
              <w:t>Questions</w:t>
            </w:r>
          </w:p>
          <w:p w14:paraId="1788AF0B" w14:textId="688A0A9A" w:rsidR="00E8014A" w:rsidRDefault="00E8014A" w:rsidP="00A753D0">
            <w:pPr>
              <w:rPr>
                <w:rFonts w:eastAsia="Batang" w:cs="Arial"/>
                <w:lang w:eastAsia="ko-KR"/>
              </w:rPr>
            </w:pPr>
          </w:p>
          <w:p w14:paraId="12C5B062" w14:textId="7F835281" w:rsidR="00E8014A" w:rsidRDefault="00E8014A" w:rsidP="00A753D0">
            <w:pPr>
              <w:rPr>
                <w:rFonts w:eastAsia="Batang" w:cs="Arial"/>
                <w:lang w:eastAsia="ko-KR"/>
              </w:rPr>
            </w:pPr>
            <w:r>
              <w:rPr>
                <w:rFonts w:eastAsia="Batang" w:cs="Arial"/>
                <w:lang w:eastAsia="ko-KR"/>
              </w:rPr>
              <w:t>Lena wed 2124</w:t>
            </w:r>
          </w:p>
          <w:p w14:paraId="6C011D91" w14:textId="4BCB3D41" w:rsidR="00E8014A" w:rsidRDefault="00E8014A" w:rsidP="00A753D0">
            <w:pPr>
              <w:rPr>
                <w:rFonts w:eastAsia="Batang" w:cs="Arial"/>
                <w:lang w:eastAsia="ko-KR"/>
              </w:rPr>
            </w:pPr>
            <w:r>
              <w:rPr>
                <w:rFonts w:eastAsia="Batang" w:cs="Arial"/>
                <w:lang w:eastAsia="ko-KR"/>
              </w:rPr>
              <w:t>Rev required</w:t>
            </w:r>
          </w:p>
          <w:p w14:paraId="4EF9CCAA" w14:textId="602D7EBB" w:rsidR="00E8014A" w:rsidRDefault="00E8014A" w:rsidP="00A753D0">
            <w:pPr>
              <w:rPr>
                <w:rFonts w:eastAsia="Batang" w:cs="Arial"/>
                <w:lang w:eastAsia="ko-KR"/>
              </w:rPr>
            </w:pPr>
          </w:p>
          <w:p w14:paraId="4C63B821" w14:textId="28485A50" w:rsidR="00E8014A" w:rsidRDefault="00E8014A" w:rsidP="00A753D0">
            <w:pPr>
              <w:rPr>
                <w:rFonts w:eastAsia="Batang" w:cs="Arial"/>
                <w:lang w:eastAsia="ko-KR"/>
              </w:rPr>
            </w:pPr>
            <w:r>
              <w:rPr>
                <w:rFonts w:eastAsia="Batang" w:cs="Arial"/>
                <w:lang w:eastAsia="ko-KR"/>
              </w:rPr>
              <w:t>Ivo wed 223</w:t>
            </w:r>
          </w:p>
          <w:p w14:paraId="7ABD82D4" w14:textId="7A2E266A" w:rsidR="00E8014A" w:rsidRDefault="00E8014A" w:rsidP="00A753D0">
            <w:pPr>
              <w:rPr>
                <w:rFonts w:eastAsia="Batang" w:cs="Arial"/>
                <w:lang w:eastAsia="ko-KR"/>
              </w:rPr>
            </w:pPr>
            <w:r>
              <w:rPr>
                <w:rFonts w:eastAsia="Batang" w:cs="Arial"/>
                <w:lang w:eastAsia="ko-KR"/>
              </w:rPr>
              <w:t>Rev required</w:t>
            </w:r>
          </w:p>
          <w:p w14:paraId="5784AFA9" w14:textId="1853C9AD" w:rsidR="00E8014A" w:rsidRDefault="00E8014A" w:rsidP="00A753D0">
            <w:pPr>
              <w:rPr>
                <w:rFonts w:eastAsia="Batang" w:cs="Arial"/>
                <w:lang w:eastAsia="ko-KR"/>
              </w:rPr>
            </w:pPr>
          </w:p>
          <w:p w14:paraId="616CBF2C" w14:textId="251A1AA7" w:rsidR="00E8014A" w:rsidRDefault="00E8014A" w:rsidP="00A753D0">
            <w:pPr>
              <w:rPr>
                <w:rFonts w:eastAsia="Batang" w:cs="Arial"/>
                <w:lang w:eastAsia="ko-KR"/>
              </w:rPr>
            </w:pPr>
            <w:r>
              <w:rPr>
                <w:rFonts w:eastAsia="Batang" w:cs="Arial"/>
                <w:lang w:eastAsia="ko-KR"/>
              </w:rPr>
              <w:t>**** disc not captured *****</w:t>
            </w:r>
          </w:p>
          <w:p w14:paraId="757D5042" w14:textId="637CDAC7" w:rsidR="00B36B5A" w:rsidRDefault="00B36B5A" w:rsidP="00A753D0">
            <w:pPr>
              <w:rPr>
                <w:rFonts w:eastAsia="Batang" w:cs="Arial"/>
                <w:lang w:eastAsia="ko-KR"/>
              </w:rPr>
            </w:pPr>
          </w:p>
          <w:p w14:paraId="47E1E639" w14:textId="5393F7CF" w:rsidR="00B36B5A" w:rsidRDefault="00B36B5A"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0827</w:t>
            </w:r>
          </w:p>
          <w:p w14:paraId="6E96AA85" w14:textId="2501C823" w:rsidR="00B36B5A" w:rsidRDefault="00B36B5A" w:rsidP="00A753D0">
            <w:pPr>
              <w:rPr>
                <w:rFonts w:eastAsia="Batang" w:cs="Arial"/>
                <w:lang w:eastAsia="ko-KR"/>
              </w:rPr>
            </w:pPr>
            <w:r>
              <w:rPr>
                <w:rFonts w:eastAsia="Batang" w:cs="Arial"/>
                <w:lang w:eastAsia="ko-KR"/>
              </w:rPr>
              <w:t>Provides rev</w:t>
            </w:r>
          </w:p>
          <w:p w14:paraId="5067AA13" w14:textId="33F4800E" w:rsidR="00B36B5A" w:rsidRDefault="00B36B5A" w:rsidP="00A753D0">
            <w:pPr>
              <w:rPr>
                <w:rFonts w:eastAsia="Batang" w:cs="Arial"/>
                <w:lang w:eastAsia="ko-KR"/>
              </w:rPr>
            </w:pPr>
          </w:p>
          <w:p w14:paraId="45E17B2B" w14:textId="5092B6B6" w:rsidR="00B36B5A" w:rsidRDefault="00B36B5A"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0903</w:t>
            </w:r>
          </w:p>
          <w:p w14:paraId="2778406E" w14:textId="3FA09017" w:rsidR="00B36B5A" w:rsidRPr="00E8014A" w:rsidRDefault="00B36B5A" w:rsidP="00A753D0">
            <w:pPr>
              <w:rPr>
                <w:rFonts w:eastAsia="Batang" w:cs="Arial"/>
                <w:lang w:eastAsia="ko-KR"/>
              </w:rPr>
            </w:pPr>
            <w:r>
              <w:rPr>
                <w:rFonts w:eastAsia="Batang" w:cs="Arial"/>
                <w:lang w:eastAsia="ko-KR"/>
              </w:rPr>
              <w:t>Rev required</w:t>
            </w:r>
          </w:p>
          <w:p w14:paraId="23CB2EAA" w14:textId="2EE3C1D2" w:rsidR="00D45E12" w:rsidRPr="00253A49" w:rsidRDefault="00D45E12" w:rsidP="00A753D0">
            <w:pPr>
              <w:rPr>
                <w:rFonts w:eastAsia="Batang" w:cs="Arial"/>
                <w:lang w:eastAsia="ko-KR"/>
              </w:rPr>
            </w:pPr>
          </w:p>
          <w:p w14:paraId="728F641C" w14:textId="5A7A810F" w:rsidR="00253A49" w:rsidRPr="00253A49" w:rsidRDefault="00253A49" w:rsidP="00A753D0">
            <w:pPr>
              <w:rPr>
                <w:rFonts w:eastAsia="Batang" w:cs="Arial"/>
                <w:lang w:eastAsia="ko-KR"/>
              </w:rPr>
            </w:pPr>
            <w:r w:rsidRPr="00253A49">
              <w:rPr>
                <w:rFonts w:eastAsia="Batang" w:cs="Arial"/>
                <w:lang w:eastAsia="ko-KR"/>
              </w:rPr>
              <w:t xml:space="preserve">Ivo </w:t>
            </w:r>
            <w:proofErr w:type="spellStart"/>
            <w:r w:rsidRPr="00253A49">
              <w:rPr>
                <w:rFonts w:eastAsia="Batang" w:cs="Arial"/>
                <w:lang w:eastAsia="ko-KR"/>
              </w:rPr>
              <w:t>thu</w:t>
            </w:r>
            <w:proofErr w:type="spellEnd"/>
            <w:r w:rsidRPr="00253A49">
              <w:rPr>
                <w:rFonts w:eastAsia="Batang" w:cs="Arial"/>
                <w:lang w:eastAsia="ko-KR"/>
              </w:rPr>
              <w:t xml:space="preserve"> 1026</w:t>
            </w:r>
          </w:p>
          <w:p w14:paraId="28B5F20E" w14:textId="696B051F" w:rsidR="00253A49" w:rsidRDefault="00253A49" w:rsidP="00A753D0">
            <w:pPr>
              <w:rPr>
                <w:rFonts w:eastAsia="Batang" w:cs="Arial"/>
                <w:lang w:eastAsia="ko-KR"/>
              </w:rPr>
            </w:pPr>
            <w:r w:rsidRPr="00253A49">
              <w:rPr>
                <w:rFonts w:eastAsia="Batang" w:cs="Arial"/>
                <w:lang w:eastAsia="ko-KR"/>
              </w:rPr>
              <w:t>Comments</w:t>
            </w:r>
          </w:p>
          <w:p w14:paraId="08E8B121" w14:textId="49B077BD" w:rsidR="00253A49" w:rsidRDefault="00253A49" w:rsidP="00A753D0">
            <w:pPr>
              <w:rPr>
                <w:rFonts w:eastAsia="Batang" w:cs="Arial"/>
                <w:lang w:eastAsia="ko-KR"/>
              </w:rPr>
            </w:pPr>
          </w:p>
          <w:p w14:paraId="11EE62B5" w14:textId="79F01692" w:rsidR="00253A49" w:rsidRDefault="00253A4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1103</w:t>
            </w:r>
          </w:p>
          <w:p w14:paraId="0A9EC5D8" w14:textId="03E0ECB3" w:rsidR="00253A49" w:rsidRPr="00253A49" w:rsidRDefault="00253A49" w:rsidP="00A753D0">
            <w:pPr>
              <w:rPr>
                <w:rFonts w:eastAsia="Batang" w:cs="Arial"/>
                <w:lang w:eastAsia="ko-KR"/>
              </w:rPr>
            </w:pPr>
            <w:r>
              <w:rPr>
                <w:rFonts w:eastAsia="Batang" w:cs="Arial"/>
                <w:lang w:eastAsia="ko-KR"/>
              </w:rPr>
              <w:t>comments</w:t>
            </w:r>
          </w:p>
          <w:p w14:paraId="14D97007" w14:textId="1D4F0ACC" w:rsidR="00D45E12" w:rsidRDefault="00D45E12" w:rsidP="00A753D0">
            <w:pPr>
              <w:rPr>
                <w:rFonts w:eastAsia="Batang" w:cs="Arial"/>
                <w:b/>
                <w:bCs/>
                <w:color w:val="FF0000"/>
                <w:lang w:eastAsia="ko-KR"/>
              </w:rPr>
            </w:pPr>
            <w:r>
              <w:rPr>
                <w:rFonts w:eastAsia="Batang" w:cs="Arial"/>
                <w:b/>
                <w:bCs/>
                <w:color w:val="FF0000"/>
                <w:lang w:eastAsia="ko-KR"/>
              </w:rPr>
              <w:t>---------------------------</w:t>
            </w:r>
          </w:p>
          <w:p w14:paraId="173ACCE5" w14:textId="44CA02C7" w:rsidR="00A753D0" w:rsidRDefault="00D90B99" w:rsidP="00A753D0">
            <w:pPr>
              <w:rPr>
                <w:rFonts w:eastAsia="Batang" w:cs="Arial"/>
                <w:b/>
                <w:bCs/>
                <w:color w:val="FF0000"/>
                <w:lang w:eastAsia="ko-KR"/>
              </w:rPr>
            </w:pPr>
            <w:r w:rsidRPr="00D90B99">
              <w:rPr>
                <w:rFonts w:eastAsia="Batang" w:cs="Arial"/>
                <w:b/>
                <w:bCs/>
                <w:color w:val="FF0000"/>
                <w:lang w:eastAsia="ko-KR"/>
              </w:rPr>
              <w:t>NEW CR</w:t>
            </w:r>
          </w:p>
          <w:p w14:paraId="5070A818" w14:textId="77777777" w:rsidR="00D90B99" w:rsidRDefault="00D90B99" w:rsidP="00A753D0">
            <w:pPr>
              <w:rPr>
                <w:rFonts w:eastAsia="Batang" w:cs="Arial"/>
                <w:b/>
                <w:bCs/>
                <w:color w:val="FF0000"/>
                <w:lang w:eastAsia="ko-KR"/>
              </w:rPr>
            </w:pPr>
          </w:p>
          <w:p w14:paraId="549B1EDB" w14:textId="301A9D87" w:rsidR="00D90B99" w:rsidRDefault="00D90B99" w:rsidP="00A753D0">
            <w:pPr>
              <w:rPr>
                <w:rFonts w:eastAsia="Batang" w:cs="Arial"/>
                <w:lang w:eastAsia="ko-KR"/>
              </w:rPr>
            </w:pPr>
            <w:r w:rsidRPr="00D90B99">
              <w:rPr>
                <w:rFonts w:eastAsia="Batang" w:cs="Arial"/>
                <w:lang w:eastAsia="ko-KR"/>
              </w:rPr>
              <w:t xml:space="preserve">Lalith </w:t>
            </w:r>
            <w:proofErr w:type="spellStart"/>
            <w:r w:rsidRPr="00D90B99">
              <w:rPr>
                <w:rFonts w:eastAsia="Batang" w:cs="Arial"/>
                <w:lang w:eastAsia="ko-KR"/>
              </w:rPr>
              <w:t>tue</w:t>
            </w:r>
            <w:proofErr w:type="spellEnd"/>
            <w:r w:rsidRPr="00D90B99">
              <w:rPr>
                <w:rFonts w:eastAsia="Batang" w:cs="Arial"/>
                <w:lang w:eastAsia="ko-KR"/>
              </w:rPr>
              <w:t xml:space="preserve"> 1819</w:t>
            </w:r>
          </w:p>
          <w:p w14:paraId="081A1D5C" w14:textId="7050C5F0" w:rsidR="00D90B99" w:rsidRDefault="00D90B99" w:rsidP="00A753D0">
            <w:pPr>
              <w:rPr>
                <w:rFonts w:eastAsia="Batang" w:cs="Arial"/>
                <w:lang w:eastAsia="ko-KR"/>
              </w:rPr>
            </w:pPr>
            <w:r>
              <w:rPr>
                <w:rFonts w:eastAsia="Batang" w:cs="Arial"/>
                <w:lang w:eastAsia="ko-KR"/>
              </w:rPr>
              <w:t>Comments</w:t>
            </w:r>
          </w:p>
          <w:p w14:paraId="5C452A4E" w14:textId="65C68611" w:rsidR="00D90B99" w:rsidRDefault="00D90B99" w:rsidP="00A753D0">
            <w:pPr>
              <w:rPr>
                <w:rFonts w:eastAsia="Batang" w:cs="Arial"/>
                <w:lang w:eastAsia="ko-KR"/>
              </w:rPr>
            </w:pPr>
          </w:p>
          <w:p w14:paraId="0C121A03" w14:textId="6B1691CB"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1842</w:t>
            </w:r>
          </w:p>
          <w:p w14:paraId="5BE403BE" w14:textId="5F4A62BA" w:rsidR="00D90B99" w:rsidRDefault="00D90B99" w:rsidP="00A753D0">
            <w:pPr>
              <w:rPr>
                <w:rFonts w:eastAsia="Batang" w:cs="Arial"/>
                <w:lang w:eastAsia="ko-KR"/>
              </w:rPr>
            </w:pPr>
            <w:r>
              <w:rPr>
                <w:rFonts w:eastAsia="Batang" w:cs="Arial"/>
                <w:lang w:eastAsia="ko-KR"/>
              </w:rPr>
              <w:t>Comments, not complete solution</w:t>
            </w:r>
          </w:p>
          <w:p w14:paraId="3A4EA6D8" w14:textId="43BA737B" w:rsidR="00D90B99" w:rsidRDefault="00D90B99" w:rsidP="00A753D0">
            <w:pPr>
              <w:rPr>
                <w:rFonts w:eastAsia="Batang" w:cs="Arial"/>
                <w:lang w:eastAsia="ko-KR"/>
              </w:rPr>
            </w:pPr>
          </w:p>
          <w:p w14:paraId="62ECFD77" w14:textId="6828EB1D" w:rsidR="00D90B99" w:rsidRDefault="00D90B9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1900</w:t>
            </w:r>
          </w:p>
          <w:p w14:paraId="04D096B3" w14:textId="161417B0" w:rsidR="00D90B99" w:rsidRDefault="00D90B99" w:rsidP="00A753D0">
            <w:pPr>
              <w:rPr>
                <w:rFonts w:eastAsia="Batang" w:cs="Arial"/>
                <w:lang w:eastAsia="ko-KR"/>
              </w:rPr>
            </w:pPr>
            <w:r>
              <w:rPr>
                <w:rFonts w:eastAsia="Batang" w:cs="Arial"/>
                <w:lang w:eastAsia="ko-KR"/>
              </w:rPr>
              <w:t>Replies</w:t>
            </w:r>
          </w:p>
          <w:p w14:paraId="775C0674" w14:textId="1BDD67BF" w:rsidR="00D90B99" w:rsidRDefault="00D90B99" w:rsidP="00A753D0">
            <w:pPr>
              <w:rPr>
                <w:rFonts w:eastAsia="Batang" w:cs="Arial"/>
                <w:lang w:eastAsia="ko-KR"/>
              </w:rPr>
            </w:pPr>
          </w:p>
          <w:p w14:paraId="17E1D5B1" w14:textId="0840BB7E"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1912</w:t>
            </w:r>
          </w:p>
          <w:p w14:paraId="36659196" w14:textId="762D13DB" w:rsidR="00D90B99" w:rsidRDefault="00D90B99" w:rsidP="00A753D0">
            <w:pPr>
              <w:rPr>
                <w:rFonts w:eastAsia="Batang" w:cs="Arial"/>
                <w:lang w:eastAsia="ko-KR"/>
              </w:rPr>
            </w:pPr>
            <w:r>
              <w:rPr>
                <w:rFonts w:eastAsia="Batang" w:cs="Arial"/>
                <w:lang w:eastAsia="ko-KR"/>
              </w:rPr>
              <w:t>Comments</w:t>
            </w:r>
          </w:p>
          <w:p w14:paraId="0C273131" w14:textId="3A5FADF9" w:rsidR="00D90B99" w:rsidRDefault="00D90B99" w:rsidP="00A753D0">
            <w:pPr>
              <w:rPr>
                <w:rFonts w:eastAsia="Batang" w:cs="Arial"/>
                <w:lang w:eastAsia="ko-KR"/>
              </w:rPr>
            </w:pPr>
          </w:p>
          <w:p w14:paraId="03A1F537" w14:textId="1BD0F59B" w:rsidR="00D90B99" w:rsidRDefault="00D90B99"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2015</w:t>
            </w:r>
          </w:p>
          <w:p w14:paraId="3A6AEA4A" w14:textId="6B6A24AB" w:rsidR="00D90B99" w:rsidRDefault="00D90B99" w:rsidP="00A753D0">
            <w:pPr>
              <w:rPr>
                <w:rFonts w:eastAsia="Batang" w:cs="Arial"/>
                <w:lang w:eastAsia="ko-KR"/>
              </w:rPr>
            </w:pPr>
            <w:r>
              <w:rPr>
                <w:rFonts w:eastAsia="Batang" w:cs="Arial"/>
                <w:lang w:eastAsia="ko-KR"/>
              </w:rPr>
              <w:t>Comments</w:t>
            </w:r>
          </w:p>
          <w:p w14:paraId="61DD6CD0" w14:textId="620D9933" w:rsidR="00D90B99" w:rsidRDefault="00D90B99" w:rsidP="00A753D0">
            <w:pPr>
              <w:rPr>
                <w:rFonts w:eastAsia="Batang" w:cs="Arial"/>
                <w:lang w:eastAsia="ko-KR"/>
              </w:rPr>
            </w:pPr>
          </w:p>
          <w:p w14:paraId="3EBB14B7" w14:textId="32A29B36"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2039</w:t>
            </w:r>
          </w:p>
          <w:p w14:paraId="232929E8" w14:textId="2888A23D" w:rsidR="00D90B99" w:rsidRDefault="00D90B99" w:rsidP="00A753D0">
            <w:pPr>
              <w:rPr>
                <w:rFonts w:eastAsia="Batang" w:cs="Arial"/>
                <w:lang w:eastAsia="ko-KR"/>
              </w:rPr>
            </w:pPr>
            <w:r>
              <w:rPr>
                <w:rFonts w:eastAsia="Batang" w:cs="Arial"/>
                <w:lang w:eastAsia="ko-KR"/>
              </w:rPr>
              <w:t>Comments</w:t>
            </w:r>
          </w:p>
          <w:p w14:paraId="52899AF6" w14:textId="1CC4BBAE" w:rsidR="00D90B99" w:rsidRDefault="00D90B99" w:rsidP="00A753D0">
            <w:pPr>
              <w:rPr>
                <w:rFonts w:eastAsia="Batang" w:cs="Arial"/>
                <w:lang w:eastAsia="ko-KR"/>
              </w:rPr>
            </w:pPr>
          </w:p>
          <w:p w14:paraId="4260BA8F" w14:textId="7565F72B" w:rsidR="00D90B99" w:rsidRDefault="00D90B9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2134</w:t>
            </w:r>
          </w:p>
          <w:p w14:paraId="63C8155E" w14:textId="26E9EB9C" w:rsidR="00D90B99" w:rsidRDefault="00D90B99" w:rsidP="00A753D0">
            <w:pPr>
              <w:rPr>
                <w:rFonts w:eastAsia="Batang" w:cs="Arial"/>
                <w:lang w:eastAsia="ko-KR"/>
              </w:rPr>
            </w:pPr>
            <w:r>
              <w:rPr>
                <w:rFonts w:eastAsia="Batang" w:cs="Arial"/>
                <w:lang w:eastAsia="ko-KR"/>
              </w:rPr>
              <w:t>Asking back</w:t>
            </w:r>
          </w:p>
          <w:p w14:paraId="770075C4" w14:textId="67B2E5F3" w:rsidR="00D90B99" w:rsidRDefault="00D90B99" w:rsidP="00A753D0">
            <w:pPr>
              <w:rPr>
                <w:rFonts w:eastAsia="Batang" w:cs="Arial"/>
                <w:lang w:eastAsia="ko-KR"/>
              </w:rPr>
            </w:pPr>
          </w:p>
          <w:p w14:paraId="552C7DF5" w14:textId="6544761F"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2210</w:t>
            </w:r>
          </w:p>
          <w:p w14:paraId="0E74717C" w14:textId="533F9767" w:rsidR="00D90B99" w:rsidRDefault="00D90B99" w:rsidP="00A753D0">
            <w:pPr>
              <w:rPr>
                <w:rFonts w:eastAsia="Batang" w:cs="Arial"/>
                <w:lang w:eastAsia="ko-KR"/>
              </w:rPr>
            </w:pPr>
            <w:r>
              <w:rPr>
                <w:rFonts w:eastAsia="Batang" w:cs="Arial"/>
                <w:lang w:eastAsia="ko-KR"/>
              </w:rPr>
              <w:t>CR does not work</w:t>
            </w:r>
          </w:p>
          <w:p w14:paraId="49A02F32" w14:textId="213F76C5" w:rsidR="00D90B99" w:rsidRDefault="00D90B99" w:rsidP="00A753D0">
            <w:pPr>
              <w:rPr>
                <w:rFonts w:eastAsia="Batang" w:cs="Arial"/>
                <w:lang w:eastAsia="ko-KR"/>
              </w:rPr>
            </w:pPr>
          </w:p>
          <w:p w14:paraId="1ABC22BC" w14:textId="02EC7246" w:rsidR="00D90B99" w:rsidRDefault="00D90B9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2307</w:t>
            </w:r>
          </w:p>
          <w:p w14:paraId="43E89450" w14:textId="754B3C2C" w:rsidR="00D90B99" w:rsidRDefault="00D90B99" w:rsidP="00A753D0">
            <w:pPr>
              <w:rPr>
                <w:rFonts w:eastAsia="Batang" w:cs="Arial"/>
                <w:lang w:eastAsia="ko-KR"/>
              </w:rPr>
            </w:pPr>
            <w:r>
              <w:rPr>
                <w:rFonts w:eastAsia="Batang" w:cs="Arial"/>
                <w:lang w:eastAsia="ko-KR"/>
              </w:rPr>
              <w:t>Revision required</w:t>
            </w:r>
          </w:p>
          <w:p w14:paraId="62504DDB" w14:textId="3DC7BDB9" w:rsidR="00D90B99" w:rsidRDefault="00D90B99" w:rsidP="00A753D0">
            <w:pPr>
              <w:rPr>
                <w:rFonts w:eastAsia="Batang" w:cs="Arial"/>
                <w:lang w:eastAsia="ko-KR"/>
              </w:rPr>
            </w:pPr>
          </w:p>
          <w:p w14:paraId="32C64304" w14:textId="2D5D5ED8" w:rsidR="00D90B99" w:rsidRDefault="00D90B99" w:rsidP="00A753D0">
            <w:pPr>
              <w:rPr>
                <w:rFonts w:eastAsia="Batang" w:cs="Arial"/>
                <w:lang w:eastAsia="ko-KR"/>
              </w:rPr>
            </w:pPr>
            <w:r>
              <w:rPr>
                <w:rFonts w:eastAsia="Batang" w:cs="Arial"/>
                <w:lang w:eastAsia="ko-KR"/>
              </w:rPr>
              <w:t xml:space="preserve">Yang wed 0630 </w:t>
            </w:r>
          </w:p>
          <w:p w14:paraId="720C5CA8" w14:textId="5FCF9BD1" w:rsidR="00D90B99" w:rsidRDefault="00D90B99" w:rsidP="00A753D0">
            <w:pPr>
              <w:rPr>
                <w:rFonts w:eastAsia="Batang" w:cs="Arial"/>
                <w:lang w:eastAsia="ko-KR"/>
              </w:rPr>
            </w:pPr>
            <w:r>
              <w:rPr>
                <w:rFonts w:eastAsia="Batang" w:cs="Arial"/>
                <w:lang w:eastAsia="ko-KR"/>
              </w:rPr>
              <w:t>Replies</w:t>
            </w:r>
          </w:p>
          <w:p w14:paraId="069446E7" w14:textId="3A997EE3" w:rsidR="00D90B99" w:rsidRDefault="00D90B99" w:rsidP="00A753D0">
            <w:pPr>
              <w:rPr>
                <w:rFonts w:eastAsia="Batang" w:cs="Arial"/>
                <w:lang w:eastAsia="ko-KR"/>
              </w:rPr>
            </w:pPr>
          </w:p>
          <w:p w14:paraId="2DA5A73A" w14:textId="06698D75" w:rsidR="00D90B99" w:rsidRDefault="00D90B99" w:rsidP="00A753D0">
            <w:pPr>
              <w:rPr>
                <w:rFonts w:eastAsia="Batang" w:cs="Arial"/>
                <w:lang w:eastAsia="ko-KR"/>
              </w:rPr>
            </w:pPr>
            <w:r>
              <w:rPr>
                <w:rFonts w:eastAsia="Batang" w:cs="Arial"/>
                <w:lang w:eastAsia="ko-KR"/>
              </w:rPr>
              <w:t>Chen wed 0703/0705/0705</w:t>
            </w:r>
          </w:p>
          <w:p w14:paraId="29AEE5C4" w14:textId="5679B8FB" w:rsidR="00D90B99" w:rsidRDefault="00D90B99" w:rsidP="00A753D0">
            <w:pPr>
              <w:rPr>
                <w:rFonts w:eastAsia="Batang" w:cs="Arial"/>
                <w:lang w:eastAsia="ko-KR"/>
              </w:rPr>
            </w:pPr>
          </w:p>
          <w:p w14:paraId="16BA48BB" w14:textId="671EE567" w:rsidR="00D90B99" w:rsidRDefault="006D0C88" w:rsidP="00A753D0">
            <w:pPr>
              <w:rPr>
                <w:rFonts w:eastAsia="Batang" w:cs="Arial"/>
                <w:lang w:eastAsia="ko-KR"/>
              </w:rPr>
            </w:pPr>
            <w:r>
              <w:rPr>
                <w:rFonts w:eastAsia="Batang" w:cs="Arial"/>
                <w:lang w:eastAsia="ko-KR"/>
              </w:rPr>
              <w:t>**** disc not captured ****</w:t>
            </w:r>
          </w:p>
          <w:p w14:paraId="2C16F816" w14:textId="7618F2B6" w:rsidR="00D90B99" w:rsidRPr="00D90B99" w:rsidRDefault="00D90B99" w:rsidP="00A753D0">
            <w:pPr>
              <w:rPr>
                <w:rFonts w:eastAsia="Batang" w:cs="Arial"/>
                <w:lang w:eastAsia="ko-KR"/>
              </w:rPr>
            </w:pPr>
          </w:p>
          <w:p w14:paraId="15157BB2" w14:textId="75BC51CD" w:rsidR="00D90B99" w:rsidRPr="00D90B99" w:rsidRDefault="00D90B99" w:rsidP="00A753D0">
            <w:pPr>
              <w:rPr>
                <w:rFonts w:eastAsia="Batang" w:cs="Arial"/>
                <w:b/>
                <w:bCs/>
                <w:lang w:eastAsia="ko-KR"/>
              </w:rPr>
            </w:pPr>
          </w:p>
        </w:tc>
      </w:tr>
      <w:bookmarkEnd w:id="1036"/>
      <w:tr w:rsidR="0089124A" w:rsidRPr="00D95972" w14:paraId="2B9EB85E" w14:textId="77777777" w:rsidTr="00FB6CD0">
        <w:tc>
          <w:tcPr>
            <w:tcW w:w="975" w:type="dxa"/>
            <w:tcBorders>
              <w:top w:val="nil"/>
              <w:left w:val="thinThickThinSmallGap" w:sz="24" w:space="0" w:color="auto"/>
              <w:bottom w:val="nil"/>
            </w:tcBorders>
            <w:shd w:val="clear" w:color="auto" w:fill="auto"/>
          </w:tcPr>
          <w:p w14:paraId="6DAD2ECB" w14:textId="77777777" w:rsidR="0089124A" w:rsidRPr="00D95972" w:rsidRDefault="0089124A" w:rsidP="00D45E12">
            <w:pPr>
              <w:rPr>
                <w:rFonts w:cs="Arial"/>
              </w:rPr>
            </w:pPr>
          </w:p>
        </w:tc>
        <w:tc>
          <w:tcPr>
            <w:tcW w:w="1316" w:type="dxa"/>
            <w:gridSpan w:val="2"/>
            <w:tcBorders>
              <w:top w:val="nil"/>
              <w:bottom w:val="nil"/>
            </w:tcBorders>
            <w:shd w:val="clear" w:color="auto" w:fill="auto"/>
          </w:tcPr>
          <w:p w14:paraId="27E90D45" w14:textId="77777777" w:rsidR="0089124A" w:rsidRPr="00D95972" w:rsidRDefault="0089124A" w:rsidP="00D45E12">
            <w:pPr>
              <w:rPr>
                <w:rFonts w:cs="Arial"/>
              </w:rPr>
            </w:pPr>
          </w:p>
        </w:tc>
        <w:tc>
          <w:tcPr>
            <w:tcW w:w="1093" w:type="dxa"/>
            <w:tcBorders>
              <w:top w:val="single" w:sz="4" w:space="0" w:color="auto"/>
              <w:bottom w:val="single" w:sz="4" w:space="0" w:color="auto"/>
            </w:tcBorders>
            <w:shd w:val="clear" w:color="auto" w:fill="auto"/>
          </w:tcPr>
          <w:p w14:paraId="32AEDCB8" w14:textId="7E7A130E" w:rsidR="0089124A" w:rsidRPr="00D95972" w:rsidRDefault="0089124A" w:rsidP="00D45E12">
            <w:pPr>
              <w:overflowPunct/>
              <w:autoSpaceDE/>
              <w:autoSpaceDN/>
              <w:adjustRightInd/>
              <w:textAlignment w:val="auto"/>
              <w:rPr>
                <w:rFonts w:cs="Arial"/>
                <w:lang w:val="en-US"/>
              </w:rPr>
            </w:pPr>
            <w:r w:rsidRPr="0089124A">
              <w:t>C1-221878</w:t>
            </w:r>
          </w:p>
        </w:tc>
        <w:tc>
          <w:tcPr>
            <w:tcW w:w="4190" w:type="dxa"/>
            <w:gridSpan w:val="3"/>
            <w:tcBorders>
              <w:top w:val="single" w:sz="4" w:space="0" w:color="auto"/>
              <w:bottom w:val="single" w:sz="4" w:space="0" w:color="auto"/>
            </w:tcBorders>
            <w:shd w:val="clear" w:color="auto" w:fill="auto"/>
          </w:tcPr>
          <w:p w14:paraId="795651B6" w14:textId="77777777" w:rsidR="0089124A" w:rsidRPr="00D95972" w:rsidRDefault="0089124A" w:rsidP="00D45E12">
            <w:pPr>
              <w:rPr>
                <w:rFonts w:cs="Arial"/>
              </w:rPr>
            </w:pPr>
            <w:r>
              <w:rPr>
                <w:rFonts w:cs="Arial"/>
              </w:rPr>
              <w:t>PLMN with disaster condition IE as cleartext</w:t>
            </w:r>
          </w:p>
        </w:tc>
        <w:tc>
          <w:tcPr>
            <w:tcW w:w="1766" w:type="dxa"/>
            <w:tcBorders>
              <w:top w:val="single" w:sz="4" w:space="0" w:color="auto"/>
              <w:bottom w:val="single" w:sz="4" w:space="0" w:color="auto"/>
            </w:tcBorders>
            <w:shd w:val="clear" w:color="auto" w:fill="auto"/>
          </w:tcPr>
          <w:p w14:paraId="7F89AF45" w14:textId="77777777" w:rsidR="0089124A" w:rsidRPr="00D95972" w:rsidRDefault="0089124A" w:rsidP="00D45E12">
            <w:pPr>
              <w:rPr>
                <w:rFonts w:cs="Arial"/>
              </w:rPr>
            </w:pPr>
            <w:r>
              <w:rPr>
                <w:rFonts w:cs="Arial"/>
              </w:rPr>
              <w:t>LG Electronics / Hyunsook</w:t>
            </w:r>
          </w:p>
        </w:tc>
        <w:tc>
          <w:tcPr>
            <w:tcW w:w="826" w:type="dxa"/>
            <w:tcBorders>
              <w:top w:val="single" w:sz="4" w:space="0" w:color="auto"/>
              <w:bottom w:val="single" w:sz="4" w:space="0" w:color="auto"/>
            </w:tcBorders>
            <w:shd w:val="clear" w:color="auto" w:fill="auto"/>
          </w:tcPr>
          <w:p w14:paraId="6015E985" w14:textId="77777777" w:rsidR="0089124A" w:rsidRPr="00D95972" w:rsidRDefault="0089124A" w:rsidP="00D45E12">
            <w:pPr>
              <w:rPr>
                <w:rFonts w:cs="Arial"/>
              </w:rPr>
            </w:pPr>
            <w:r>
              <w:rPr>
                <w:rFonts w:cs="Arial"/>
              </w:rPr>
              <w:t>CR 3970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B13AEBD" w14:textId="06AB0BD7" w:rsidR="00FB6CD0" w:rsidRDefault="00FB6CD0" w:rsidP="00D45E12">
            <w:pPr>
              <w:rPr>
                <w:rFonts w:eastAsia="Batang" w:cs="Arial"/>
                <w:lang w:eastAsia="ko-KR"/>
              </w:rPr>
            </w:pPr>
            <w:r>
              <w:rPr>
                <w:rFonts w:eastAsia="Batang" w:cs="Arial"/>
                <w:lang w:eastAsia="ko-KR"/>
              </w:rPr>
              <w:t>Agreed</w:t>
            </w:r>
          </w:p>
          <w:p w14:paraId="60228C62" w14:textId="77777777" w:rsidR="00FB6CD0" w:rsidRDefault="00FB6CD0" w:rsidP="00D45E12">
            <w:pPr>
              <w:rPr>
                <w:rFonts w:eastAsia="Batang" w:cs="Arial"/>
                <w:lang w:eastAsia="ko-KR"/>
              </w:rPr>
            </w:pPr>
          </w:p>
          <w:p w14:paraId="1834F85E" w14:textId="6AF1FA77" w:rsidR="0089124A" w:rsidRDefault="0089124A" w:rsidP="00D45E12">
            <w:pPr>
              <w:rPr>
                <w:ins w:id="1038" w:author="Nokia User" w:date="2022-02-23T18:16:00Z"/>
                <w:rFonts w:eastAsia="Batang" w:cs="Arial"/>
                <w:lang w:eastAsia="ko-KR"/>
              </w:rPr>
            </w:pPr>
            <w:ins w:id="1039" w:author="Nokia User" w:date="2022-02-23T18:16:00Z">
              <w:r>
                <w:rPr>
                  <w:rFonts w:eastAsia="Batang" w:cs="Arial"/>
                  <w:lang w:eastAsia="ko-KR"/>
                </w:rPr>
                <w:t>Revision of C1-221066</w:t>
              </w:r>
            </w:ins>
          </w:p>
          <w:p w14:paraId="4A5A6F7C" w14:textId="0A73D166" w:rsidR="0089124A" w:rsidRDefault="0089124A" w:rsidP="00D45E12">
            <w:pPr>
              <w:rPr>
                <w:ins w:id="1040" w:author="Nokia User" w:date="2022-02-23T18:16:00Z"/>
                <w:rFonts w:eastAsia="Batang" w:cs="Arial"/>
                <w:lang w:eastAsia="ko-KR"/>
              </w:rPr>
            </w:pPr>
            <w:ins w:id="1041" w:author="Nokia User" w:date="2022-02-23T18:16:00Z">
              <w:r>
                <w:rPr>
                  <w:rFonts w:eastAsia="Batang" w:cs="Arial"/>
                  <w:lang w:eastAsia="ko-KR"/>
                </w:rPr>
                <w:t>_________________________________________</w:t>
              </w:r>
            </w:ins>
          </w:p>
          <w:p w14:paraId="43AC6C1B" w14:textId="2C3A0EE7" w:rsidR="0089124A" w:rsidRDefault="0089124A" w:rsidP="00D45E12">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48BC2B03" w14:textId="77777777" w:rsidR="0089124A" w:rsidRDefault="0089124A" w:rsidP="00D45E12">
            <w:pPr>
              <w:rPr>
                <w:rFonts w:eastAsia="Batang" w:cs="Arial"/>
                <w:lang w:eastAsia="ko-KR"/>
              </w:rPr>
            </w:pPr>
            <w:r>
              <w:rPr>
                <w:rFonts w:eastAsia="Batang" w:cs="Arial"/>
                <w:lang w:eastAsia="ko-KR"/>
              </w:rPr>
              <w:t>Rev required</w:t>
            </w:r>
          </w:p>
          <w:p w14:paraId="75CAFECF" w14:textId="77777777" w:rsidR="0089124A" w:rsidRDefault="0089124A" w:rsidP="00D45E12">
            <w:pPr>
              <w:rPr>
                <w:rFonts w:eastAsia="Batang" w:cs="Arial"/>
                <w:lang w:eastAsia="ko-KR"/>
              </w:rPr>
            </w:pPr>
          </w:p>
          <w:p w14:paraId="079E3A8C" w14:textId="77777777" w:rsidR="0089124A" w:rsidRDefault="0089124A" w:rsidP="00D45E12">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5C38BD56" w14:textId="77777777" w:rsidR="0089124A" w:rsidRDefault="0089124A" w:rsidP="00D45E12">
            <w:pPr>
              <w:rPr>
                <w:rFonts w:eastAsia="Batang" w:cs="Arial"/>
                <w:lang w:eastAsia="ko-KR"/>
              </w:rPr>
            </w:pPr>
            <w:r>
              <w:rPr>
                <w:rFonts w:eastAsia="Batang" w:cs="Arial"/>
                <w:lang w:eastAsia="ko-KR"/>
              </w:rPr>
              <w:t>Provides rev</w:t>
            </w:r>
          </w:p>
          <w:p w14:paraId="07C47A17" w14:textId="77777777" w:rsidR="0089124A" w:rsidRDefault="0089124A" w:rsidP="00D45E12">
            <w:pPr>
              <w:rPr>
                <w:rFonts w:eastAsia="Batang" w:cs="Arial"/>
                <w:lang w:eastAsia="ko-KR"/>
              </w:rPr>
            </w:pPr>
          </w:p>
          <w:p w14:paraId="178C82C6" w14:textId="77777777" w:rsidR="0089124A" w:rsidRDefault="0089124A" w:rsidP="00D45E12">
            <w:pPr>
              <w:rPr>
                <w:rFonts w:eastAsia="Batang" w:cs="Arial"/>
                <w:lang w:eastAsia="ko-KR"/>
              </w:rPr>
            </w:pPr>
            <w:r>
              <w:rPr>
                <w:rFonts w:eastAsia="Batang" w:cs="Arial"/>
                <w:lang w:eastAsia="ko-KR"/>
              </w:rPr>
              <w:t>Mahmoud mon 0406</w:t>
            </w:r>
          </w:p>
          <w:p w14:paraId="0481A52C" w14:textId="77777777" w:rsidR="0089124A" w:rsidRDefault="0089124A" w:rsidP="00D45E12">
            <w:pPr>
              <w:rPr>
                <w:rFonts w:eastAsia="Batang" w:cs="Arial"/>
                <w:lang w:eastAsia="ko-KR"/>
              </w:rPr>
            </w:pPr>
            <w:r>
              <w:rPr>
                <w:rFonts w:eastAsia="Batang" w:cs="Arial"/>
                <w:lang w:eastAsia="ko-KR"/>
              </w:rPr>
              <w:t>Fine</w:t>
            </w:r>
          </w:p>
          <w:p w14:paraId="7CAA4825" w14:textId="77777777" w:rsidR="0089124A" w:rsidRPr="00D95972" w:rsidRDefault="0089124A" w:rsidP="00D45E12">
            <w:pPr>
              <w:rPr>
                <w:rFonts w:eastAsia="Batang" w:cs="Arial"/>
                <w:lang w:eastAsia="ko-KR"/>
              </w:rPr>
            </w:pPr>
          </w:p>
        </w:tc>
      </w:tr>
      <w:tr w:rsidR="00037599" w:rsidRPr="00D95972" w14:paraId="3566F051" w14:textId="77777777" w:rsidTr="003F1088">
        <w:tc>
          <w:tcPr>
            <w:tcW w:w="975" w:type="dxa"/>
            <w:tcBorders>
              <w:top w:val="nil"/>
              <w:left w:val="thinThickThinSmallGap" w:sz="24" w:space="0" w:color="auto"/>
              <w:bottom w:val="nil"/>
            </w:tcBorders>
            <w:shd w:val="clear" w:color="auto" w:fill="auto"/>
          </w:tcPr>
          <w:p w14:paraId="0C03AABD" w14:textId="77777777" w:rsidR="00037599" w:rsidRPr="00D95972" w:rsidRDefault="00037599" w:rsidP="00454799">
            <w:pPr>
              <w:rPr>
                <w:rFonts w:cs="Arial"/>
              </w:rPr>
            </w:pPr>
          </w:p>
        </w:tc>
        <w:tc>
          <w:tcPr>
            <w:tcW w:w="1316" w:type="dxa"/>
            <w:gridSpan w:val="2"/>
            <w:tcBorders>
              <w:top w:val="nil"/>
              <w:bottom w:val="nil"/>
            </w:tcBorders>
            <w:shd w:val="clear" w:color="auto" w:fill="auto"/>
          </w:tcPr>
          <w:p w14:paraId="03B9C824" w14:textId="77777777" w:rsidR="00037599" w:rsidRPr="00D95972" w:rsidRDefault="00037599" w:rsidP="00454799">
            <w:pPr>
              <w:rPr>
                <w:rFonts w:cs="Arial"/>
              </w:rPr>
            </w:pPr>
          </w:p>
        </w:tc>
        <w:tc>
          <w:tcPr>
            <w:tcW w:w="1093" w:type="dxa"/>
            <w:tcBorders>
              <w:top w:val="single" w:sz="4" w:space="0" w:color="auto"/>
              <w:bottom w:val="single" w:sz="4" w:space="0" w:color="auto"/>
            </w:tcBorders>
            <w:shd w:val="clear" w:color="auto" w:fill="FFFFFF" w:themeFill="background1"/>
          </w:tcPr>
          <w:p w14:paraId="093FB864" w14:textId="5A44FEB3" w:rsidR="00037599" w:rsidRPr="00D95972" w:rsidRDefault="00037599" w:rsidP="00454799">
            <w:pPr>
              <w:overflowPunct/>
              <w:autoSpaceDE/>
              <w:autoSpaceDN/>
              <w:adjustRightInd/>
              <w:textAlignment w:val="auto"/>
              <w:rPr>
                <w:rFonts w:cs="Arial"/>
                <w:lang w:val="en-US"/>
              </w:rPr>
            </w:pPr>
            <w:r w:rsidRPr="00037599">
              <w:t>C1-221732</w:t>
            </w:r>
          </w:p>
        </w:tc>
        <w:tc>
          <w:tcPr>
            <w:tcW w:w="4190" w:type="dxa"/>
            <w:gridSpan w:val="3"/>
            <w:tcBorders>
              <w:top w:val="single" w:sz="4" w:space="0" w:color="auto"/>
              <w:bottom w:val="single" w:sz="4" w:space="0" w:color="auto"/>
            </w:tcBorders>
            <w:shd w:val="clear" w:color="auto" w:fill="FFFFFF" w:themeFill="background1"/>
          </w:tcPr>
          <w:p w14:paraId="6C91875A" w14:textId="77777777" w:rsidR="00037599" w:rsidRPr="00D95972" w:rsidRDefault="00037599" w:rsidP="00454799">
            <w:pPr>
              <w:rPr>
                <w:rFonts w:cs="Arial"/>
              </w:rPr>
            </w:pPr>
            <w:r>
              <w:rPr>
                <w:rFonts w:cs="Arial"/>
              </w:rPr>
              <w:t>Disaster roaming aspects for higher priority PLMN selection</w:t>
            </w:r>
          </w:p>
        </w:tc>
        <w:tc>
          <w:tcPr>
            <w:tcW w:w="1766" w:type="dxa"/>
            <w:tcBorders>
              <w:top w:val="single" w:sz="4" w:space="0" w:color="auto"/>
              <w:bottom w:val="single" w:sz="4" w:space="0" w:color="auto"/>
            </w:tcBorders>
            <w:shd w:val="clear" w:color="auto" w:fill="FFFFFF" w:themeFill="background1"/>
          </w:tcPr>
          <w:p w14:paraId="26027C49" w14:textId="77777777" w:rsidR="00037599" w:rsidRPr="00D95972"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4866C846" w14:textId="77777777" w:rsidR="00037599" w:rsidRPr="00D95972" w:rsidRDefault="00037599" w:rsidP="00454799">
            <w:pPr>
              <w:rPr>
                <w:rFonts w:cs="Arial"/>
              </w:rPr>
            </w:pPr>
            <w:r>
              <w:rPr>
                <w:rFonts w:cs="Arial"/>
              </w:rPr>
              <w:t>CR 0881 23.122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DEEE2E5" w14:textId="5C0F5B32" w:rsidR="007B0744" w:rsidRDefault="007B0744" w:rsidP="00454799">
            <w:pPr>
              <w:rPr>
                <w:rFonts w:eastAsia="Batang" w:cs="Arial"/>
                <w:lang w:eastAsia="ko-KR"/>
              </w:rPr>
            </w:pPr>
            <w:r>
              <w:rPr>
                <w:rFonts w:eastAsia="Batang" w:cs="Arial"/>
                <w:lang w:eastAsia="ko-KR"/>
              </w:rPr>
              <w:t>Postponed</w:t>
            </w:r>
          </w:p>
          <w:p w14:paraId="7D47DA4B" w14:textId="518C382E" w:rsidR="007B0744" w:rsidRDefault="007B0744"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0932</w:t>
            </w:r>
          </w:p>
          <w:p w14:paraId="1C33B67E" w14:textId="77777777" w:rsidR="007B0744" w:rsidRDefault="007B0744" w:rsidP="00454799">
            <w:pPr>
              <w:rPr>
                <w:rFonts w:eastAsia="Batang" w:cs="Arial"/>
                <w:lang w:eastAsia="ko-KR"/>
              </w:rPr>
            </w:pPr>
          </w:p>
          <w:p w14:paraId="07F3D9D4" w14:textId="488E7538" w:rsidR="00037599" w:rsidRDefault="00037599" w:rsidP="00454799">
            <w:pPr>
              <w:rPr>
                <w:rFonts w:eastAsia="Batang" w:cs="Arial"/>
                <w:lang w:eastAsia="ko-KR"/>
              </w:rPr>
            </w:pPr>
            <w:ins w:id="1042" w:author="Nokia User" w:date="2022-02-24T09:12:00Z">
              <w:r>
                <w:rPr>
                  <w:rFonts w:eastAsia="Batang" w:cs="Arial"/>
                  <w:lang w:eastAsia="ko-KR"/>
                </w:rPr>
                <w:t>Revision of C1-221054</w:t>
              </w:r>
            </w:ins>
          </w:p>
          <w:p w14:paraId="5E79DA69" w14:textId="03BCE5E2" w:rsidR="00454799" w:rsidRDefault="00454799" w:rsidP="00454799">
            <w:pPr>
              <w:rPr>
                <w:rFonts w:eastAsia="Batang" w:cs="Arial"/>
                <w:lang w:eastAsia="ko-KR"/>
              </w:rPr>
            </w:pPr>
          </w:p>
          <w:p w14:paraId="00CBCC9F" w14:textId="41B0A48C" w:rsidR="00454799" w:rsidRDefault="00454799" w:rsidP="00454799">
            <w:pPr>
              <w:rPr>
                <w:rFonts w:eastAsia="Batang" w:cs="Arial"/>
                <w:lang w:eastAsia="ko-KR"/>
              </w:rPr>
            </w:pPr>
            <w:r>
              <w:rPr>
                <w:rFonts w:eastAsia="Batang" w:cs="Arial"/>
                <w:lang w:eastAsia="ko-KR"/>
              </w:rPr>
              <w:t>Lena wed 2315</w:t>
            </w:r>
          </w:p>
          <w:p w14:paraId="30A55824" w14:textId="1095D287" w:rsidR="00454799" w:rsidRDefault="00454799" w:rsidP="00454799">
            <w:pPr>
              <w:rPr>
                <w:rFonts w:eastAsia="Batang" w:cs="Arial"/>
                <w:lang w:eastAsia="ko-KR"/>
              </w:rPr>
            </w:pPr>
            <w:r>
              <w:rPr>
                <w:rFonts w:eastAsia="Batang" w:cs="Arial"/>
                <w:lang w:eastAsia="ko-KR"/>
              </w:rPr>
              <w:t>Request to postpone</w:t>
            </w:r>
          </w:p>
          <w:p w14:paraId="5EBA3346" w14:textId="284DE10B" w:rsidR="00454799" w:rsidRDefault="00454799" w:rsidP="00454799">
            <w:pPr>
              <w:rPr>
                <w:rFonts w:eastAsia="Batang" w:cs="Arial"/>
                <w:lang w:eastAsia="ko-KR"/>
              </w:rPr>
            </w:pPr>
          </w:p>
          <w:p w14:paraId="4EBF29F4" w14:textId="77777777" w:rsidR="00454799" w:rsidRDefault="00454799" w:rsidP="00454799">
            <w:pPr>
              <w:rPr>
                <w:ins w:id="1043" w:author="Nokia User" w:date="2022-02-24T09:12:00Z"/>
                <w:rFonts w:eastAsia="Batang" w:cs="Arial"/>
                <w:lang w:eastAsia="ko-KR"/>
              </w:rPr>
            </w:pPr>
          </w:p>
          <w:p w14:paraId="323D8D5E" w14:textId="7E651C19" w:rsidR="00037599" w:rsidRDefault="00037599" w:rsidP="00454799">
            <w:pPr>
              <w:rPr>
                <w:ins w:id="1044" w:author="Nokia User" w:date="2022-02-24T09:12:00Z"/>
                <w:rFonts w:eastAsia="Batang" w:cs="Arial"/>
                <w:lang w:eastAsia="ko-KR"/>
              </w:rPr>
            </w:pPr>
            <w:ins w:id="1045" w:author="Nokia User" w:date="2022-02-24T09:12:00Z">
              <w:r>
                <w:rPr>
                  <w:rFonts w:eastAsia="Batang" w:cs="Arial"/>
                  <w:lang w:eastAsia="ko-KR"/>
                </w:rPr>
                <w:t>_________________________________________</w:t>
              </w:r>
            </w:ins>
          </w:p>
          <w:p w14:paraId="2A1DF169" w14:textId="23EC1064" w:rsidR="00037599" w:rsidRDefault="00037599" w:rsidP="00454799">
            <w:pPr>
              <w:rPr>
                <w:rFonts w:eastAsia="Batang" w:cs="Arial"/>
                <w:lang w:eastAsia="ko-KR"/>
              </w:rPr>
            </w:pPr>
            <w:r>
              <w:rPr>
                <w:rFonts w:eastAsia="Batang" w:cs="Arial"/>
                <w:lang w:eastAsia="ko-KR"/>
              </w:rPr>
              <w:t>Cover page, CR number wrong, revision number wrong</w:t>
            </w:r>
          </w:p>
          <w:p w14:paraId="59C303AA" w14:textId="77777777" w:rsidR="00037599" w:rsidRDefault="00037599" w:rsidP="00454799">
            <w:pPr>
              <w:rPr>
                <w:rFonts w:eastAsia="Batang" w:cs="Arial"/>
                <w:lang w:eastAsia="ko-KR"/>
              </w:rPr>
            </w:pPr>
          </w:p>
          <w:p w14:paraId="29706547" w14:textId="77777777" w:rsidR="00037599" w:rsidRDefault="00037599" w:rsidP="00454799">
            <w:pPr>
              <w:rPr>
                <w:lang w:val="en-US"/>
              </w:rPr>
            </w:pPr>
            <w:r>
              <w:rPr>
                <w:lang w:val="en-US"/>
              </w:rPr>
              <w:t xml:space="preserve">Lena </w:t>
            </w:r>
            <w:proofErr w:type="spellStart"/>
            <w:r>
              <w:rPr>
                <w:lang w:val="en-US"/>
              </w:rPr>
              <w:t>thu</w:t>
            </w:r>
            <w:proofErr w:type="spellEnd"/>
            <w:r>
              <w:rPr>
                <w:lang w:val="en-US"/>
              </w:rPr>
              <w:t xml:space="preserve"> 0106</w:t>
            </w:r>
          </w:p>
          <w:p w14:paraId="57EA2A6F" w14:textId="77777777" w:rsidR="00037599" w:rsidRDefault="00037599" w:rsidP="00454799">
            <w:pPr>
              <w:rPr>
                <w:lang w:val="en-US"/>
              </w:rPr>
            </w:pPr>
            <w:r>
              <w:rPr>
                <w:lang w:val="en-US"/>
              </w:rPr>
              <w:t>Revision required</w:t>
            </w:r>
          </w:p>
          <w:p w14:paraId="4D6AD5C4" w14:textId="77777777" w:rsidR="00037599" w:rsidRDefault="00037599" w:rsidP="00454799">
            <w:pPr>
              <w:rPr>
                <w:lang w:val="en-US"/>
              </w:rPr>
            </w:pPr>
          </w:p>
          <w:p w14:paraId="16979A32" w14:textId="77777777" w:rsidR="00037599" w:rsidRDefault="00037599" w:rsidP="00454799">
            <w:pPr>
              <w:rPr>
                <w:lang w:val="en-US"/>
              </w:rPr>
            </w:pPr>
            <w:r>
              <w:rPr>
                <w:lang w:val="en-US"/>
              </w:rPr>
              <w:t xml:space="preserve">Anuj </w:t>
            </w:r>
            <w:proofErr w:type="spellStart"/>
            <w:r>
              <w:rPr>
                <w:lang w:val="en-US"/>
              </w:rPr>
              <w:t>thu</w:t>
            </w:r>
            <w:proofErr w:type="spellEnd"/>
            <w:r>
              <w:rPr>
                <w:lang w:val="en-US"/>
              </w:rPr>
              <w:t xml:space="preserve"> 0112</w:t>
            </w:r>
          </w:p>
          <w:p w14:paraId="51032969" w14:textId="77777777" w:rsidR="00037599" w:rsidRDefault="00037599" w:rsidP="00454799">
            <w:pPr>
              <w:rPr>
                <w:lang w:val="en-US"/>
              </w:rPr>
            </w:pPr>
            <w:r>
              <w:rPr>
                <w:lang w:val="en-US"/>
              </w:rPr>
              <w:t>Revision required</w:t>
            </w:r>
          </w:p>
          <w:p w14:paraId="0158724C" w14:textId="77777777" w:rsidR="00037599" w:rsidRDefault="00037599" w:rsidP="00454799">
            <w:pPr>
              <w:rPr>
                <w:lang w:val="en-US"/>
              </w:rPr>
            </w:pPr>
          </w:p>
          <w:p w14:paraId="39257639" w14:textId="77777777"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6D352D6A" w14:textId="77777777" w:rsidR="00037599" w:rsidRDefault="00037599" w:rsidP="00454799">
            <w:pPr>
              <w:rPr>
                <w:rFonts w:eastAsia="Batang" w:cs="Arial"/>
                <w:lang w:eastAsia="ko-KR"/>
              </w:rPr>
            </w:pPr>
            <w:r>
              <w:rPr>
                <w:rFonts w:eastAsia="Batang" w:cs="Arial"/>
                <w:lang w:eastAsia="ko-KR"/>
              </w:rPr>
              <w:t>Objection</w:t>
            </w:r>
          </w:p>
          <w:p w14:paraId="2C1C3677" w14:textId="77777777" w:rsidR="00037599" w:rsidRDefault="00037599" w:rsidP="00454799">
            <w:pPr>
              <w:rPr>
                <w:lang w:val="en-US"/>
              </w:rPr>
            </w:pPr>
          </w:p>
          <w:p w14:paraId="51624FEB" w14:textId="77777777" w:rsidR="00037599" w:rsidRDefault="00037599" w:rsidP="00454799">
            <w:pPr>
              <w:rPr>
                <w:lang w:val="en-US"/>
              </w:rPr>
            </w:pPr>
            <w:r>
              <w:rPr>
                <w:lang w:val="en-US"/>
              </w:rPr>
              <w:t xml:space="preserve">Vishnu </w:t>
            </w:r>
            <w:proofErr w:type="spellStart"/>
            <w:r>
              <w:rPr>
                <w:lang w:val="en-US"/>
              </w:rPr>
              <w:t>thu</w:t>
            </w:r>
            <w:proofErr w:type="spellEnd"/>
            <w:r>
              <w:rPr>
                <w:lang w:val="en-US"/>
              </w:rPr>
              <w:t xml:space="preserve"> 1031</w:t>
            </w:r>
          </w:p>
          <w:p w14:paraId="43A0B84C" w14:textId="77777777" w:rsidR="00037599" w:rsidRDefault="00037599" w:rsidP="00454799">
            <w:pPr>
              <w:rPr>
                <w:lang w:val="en-US"/>
              </w:rPr>
            </w:pPr>
            <w:r>
              <w:rPr>
                <w:lang w:val="en-US"/>
              </w:rPr>
              <w:t>Objection</w:t>
            </w:r>
          </w:p>
          <w:p w14:paraId="07CB11DB" w14:textId="77777777" w:rsidR="00037599" w:rsidRDefault="00037599" w:rsidP="00454799">
            <w:pPr>
              <w:rPr>
                <w:lang w:val="en-US"/>
              </w:rPr>
            </w:pPr>
          </w:p>
          <w:p w14:paraId="1478B4A9" w14:textId="77777777" w:rsidR="00037599" w:rsidRDefault="00037599" w:rsidP="00454799">
            <w:pPr>
              <w:rPr>
                <w:lang w:val="en-US"/>
              </w:rPr>
            </w:pPr>
            <w:r>
              <w:rPr>
                <w:lang w:val="en-US"/>
              </w:rPr>
              <w:t xml:space="preserve">Roland </w:t>
            </w:r>
            <w:proofErr w:type="spellStart"/>
            <w:r>
              <w:rPr>
                <w:lang w:val="en-US"/>
              </w:rPr>
              <w:t>thu</w:t>
            </w:r>
            <w:proofErr w:type="spellEnd"/>
            <w:r>
              <w:rPr>
                <w:lang w:val="en-US"/>
              </w:rPr>
              <w:t xml:space="preserve"> 2056/12104/2107/2119</w:t>
            </w:r>
          </w:p>
          <w:p w14:paraId="75B77069" w14:textId="77777777" w:rsidR="00037599" w:rsidRDefault="00037599" w:rsidP="00454799">
            <w:pPr>
              <w:rPr>
                <w:lang w:val="en-US"/>
              </w:rPr>
            </w:pPr>
            <w:r>
              <w:rPr>
                <w:lang w:val="en-US"/>
              </w:rPr>
              <w:t>Replies</w:t>
            </w:r>
          </w:p>
          <w:p w14:paraId="1960751E" w14:textId="77777777" w:rsidR="00037599" w:rsidRDefault="00037599" w:rsidP="00454799">
            <w:pPr>
              <w:rPr>
                <w:lang w:val="en-US"/>
              </w:rPr>
            </w:pPr>
          </w:p>
          <w:p w14:paraId="2479B4E0" w14:textId="77777777" w:rsidR="00037599" w:rsidRDefault="00037599" w:rsidP="00454799">
            <w:pPr>
              <w:rPr>
                <w:lang w:val="en-US"/>
              </w:rPr>
            </w:pPr>
            <w:r>
              <w:rPr>
                <w:lang w:val="en-US"/>
              </w:rPr>
              <w:t xml:space="preserve">Ivo </w:t>
            </w:r>
            <w:proofErr w:type="spellStart"/>
            <w:r>
              <w:rPr>
                <w:lang w:val="en-US"/>
              </w:rPr>
              <w:t>fri</w:t>
            </w:r>
            <w:proofErr w:type="spellEnd"/>
            <w:r>
              <w:rPr>
                <w:lang w:val="en-US"/>
              </w:rPr>
              <w:t xml:space="preserve"> 0013</w:t>
            </w:r>
          </w:p>
          <w:p w14:paraId="6C1CB8F5" w14:textId="77777777" w:rsidR="00037599" w:rsidRDefault="00037599" w:rsidP="00454799">
            <w:pPr>
              <w:rPr>
                <w:lang w:val="en-US"/>
              </w:rPr>
            </w:pPr>
            <w:r>
              <w:rPr>
                <w:lang w:val="en-US"/>
              </w:rPr>
              <w:t>Replies</w:t>
            </w:r>
          </w:p>
          <w:p w14:paraId="24F08910" w14:textId="77777777" w:rsidR="00037599" w:rsidRDefault="00037599" w:rsidP="00454799">
            <w:pPr>
              <w:rPr>
                <w:lang w:val="en-US"/>
              </w:rPr>
            </w:pPr>
          </w:p>
          <w:p w14:paraId="3AC7009B" w14:textId="77777777" w:rsidR="00037599" w:rsidRDefault="00037599" w:rsidP="00454799">
            <w:pPr>
              <w:rPr>
                <w:lang w:val="en-US"/>
              </w:rPr>
            </w:pPr>
            <w:r>
              <w:rPr>
                <w:lang w:val="en-US"/>
              </w:rPr>
              <w:t xml:space="preserve">Lalith </w:t>
            </w:r>
            <w:proofErr w:type="spellStart"/>
            <w:r>
              <w:rPr>
                <w:lang w:val="en-US"/>
              </w:rPr>
              <w:t>fri</w:t>
            </w:r>
            <w:proofErr w:type="spellEnd"/>
            <w:r>
              <w:rPr>
                <w:lang w:val="en-US"/>
              </w:rPr>
              <w:t xml:space="preserve"> 0431</w:t>
            </w:r>
          </w:p>
          <w:p w14:paraId="7F6F1352" w14:textId="77777777" w:rsidR="00037599" w:rsidRDefault="00037599" w:rsidP="00454799">
            <w:pPr>
              <w:rPr>
                <w:lang w:val="en-US"/>
              </w:rPr>
            </w:pPr>
            <w:r>
              <w:rPr>
                <w:lang w:val="en-US"/>
              </w:rPr>
              <w:t>Replies</w:t>
            </w:r>
          </w:p>
          <w:p w14:paraId="634528E6" w14:textId="77777777" w:rsidR="00037599" w:rsidRDefault="00037599" w:rsidP="00454799">
            <w:pPr>
              <w:rPr>
                <w:lang w:val="en-US"/>
              </w:rPr>
            </w:pPr>
          </w:p>
          <w:p w14:paraId="6F3EDFFC" w14:textId="77777777" w:rsidR="00037599" w:rsidRDefault="00037599" w:rsidP="00454799">
            <w:pPr>
              <w:rPr>
                <w:lang w:val="en-US"/>
              </w:rPr>
            </w:pPr>
            <w:r>
              <w:rPr>
                <w:lang w:val="en-US"/>
              </w:rPr>
              <w:t xml:space="preserve">Roland </w:t>
            </w:r>
            <w:proofErr w:type="spellStart"/>
            <w:r>
              <w:rPr>
                <w:lang w:val="en-US"/>
              </w:rPr>
              <w:t>fri</w:t>
            </w:r>
            <w:proofErr w:type="spellEnd"/>
            <w:r>
              <w:rPr>
                <w:lang w:val="en-US"/>
              </w:rPr>
              <w:t xml:space="preserve"> 2019/mon 1207</w:t>
            </w:r>
          </w:p>
          <w:p w14:paraId="5A23BDFB" w14:textId="77777777" w:rsidR="00037599" w:rsidRDefault="00037599" w:rsidP="00454799">
            <w:pPr>
              <w:rPr>
                <w:lang w:val="en-US"/>
              </w:rPr>
            </w:pPr>
            <w:r>
              <w:rPr>
                <w:lang w:val="en-US"/>
              </w:rPr>
              <w:t>Replies</w:t>
            </w:r>
          </w:p>
          <w:p w14:paraId="283C34B4" w14:textId="77777777" w:rsidR="00037599" w:rsidRDefault="00037599" w:rsidP="00454799">
            <w:pPr>
              <w:rPr>
                <w:lang w:val="en-US"/>
              </w:rPr>
            </w:pPr>
          </w:p>
          <w:p w14:paraId="28BEB429" w14:textId="77777777" w:rsidR="00037599" w:rsidRDefault="00037599" w:rsidP="00454799">
            <w:pPr>
              <w:rPr>
                <w:lang w:val="en-US"/>
              </w:rPr>
            </w:pPr>
            <w:r>
              <w:rPr>
                <w:lang w:val="en-US"/>
              </w:rPr>
              <w:t>Ivo mon 2258</w:t>
            </w:r>
          </w:p>
          <w:p w14:paraId="37124969" w14:textId="77777777" w:rsidR="00037599" w:rsidRDefault="00037599" w:rsidP="00454799">
            <w:pPr>
              <w:rPr>
                <w:lang w:val="en-US"/>
              </w:rPr>
            </w:pPr>
            <w:r>
              <w:rPr>
                <w:lang w:val="en-US"/>
              </w:rPr>
              <w:t>Replies</w:t>
            </w:r>
          </w:p>
          <w:p w14:paraId="539703AE" w14:textId="77777777" w:rsidR="00037599" w:rsidRDefault="00037599" w:rsidP="00454799">
            <w:pPr>
              <w:rPr>
                <w:lang w:val="en-US"/>
              </w:rPr>
            </w:pPr>
          </w:p>
          <w:p w14:paraId="63750F70" w14:textId="77777777" w:rsidR="00037599" w:rsidRDefault="00037599" w:rsidP="00454799">
            <w:pPr>
              <w:rPr>
                <w:lang w:val="en-US"/>
              </w:rPr>
            </w:pPr>
            <w:r>
              <w:rPr>
                <w:lang w:val="en-US"/>
              </w:rPr>
              <w:t xml:space="preserve">Roland </w:t>
            </w:r>
            <w:proofErr w:type="spellStart"/>
            <w:r>
              <w:rPr>
                <w:lang w:val="en-US"/>
              </w:rPr>
              <w:t>tue</w:t>
            </w:r>
            <w:proofErr w:type="spellEnd"/>
            <w:r>
              <w:rPr>
                <w:lang w:val="en-US"/>
              </w:rPr>
              <w:t xml:space="preserve"> 1356</w:t>
            </w:r>
          </w:p>
          <w:p w14:paraId="1CDE24BD" w14:textId="77777777" w:rsidR="00037599" w:rsidRDefault="00037599" w:rsidP="00454799">
            <w:pPr>
              <w:rPr>
                <w:lang w:val="en-US"/>
              </w:rPr>
            </w:pPr>
            <w:r>
              <w:rPr>
                <w:lang w:val="en-US"/>
              </w:rPr>
              <w:t>Replies</w:t>
            </w:r>
          </w:p>
          <w:p w14:paraId="11343377" w14:textId="77777777" w:rsidR="00037599" w:rsidRDefault="00037599" w:rsidP="00454799">
            <w:pPr>
              <w:rPr>
                <w:lang w:val="en-US"/>
              </w:rPr>
            </w:pPr>
          </w:p>
          <w:p w14:paraId="1AA716AD" w14:textId="77777777" w:rsidR="00037599" w:rsidRDefault="00037599" w:rsidP="00454799">
            <w:pPr>
              <w:rPr>
                <w:lang w:val="en-US"/>
              </w:rPr>
            </w:pPr>
            <w:r>
              <w:rPr>
                <w:lang w:val="en-US"/>
              </w:rPr>
              <w:t>Ivo wed 2124</w:t>
            </w:r>
          </w:p>
          <w:p w14:paraId="171DB867" w14:textId="77777777" w:rsidR="00037599" w:rsidRDefault="00037599" w:rsidP="00454799">
            <w:pPr>
              <w:rPr>
                <w:lang w:val="en-US"/>
              </w:rPr>
            </w:pPr>
            <w:r>
              <w:rPr>
                <w:lang w:val="en-US"/>
              </w:rPr>
              <w:t>Replies</w:t>
            </w:r>
          </w:p>
          <w:p w14:paraId="6A37FAD1" w14:textId="77777777" w:rsidR="00037599" w:rsidRDefault="00037599" w:rsidP="00454799">
            <w:pPr>
              <w:rPr>
                <w:lang w:val="en-US"/>
              </w:rPr>
            </w:pPr>
          </w:p>
          <w:p w14:paraId="009E14FF" w14:textId="77777777" w:rsidR="00037599" w:rsidRDefault="00037599" w:rsidP="00454799">
            <w:pPr>
              <w:rPr>
                <w:lang w:val="en-US"/>
              </w:rPr>
            </w:pPr>
            <w:r>
              <w:rPr>
                <w:lang w:val="en-US"/>
              </w:rPr>
              <w:t>Roland wed 2245</w:t>
            </w:r>
          </w:p>
          <w:p w14:paraId="4B9831C9" w14:textId="77777777" w:rsidR="00037599" w:rsidRDefault="00037599" w:rsidP="00454799">
            <w:pPr>
              <w:rPr>
                <w:lang w:val="en-US"/>
              </w:rPr>
            </w:pPr>
            <w:r>
              <w:rPr>
                <w:lang w:val="en-US"/>
              </w:rPr>
              <w:t>Replies</w:t>
            </w:r>
          </w:p>
          <w:p w14:paraId="28BAB9DF" w14:textId="77777777" w:rsidR="00037599" w:rsidRDefault="00037599" w:rsidP="00454799">
            <w:pPr>
              <w:rPr>
                <w:lang w:val="en-US"/>
              </w:rPr>
            </w:pPr>
          </w:p>
          <w:p w14:paraId="1E797AC1" w14:textId="77777777" w:rsidR="00037599" w:rsidRPr="00D95972" w:rsidRDefault="00037599" w:rsidP="00454799">
            <w:pPr>
              <w:rPr>
                <w:rFonts w:eastAsia="Batang" w:cs="Arial"/>
                <w:lang w:eastAsia="ko-KR"/>
              </w:rPr>
            </w:pPr>
          </w:p>
        </w:tc>
      </w:tr>
      <w:tr w:rsidR="00CC1799" w:rsidRPr="00D95972" w14:paraId="51734BE4" w14:textId="77777777" w:rsidTr="00FB6CD0">
        <w:tc>
          <w:tcPr>
            <w:tcW w:w="975" w:type="dxa"/>
            <w:tcBorders>
              <w:top w:val="nil"/>
              <w:left w:val="thinThickThinSmallGap" w:sz="24" w:space="0" w:color="auto"/>
              <w:bottom w:val="nil"/>
            </w:tcBorders>
            <w:shd w:val="clear" w:color="auto" w:fill="auto"/>
          </w:tcPr>
          <w:p w14:paraId="5C32FADE" w14:textId="77777777" w:rsidR="00CC1799" w:rsidRPr="00D95972" w:rsidRDefault="00CC1799" w:rsidP="00BF3186">
            <w:pPr>
              <w:rPr>
                <w:rFonts w:cs="Arial"/>
              </w:rPr>
            </w:pPr>
          </w:p>
        </w:tc>
        <w:tc>
          <w:tcPr>
            <w:tcW w:w="1316" w:type="dxa"/>
            <w:gridSpan w:val="2"/>
            <w:tcBorders>
              <w:top w:val="nil"/>
              <w:bottom w:val="nil"/>
            </w:tcBorders>
            <w:shd w:val="clear" w:color="auto" w:fill="auto"/>
          </w:tcPr>
          <w:p w14:paraId="2ACEFCA1" w14:textId="77777777" w:rsidR="00CC1799" w:rsidRPr="00D95972" w:rsidRDefault="00CC1799" w:rsidP="00BF3186">
            <w:pPr>
              <w:rPr>
                <w:rFonts w:cs="Arial"/>
              </w:rPr>
            </w:pPr>
          </w:p>
        </w:tc>
        <w:tc>
          <w:tcPr>
            <w:tcW w:w="1093" w:type="dxa"/>
            <w:tcBorders>
              <w:top w:val="single" w:sz="4" w:space="0" w:color="auto"/>
              <w:bottom w:val="single" w:sz="4" w:space="0" w:color="auto"/>
            </w:tcBorders>
            <w:shd w:val="clear" w:color="auto" w:fill="auto"/>
          </w:tcPr>
          <w:p w14:paraId="61BE6821" w14:textId="6960B4E1" w:rsidR="00CC1799" w:rsidRPr="00D95972" w:rsidRDefault="00F35A8E" w:rsidP="00BF3186">
            <w:pPr>
              <w:overflowPunct/>
              <w:autoSpaceDE/>
              <w:autoSpaceDN/>
              <w:adjustRightInd/>
              <w:textAlignment w:val="auto"/>
              <w:rPr>
                <w:rFonts w:cs="Arial"/>
                <w:lang w:val="en-US"/>
              </w:rPr>
            </w:pPr>
            <w:hyperlink r:id="rId378" w:history="1">
              <w:r w:rsidR="00CC1799">
                <w:rPr>
                  <w:rStyle w:val="Hyperlink"/>
                </w:rPr>
                <w:t>C1-221904</w:t>
              </w:r>
            </w:hyperlink>
          </w:p>
        </w:tc>
        <w:tc>
          <w:tcPr>
            <w:tcW w:w="4190" w:type="dxa"/>
            <w:gridSpan w:val="3"/>
            <w:tcBorders>
              <w:top w:val="single" w:sz="4" w:space="0" w:color="auto"/>
              <w:bottom w:val="single" w:sz="4" w:space="0" w:color="auto"/>
            </w:tcBorders>
            <w:shd w:val="clear" w:color="auto" w:fill="auto"/>
          </w:tcPr>
          <w:p w14:paraId="60ADAA4E" w14:textId="77777777" w:rsidR="00CC1799" w:rsidRPr="00D95972" w:rsidRDefault="00CC1799" w:rsidP="00BF3186">
            <w:pPr>
              <w:rPr>
                <w:rFonts w:cs="Arial"/>
              </w:rPr>
            </w:pPr>
            <w:r>
              <w:rPr>
                <w:rFonts w:cs="Arial"/>
              </w:rPr>
              <w:t>Clarifications on wait timer</w:t>
            </w:r>
          </w:p>
        </w:tc>
        <w:tc>
          <w:tcPr>
            <w:tcW w:w="1766" w:type="dxa"/>
            <w:tcBorders>
              <w:top w:val="single" w:sz="4" w:space="0" w:color="auto"/>
              <w:bottom w:val="single" w:sz="4" w:space="0" w:color="auto"/>
            </w:tcBorders>
            <w:shd w:val="clear" w:color="auto" w:fill="auto"/>
          </w:tcPr>
          <w:p w14:paraId="016B56E5" w14:textId="77777777" w:rsidR="00CC1799" w:rsidRPr="00D95972" w:rsidRDefault="00CC1799" w:rsidP="00BF31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0DF13987" w14:textId="77777777" w:rsidR="00CC1799" w:rsidRPr="00D95972" w:rsidRDefault="00CC1799" w:rsidP="00BF3186">
            <w:pPr>
              <w:rPr>
                <w:rFonts w:cs="Arial"/>
              </w:rPr>
            </w:pPr>
            <w:r>
              <w:rPr>
                <w:rFonts w:cs="Arial"/>
              </w:rPr>
              <w:t>CR 4067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142A40" w14:textId="70C84929" w:rsidR="00FB6CD0" w:rsidRDefault="00FB6CD0" w:rsidP="00BF3186">
            <w:pPr>
              <w:rPr>
                <w:rFonts w:eastAsia="Batang" w:cs="Arial"/>
                <w:lang w:eastAsia="ko-KR"/>
              </w:rPr>
            </w:pPr>
            <w:r>
              <w:rPr>
                <w:rFonts w:eastAsia="Batang" w:cs="Arial"/>
                <w:lang w:eastAsia="ko-KR"/>
              </w:rPr>
              <w:t>Agreed</w:t>
            </w:r>
          </w:p>
          <w:p w14:paraId="2B3BEC4F" w14:textId="77777777" w:rsidR="00FB6CD0" w:rsidRDefault="00FB6CD0" w:rsidP="00BF3186">
            <w:pPr>
              <w:rPr>
                <w:rFonts w:eastAsia="Batang" w:cs="Arial"/>
                <w:lang w:eastAsia="ko-KR"/>
              </w:rPr>
            </w:pPr>
          </w:p>
          <w:p w14:paraId="69FD5AC7" w14:textId="4EABADEB" w:rsidR="00CC1799" w:rsidRDefault="00CC1799" w:rsidP="00BF3186">
            <w:pPr>
              <w:rPr>
                <w:rFonts w:eastAsia="Batang" w:cs="Arial"/>
                <w:lang w:eastAsia="ko-KR"/>
              </w:rPr>
            </w:pPr>
            <w:r>
              <w:rPr>
                <w:rFonts w:eastAsia="Batang" w:cs="Arial"/>
                <w:lang w:eastAsia="ko-KR"/>
              </w:rPr>
              <w:t>Revision of C1-221450</w:t>
            </w:r>
          </w:p>
          <w:p w14:paraId="39276823" w14:textId="77777777" w:rsidR="00CC1799" w:rsidRDefault="00CC1799" w:rsidP="00BF3186">
            <w:pPr>
              <w:rPr>
                <w:rFonts w:eastAsia="Batang" w:cs="Arial"/>
                <w:lang w:eastAsia="ko-KR"/>
              </w:rPr>
            </w:pPr>
          </w:p>
          <w:p w14:paraId="2CBEBEA2" w14:textId="2C9D4A0D" w:rsidR="00CC1799" w:rsidRDefault="00CC1799" w:rsidP="00BF3186">
            <w:pPr>
              <w:rPr>
                <w:rFonts w:eastAsia="Batang" w:cs="Arial"/>
                <w:lang w:eastAsia="ko-KR"/>
              </w:rPr>
            </w:pPr>
            <w:r>
              <w:rPr>
                <w:rFonts w:eastAsia="Batang" w:cs="Arial"/>
                <w:lang w:eastAsia="ko-KR"/>
              </w:rPr>
              <w:t>----------------------------------------</w:t>
            </w:r>
          </w:p>
          <w:p w14:paraId="7A38BB92" w14:textId="37D2CAE7" w:rsidR="00CC1799" w:rsidRDefault="00CC1799" w:rsidP="00BF318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D80B8F9" w14:textId="77777777" w:rsidR="00CC1799" w:rsidRDefault="00CC1799" w:rsidP="00BF3186">
            <w:pPr>
              <w:rPr>
                <w:rFonts w:eastAsia="Batang" w:cs="Arial"/>
                <w:lang w:eastAsia="ko-KR"/>
              </w:rPr>
            </w:pPr>
            <w:r>
              <w:rPr>
                <w:rFonts w:eastAsia="Batang" w:cs="Arial"/>
                <w:lang w:eastAsia="ko-KR"/>
              </w:rPr>
              <w:t>Revision required</w:t>
            </w:r>
          </w:p>
          <w:p w14:paraId="7E452476" w14:textId="77777777" w:rsidR="00CC1799" w:rsidRDefault="00CC1799" w:rsidP="00BF3186">
            <w:pPr>
              <w:rPr>
                <w:rFonts w:eastAsia="Batang" w:cs="Arial"/>
                <w:lang w:eastAsia="ko-KR"/>
              </w:rPr>
            </w:pPr>
          </w:p>
          <w:p w14:paraId="3D94B462" w14:textId="77777777"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CD8F4A3" w14:textId="77777777" w:rsidR="00CC1799" w:rsidRDefault="00CC1799" w:rsidP="00BF3186">
            <w:pPr>
              <w:rPr>
                <w:rFonts w:eastAsia="Batang" w:cs="Arial"/>
                <w:lang w:eastAsia="ko-KR"/>
              </w:rPr>
            </w:pPr>
            <w:r>
              <w:rPr>
                <w:rFonts w:eastAsia="Batang" w:cs="Arial"/>
                <w:lang w:eastAsia="ko-KR"/>
              </w:rPr>
              <w:t>Revision required</w:t>
            </w:r>
          </w:p>
          <w:p w14:paraId="7A2DCD4E" w14:textId="77777777" w:rsidR="00CC1799" w:rsidRDefault="00CC1799" w:rsidP="00BF3186">
            <w:pPr>
              <w:rPr>
                <w:rFonts w:eastAsia="Batang" w:cs="Arial"/>
                <w:lang w:eastAsia="ko-KR"/>
              </w:rPr>
            </w:pPr>
          </w:p>
          <w:p w14:paraId="4A2A1D1A"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4CAB3A59" w14:textId="77777777" w:rsidR="00CC1799" w:rsidRDefault="00CC1799" w:rsidP="00BF3186">
            <w:pPr>
              <w:rPr>
                <w:rFonts w:eastAsia="Batang" w:cs="Arial"/>
                <w:lang w:eastAsia="ko-KR"/>
              </w:rPr>
            </w:pPr>
            <w:r>
              <w:rPr>
                <w:rFonts w:eastAsia="Batang" w:cs="Arial"/>
                <w:lang w:eastAsia="ko-KR"/>
              </w:rPr>
              <w:t>Replies</w:t>
            </w:r>
          </w:p>
          <w:p w14:paraId="5FEA423F" w14:textId="77777777" w:rsidR="00CC1799" w:rsidRDefault="00CC1799" w:rsidP="00BF3186">
            <w:pPr>
              <w:rPr>
                <w:rFonts w:eastAsia="Batang" w:cs="Arial"/>
                <w:lang w:eastAsia="ko-KR"/>
              </w:rPr>
            </w:pPr>
          </w:p>
          <w:p w14:paraId="38FC4387" w14:textId="77777777" w:rsidR="00CC1799" w:rsidRDefault="00CC1799" w:rsidP="00BF318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40B76750" w14:textId="77777777" w:rsidR="00CC1799" w:rsidRDefault="00CC1799" w:rsidP="00BF3186">
            <w:pPr>
              <w:rPr>
                <w:rFonts w:eastAsia="Batang" w:cs="Arial"/>
                <w:lang w:eastAsia="ko-KR"/>
              </w:rPr>
            </w:pPr>
            <w:r>
              <w:rPr>
                <w:rFonts w:eastAsia="Batang" w:cs="Arial"/>
                <w:lang w:eastAsia="ko-KR"/>
              </w:rPr>
              <w:t>Comments</w:t>
            </w:r>
          </w:p>
          <w:p w14:paraId="570336A9" w14:textId="77777777" w:rsidR="00CC1799" w:rsidRDefault="00CC1799" w:rsidP="00BF3186">
            <w:pPr>
              <w:rPr>
                <w:rFonts w:eastAsia="Batang" w:cs="Arial"/>
                <w:lang w:eastAsia="ko-KR"/>
              </w:rPr>
            </w:pPr>
          </w:p>
          <w:p w14:paraId="3154DFFD" w14:textId="77777777" w:rsidR="00CC1799" w:rsidRDefault="00CC1799" w:rsidP="00BF3186">
            <w:pPr>
              <w:rPr>
                <w:rFonts w:eastAsia="Batang" w:cs="Arial"/>
                <w:lang w:eastAsia="ko-KR"/>
              </w:rPr>
            </w:pPr>
            <w:r>
              <w:rPr>
                <w:rFonts w:eastAsia="Batang" w:cs="Arial"/>
                <w:lang w:eastAsia="ko-KR"/>
              </w:rPr>
              <w:t>Lalith mon 1248</w:t>
            </w:r>
          </w:p>
          <w:p w14:paraId="2021CAA6" w14:textId="77777777" w:rsidR="00CC1799" w:rsidRDefault="00CC1799" w:rsidP="00BF3186">
            <w:pPr>
              <w:rPr>
                <w:rFonts w:eastAsia="Batang" w:cs="Arial"/>
                <w:lang w:eastAsia="ko-KR"/>
              </w:rPr>
            </w:pPr>
            <w:r>
              <w:rPr>
                <w:rFonts w:eastAsia="Batang" w:cs="Arial"/>
                <w:lang w:eastAsia="ko-KR"/>
              </w:rPr>
              <w:t>Provides rev</w:t>
            </w:r>
          </w:p>
          <w:p w14:paraId="4B67FEB2" w14:textId="77777777" w:rsidR="00CC1799" w:rsidRDefault="00CC1799" w:rsidP="00BF3186">
            <w:pPr>
              <w:rPr>
                <w:rFonts w:eastAsia="Batang" w:cs="Arial"/>
                <w:lang w:eastAsia="ko-KR"/>
              </w:rPr>
            </w:pPr>
          </w:p>
          <w:p w14:paraId="6FA2DBF0" w14:textId="77777777" w:rsidR="00CC1799" w:rsidRDefault="00CC1799" w:rsidP="00BF3186">
            <w:pPr>
              <w:rPr>
                <w:rFonts w:eastAsia="Batang" w:cs="Arial"/>
                <w:lang w:eastAsia="ko-KR"/>
              </w:rPr>
            </w:pPr>
            <w:r>
              <w:rPr>
                <w:rFonts w:eastAsia="Batang" w:cs="Arial"/>
                <w:lang w:eastAsia="ko-KR"/>
              </w:rPr>
              <w:t>Anuj mon 1850</w:t>
            </w:r>
          </w:p>
          <w:p w14:paraId="55DC67E5" w14:textId="77777777" w:rsidR="00CC1799" w:rsidRDefault="00CC1799" w:rsidP="00BF3186">
            <w:pPr>
              <w:rPr>
                <w:rFonts w:eastAsia="Batang" w:cs="Arial"/>
                <w:lang w:eastAsia="ko-KR"/>
              </w:rPr>
            </w:pPr>
            <w:r>
              <w:rPr>
                <w:rFonts w:eastAsia="Batang" w:cs="Arial"/>
                <w:lang w:eastAsia="ko-KR"/>
              </w:rPr>
              <w:t>Co-sign</w:t>
            </w:r>
          </w:p>
          <w:p w14:paraId="038A90A4" w14:textId="77777777" w:rsidR="00CC1799" w:rsidRDefault="00CC1799" w:rsidP="00BF3186">
            <w:pPr>
              <w:rPr>
                <w:rFonts w:eastAsia="Batang" w:cs="Arial"/>
                <w:lang w:eastAsia="ko-KR"/>
              </w:rPr>
            </w:pPr>
          </w:p>
          <w:p w14:paraId="75DB8BE3" w14:textId="77777777" w:rsidR="00CC1799" w:rsidRDefault="00CC1799" w:rsidP="00BF3186">
            <w:pPr>
              <w:rPr>
                <w:rFonts w:eastAsia="Batang" w:cs="Arial"/>
                <w:lang w:eastAsia="ko-KR"/>
              </w:rPr>
            </w:pPr>
            <w:r>
              <w:rPr>
                <w:rFonts w:eastAsia="Batang" w:cs="Arial"/>
                <w:lang w:eastAsia="ko-KR"/>
              </w:rPr>
              <w:t>Ivo mon 2339</w:t>
            </w:r>
          </w:p>
          <w:p w14:paraId="02927908" w14:textId="77777777" w:rsidR="00CC1799" w:rsidRDefault="00CC1799" w:rsidP="00BF3186">
            <w:pPr>
              <w:rPr>
                <w:rFonts w:eastAsia="Batang" w:cs="Arial"/>
                <w:lang w:eastAsia="ko-KR"/>
              </w:rPr>
            </w:pPr>
            <w:r>
              <w:rPr>
                <w:rFonts w:eastAsia="Batang" w:cs="Arial"/>
                <w:lang w:eastAsia="ko-KR"/>
              </w:rPr>
              <w:t>Ok</w:t>
            </w:r>
          </w:p>
          <w:p w14:paraId="4839DB3B" w14:textId="77777777" w:rsidR="00CC1799" w:rsidRDefault="00CC1799" w:rsidP="00BF3186">
            <w:pPr>
              <w:rPr>
                <w:rFonts w:eastAsia="Batang" w:cs="Arial"/>
                <w:lang w:eastAsia="ko-KR"/>
              </w:rPr>
            </w:pPr>
          </w:p>
          <w:p w14:paraId="6E9C5088"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0710</w:t>
            </w:r>
          </w:p>
          <w:p w14:paraId="7DCA6A0A" w14:textId="77777777" w:rsidR="00CC1799" w:rsidRDefault="00CC1799" w:rsidP="00BF3186">
            <w:pPr>
              <w:rPr>
                <w:rFonts w:eastAsia="Batang" w:cs="Arial"/>
                <w:lang w:eastAsia="ko-KR"/>
              </w:rPr>
            </w:pPr>
            <w:r>
              <w:rPr>
                <w:rFonts w:eastAsia="Batang" w:cs="Arial"/>
                <w:lang w:eastAsia="ko-KR"/>
              </w:rPr>
              <w:t>Replies</w:t>
            </w:r>
          </w:p>
          <w:p w14:paraId="5952EC8E" w14:textId="77777777" w:rsidR="00CC1799" w:rsidRDefault="00CC1799" w:rsidP="00BF3186">
            <w:pPr>
              <w:rPr>
                <w:rFonts w:eastAsia="Batang" w:cs="Arial"/>
                <w:lang w:eastAsia="ko-KR"/>
              </w:rPr>
            </w:pPr>
          </w:p>
          <w:p w14:paraId="5D49E537" w14:textId="77777777"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1333</w:t>
            </w:r>
          </w:p>
          <w:p w14:paraId="76EB62D1" w14:textId="77777777" w:rsidR="00CC1799" w:rsidRDefault="00CC1799" w:rsidP="00BF3186">
            <w:pPr>
              <w:rPr>
                <w:rFonts w:eastAsia="Batang" w:cs="Arial"/>
                <w:lang w:eastAsia="ko-KR"/>
              </w:rPr>
            </w:pPr>
            <w:r>
              <w:rPr>
                <w:rFonts w:eastAsia="Batang" w:cs="Arial"/>
                <w:lang w:eastAsia="ko-KR"/>
              </w:rPr>
              <w:t>fine</w:t>
            </w:r>
          </w:p>
          <w:p w14:paraId="3F3AE516" w14:textId="77777777" w:rsidR="00CC1799" w:rsidRPr="00D95972" w:rsidRDefault="00CC1799" w:rsidP="00BF3186">
            <w:pPr>
              <w:rPr>
                <w:rFonts w:eastAsia="Batang" w:cs="Arial"/>
                <w:lang w:eastAsia="ko-KR"/>
              </w:rPr>
            </w:pPr>
          </w:p>
        </w:tc>
      </w:tr>
      <w:tr w:rsidR="00CC1799" w:rsidRPr="00D95972" w14:paraId="065BA1FC" w14:textId="77777777" w:rsidTr="00FB6CD0">
        <w:tc>
          <w:tcPr>
            <w:tcW w:w="975" w:type="dxa"/>
            <w:tcBorders>
              <w:top w:val="nil"/>
              <w:left w:val="thinThickThinSmallGap" w:sz="24" w:space="0" w:color="auto"/>
              <w:bottom w:val="nil"/>
            </w:tcBorders>
            <w:shd w:val="clear" w:color="auto" w:fill="auto"/>
          </w:tcPr>
          <w:p w14:paraId="29471914" w14:textId="77777777" w:rsidR="00CC1799" w:rsidRPr="00D95972" w:rsidRDefault="00CC1799" w:rsidP="00BF3186">
            <w:pPr>
              <w:rPr>
                <w:rFonts w:cs="Arial"/>
              </w:rPr>
            </w:pPr>
          </w:p>
        </w:tc>
        <w:tc>
          <w:tcPr>
            <w:tcW w:w="1316" w:type="dxa"/>
            <w:gridSpan w:val="2"/>
            <w:tcBorders>
              <w:top w:val="nil"/>
              <w:bottom w:val="nil"/>
            </w:tcBorders>
            <w:shd w:val="clear" w:color="auto" w:fill="auto"/>
          </w:tcPr>
          <w:p w14:paraId="2799D7A1" w14:textId="77777777" w:rsidR="00CC1799" w:rsidRPr="00D95972" w:rsidRDefault="00CC1799" w:rsidP="00BF3186">
            <w:pPr>
              <w:rPr>
                <w:rFonts w:cs="Arial"/>
              </w:rPr>
            </w:pPr>
          </w:p>
        </w:tc>
        <w:tc>
          <w:tcPr>
            <w:tcW w:w="1093" w:type="dxa"/>
            <w:tcBorders>
              <w:top w:val="single" w:sz="4" w:space="0" w:color="auto"/>
              <w:bottom w:val="single" w:sz="4" w:space="0" w:color="auto"/>
            </w:tcBorders>
            <w:shd w:val="clear" w:color="auto" w:fill="auto"/>
          </w:tcPr>
          <w:p w14:paraId="53F1FA47" w14:textId="2788E462" w:rsidR="00CC1799" w:rsidRPr="00D95972" w:rsidRDefault="00CC1799" w:rsidP="00BF3186">
            <w:pPr>
              <w:overflowPunct/>
              <w:autoSpaceDE/>
              <w:autoSpaceDN/>
              <w:adjustRightInd/>
              <w:textAlignment w:val="auto"/>
              <w:rPr>
                <w:rFonts w:cs="Arial"/>
                <w:lang w:val="en-US"/>
              </w:rPr>
            </w:pPr>
            <w:r w:rsidRPr="00CC1799">
              <w:t>C1-221906</w:t>
            </w:r>
          </w:p>
        </w:tc>
        <w:tc>
          <w:tcPr>
            <w:tcW w:w="4190" w:type="dxa"/>
            <w:gridSpan w:val="3"/>
            <w:tcBorders>
              <w:top w:val="single" w:sz="4" w:space="0" w:color="auto"/>
              <w:bottom w:val="single" w:sz="4" w:space="0" w:color="auto"/>
            </w:tcBorders>
            <w:shd w:val="clear" w:color="auto" w:fill="auto"/>
          </w:tcPr>
          <w:p w14:paraId="051B57E1" w14:textId="77777777" w:rsidR="00CC1799" w:rsidRPr="00D95972" w:rsidRDefault="00CC1799" w:rsidP="00BF3186">
            <w:pPr>
              <w:rPr>
                <w:rFonts w:cs="Arial"/>
              </w:rPr>
            </w:pPr>
            <w:r>
              <w:rPr>
                <w:rFonts w:cs="Arial"/>
              </w:rPr>
              <w:t>HPLMN control in roaming area</w:t>
            </w:r>
          </w:p>
        </w:tc>
        <w:tc>
          <w:tcPr>
            <w:tcW w:w="1766" w:type="dxa"/>
            <w:tcBorders>
              <w:top w:val="single" w:sz="4" w:space="0" w:color="auto"/>
              <w:bottom w:val="single" w:sz="4" w:space="0" w:color="auto"/>
            </w:tcBorders>
            <w:shd w:val="clear" w:color="auto" w:fill="auto"/>
          </w:tcPr>
          <w:p w14:paraId="0506FD4D" w14:textId="77777777" w:rsidR="00CC1799" w:rsidRPr="00D95972" w:rsidRDefault="00CC1799" w:rsidP="00BF3186">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auto"/>
          </w:tcPr>
          <w:p w14:paraId="78302D0A" w14:textId="77777777" w:rsidR="00CC1799" w:rsidRPr="00D95972" w:rsidRDefault="00CC1799" w:rsidP="00BF3186">
            <w:pPr>
              <w:rPr>
                <w:rFonts w:cs="Arial"/>
              </w:rPr>
            </w:pPr>
            <w:r>
              <w:rPr>
                <w:rFonts w:cs="Arial"/>
              </w:rPr>
              <w:t>CR 4066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9212ED" w14:textId="339B9C11" w:rsidR="00FB6CD0" w:rsidRDefault="00FB6CD0" w:rsidP="00BF3186">
            <w:pPr>
              <w:rPr>
                <w:rFonts w:eastAsia="Batang" w:cs="Arial"/>
                <w:lang w:eastAsia="ko-KR"/>
              </w:rPr>
            </w:pPr>
            <w:r>
              <w:rPr>
                <w:rFonts w:eastAsia="Batang" w:cs="Arial"/>
                <w:lang w:eastAsia="ko-KR"/>
              </w:rPr>
              <w:t>Agreed</w:t>
            </w:r>
          </w:p>
          <w:p w14:paraId="7FAAE898" w14:textId="77777777" w:rsidR="00FB6CD0" w:rsidRDefault="00FB6CD0" w:rsidP="00BF3186">
            <w:pPr>
              <w:rPr>
                <w:rFonts w:eastAsia="Batang" w:cs="Arial"/>
                <w:lang w:eastAsia="ko-KR"/>
              </w:rPr>
            </w:pPr>
          </w:p>
          <w:p w14:paraId="27AF9522" w14:textId="73BEF431" w:rsidR="00CC1799" w:rsidRDefault="00CC1799" w:rsidP="00BF3186">
            <w:pPr>
              <w:rPr>
                <w:ins w:id="1046" w:author="Nokia User" w:date="2022-02-24T09:57:00Z"/>
                <w:rFonts w:eastAsia="Batang" w:cs="Arial"/>
                <w:lang w:eastAsia="ko-KR"/>
              </w:rPr>
            </w:pPr>
            <w:ins w:id="1047" w:author="Nokia User" w:date="2022-02-24T09:57:00Z">
              <w:r>
                <w:rPr>
                  <w:rFonts w:eastAsia="Batang" w:cs="Arial"/>
                  <w:lang w:eastAsia="ko-KR"/>
                </w:rPr>
                <w:t>Revision of C1-221447</w:t>
              </w:r>
            </w:ins>
          </w:p>
          <w:p w14:paraId="3E834968" w14:textId="4DA40062" w:rsidR="00CC1799" w:rsidRDefault="00CC1799" w:rsidP="00BF3186">
            <w:pPr>
              <w:rPr>
                <w:ins w:id="1048" w:author="Nokia User" w:date="2022-02-24T09:57:00Z"/>
                <w:rFonts w:eastAsia="Batang" w:cs="Arial"/>
                <w:lang w:eastAsia="ko-KR"/>
              </w:rPr>
            </w:pPr>
            <w:ins w:id="1049" w:author="Nokia User" w:date="2022-02-24T09:57:00Z">
              <w:r>
                <w:rPr>
                  <w:rFonts w:eastAsia="Batang" w:cs="Arial"/>
                  <w:lang w:eastAsia="ko-KR"/>
                </w:rPr>
                <w:t>_________________________________________</w:t>
              </w:r>
            </w:ins>
          </w:p>
          <w:p w14:paraId="6B3CD011" w14:textId="49AE4B15"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7070AB3" w14:textId="77777777" w:rsidR="00CC1799" w:rsidRDefault="00CC1799" w:rsidP="00BF3186">
            <w:pPr>
              <w:rPr>
                <w:rFonts w:eastAsia="Batang" w:cs="Arial"/>
                <w:lang w:eastAsia="ko-KR"/>
              </w:rPr>
            </w:pPr>
            <w:r>
              <w:rPr>
                <w:rFonts w:eastAsia="Batang" w:cs="Arial"/>
                <w:lang w:eastAsia="ko-KR"/>
              </w:rPr>
              <w:t>Revision required</w:t>
            </w:r>
          </w:p>
          <w:p w14:paraId="04322583" w14:textId="77777777" w:rsidR="00CC1799" w:rsidRDefault="00CC1799" w:rsidP="00BF3186">
            <w:pPr>
              <w:rPr>
                <w:rFonts w:eastAsia="Batang" w:cs="Arial"/>
                <w:lang w:eastAsia="ko-KR"/>
              </w:rPr>
            </w:pPr>
          </w:p>
          <w:p w14:paraId="12D5B3B6"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2B5C0B89" w14:textId="77777777" w:rsidR="00CC1799" w:rsidRDefault="00CC1799" w:rsidP="00BF3186">
            <w:pPr>
              <w:rPr>
                <w:rFonts w:eastAsia="Batang" w:cs="Arial"/>
                <w:lang w:eastAsia="ko-KR"/>
              </w:rPr>
            </w:pPr>
            <w:r>
              <w:rPr>
                <w:rFonts w:eastAsia="Batang" w:cs="Arial"/>
                <w:lang w:eastAsia="ko-KR"/>
              </w:rPr>
              <w:t>Rev required</w:t>
            </w:r>
          </w:p>
          <w:p w14:paraId="05334603" w14:textId="77777777" w:rsidR="00CC1799" w:rsidRDefault="00CC1799" w:rsidP="00BF3186">
            <w:pPr>
              <w:rPr>
                <w:rFonts w:eastAsia="Batang" w:cs="Arial"/>
                <w:lang w:eastAsia="ko-KR"/>
              </w:rPr>
            </w:pPr>
          </w:p>
          <w:p w14:paraId="1B11A042"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0E3DBC2D" w14:textId="77777777" w:rsidR="00CC1799" w:rsidRDefault="00CC1799" w:rsidP="00BF3186">
            <w:pPr>
              <w:rPr>
                <w:rFonts w:eastAsia="Batang" w:cs="Arial"/>
                <w:lang w:eastAsia="ko-KR"/>
              </w:rPr>
            </w:pPr>
            <w:r>
              <w:rPr>
                <w:rFonts w:eastAsia="Batang" w:cs="Arial"/>
                <w:lang w:eastAsia="ko-KR"/>
              </w:rPr>
              <w:t>Replies</w:t>
            </w:r>
          </w:p>
          <w:p w14:paraId="7168C6AA" w14:textId="77777777" w:rsidR="00CC1799" w:rsidRDefault="00CC1799" w:rsidP="00BF3186">
            <w:pPr>
              <w:rPr>
                <w:rFonts w:eastAsia="Batang" w:cs="Arial"/>
                <w:lang w:eastAsia="ko-KR"/>
              </w:rPr>
            </w:pPr>
          </w:p>
          <w:p w14:paraId="5B9A4A10"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9182DA4" w14:textId="77777777" w:rsidR="00CC1799" w:rsidRDefault="00CC1799" w:rsidP="00BF3186">
            <w:pPr>
              <w:rPr>
                <w:rFonts w:eastAsia="Batang" w:cs="Arial"/>
                <w:lang w:eastAsia="ko-KR"/>
              </w:rPr>
            </w:pPr>
            <w:r>
              <w:rPr>
                <w:rFonts w:eastAsia="Batang" w:cs="Arial"/>
                <w:lang w:eastAsia="ko-KR"/>
              </w:rPr>
              <w:t>Replies</w:t>
            </w:r>
          </w:p>
          <w:p w14:paraId="3F9BC0A6" w14:textId="77777777" w:rsidR="00CC1799" w:rsidRDefault="00CC1799" w:rsidP="00BF3186">
            <w:pPr>
              <w:rPr>
                <w:rFonts w:eastAsia="Batang" w:cs="Arial"/>
                <w:lang w:eastAsia="ko-KR"/>
              </w:rPr>
            </w:pPr>
          </w:p>
          <w:p w14:paraId="553A7280"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3E477C4E" w14:textId="77777777" w:rsidR="00CC1799" w:rsidRDefault="00CC1799" w:rsidP="00BF3186">
            <w:pPr>
              <w:rPr>
                <w:rFonts w:eastAsia="Batang" w:cs="Arial"/>
                <w:lang w:eastAsia="ko-KR"/>
              </w:rPr>
            </w:pPr>
            <w:r>
              <w:rPr>
                <w:rFonts w:eastAsia="Batang" w:cs="Arial"/>
                <w:lang w:eastAsia="ko-KR"/>
              </w:rPr>
              <w:t>Acks</w:t>
            </w:r>
          </w:p>
          <w:p w14:paraId="57789413" w14:textId="77777777" w:rsidR="00CC1799" w:rsidRDefault="00CC1799" w:rsidP="00BF3186">
            <w:pPr>
              <w:rPr>
                <w:rFonts w:eastAsia="Batang" w:cs="Arial"/>
                <w:lang w:eastAsia="ko-KR"/>
              </w:rPr>
            </w:pPr>
          </w:p>
          <w:p w14:paraId="47D591A4" w14:textId="77777777" w:rsidR="00CC1799" w:rsidRDefault="00CC1799" w:rsidP="00BF3186">
            <w:pPr>
              <w:rPr>
                <w:rFonts w:eastAsia="Batang" w:cs="Arial"/>
                <w:lang w:eastAsia="ko-KR"/>
              </w:rPr>
            </w:pPr>
            <w:r>
              <w:rPr>
                <w:rFonts w:eastAsia="Batang" w:cs="Arial"/>
                <w:lang w:eastAsia="ko-KR"/>
              </w:rPr>
              <w:t>Lalith mon 1008</w:t>
            </w:r>
          </w:p>
          <w:p w14:paraId="67411A44" w14:textId="77777777" w:rsidR="00CC1799" w:rsidRDefault="00CC1799" w:rsidP="00BF3186">
            <w:pPr>
              <w:rPr>
                <w:rFonts w:eastAsia="Batang" w:cs="Arial"/>
                <w:lang w:eastAsia="ko-KR"/>
              </w:rPr>
            </w:pPr>
            <w:r>
              <w:rPr>
                <w:rFonts w:eastAsia="Batang" w:cs="Arial"/>
                <w:lang w:eastAsia="ko-KR"/>
              </w:rPr>
              <w:t>Replies</w:t>
            </w:r>
          </w:p>
          <w:p w14:paraId="47998CCD" w14:textId="77777777" w:rsidR="00CC1799" w:rsidRDefault="00CC1799" w:rsidP="00BF3186">
            <w:pPr>
              <w:rPr>
                <w:rFonts w:eastAsia="Batang" w:cs="Arial"/>
                <w:lang w:eastAsia="ko-KR"/>
              </w:rPr>
            </w:pPr>
          </w:p>
          <w:p w14:paraId="68BB761A" w14:textId="77777777" w:rsidR="00CC1799" w:rsidRDefault="00CC1799" w:rsidP="00BF3186">
            <w:pPr>
              <w:rPr>
                <w:rFonts w:eastAsia="Batang" w:cs="Arial"/>
                <w:lang w:eastAsia="ko-KR"/>
              </w:rPr>
            </w:pPr>
            <w:r>
              <w:rPr>
                <w:rFonts w:eastAsia="Batang" w:cs="Arial"/>
                <w:lang w:eastAsia="ko-KR"/>
              </w:rPr>
              <w:t>Ban mon 1026</w:t>
            </w:r>
          </w:p>
          <w:p w14:paraId="7AAEB748" w14:textId="77777777" w:rsidR="00CC1799" w:rsidRDefault="00CC1799" w:rsidP="00BF3186">
            <w:pPr>
              <w:rPr>
                <w:rFonts w:eastAsia="Batang" w:cs="Arial"/>
                <w:lang w:eastAsia="ko-KR"/>
              </w:rPr>
            </w:pPr>
            <w:r>
              <w:rPr>
                <w:rFonts w:eastAsia="Batang" w:cs="Arial"/>
                <w:lang w:eastAsia="ko-KR"/>
              </w:rPr>
              <w:t>Revision required</w:t>
            </w:r>
          </w:p>
          <w:p w14:paraId="1BBA3E51" w14:textId="77777777" w:rsidR="00CC1799" w:rsidRDefault="00CC1799" w:rsidP="00BF3186">
            <w:pPr>
              <w:rPr>
                <w:rFonts w:eastAsia="Batang" w:cs="Arial"/>
                <w:lang w:eastAsia="ko-KR"/>
              </w:rPr>
            </w:pPr>
          </w:p>
          <w:p w14:paraId="52F57853" w14:textId="77777777" w:rsidR="00CC1799" w:rsidRDefault="00CC1799" w:rsidP="00BF3186">
            <w:pPr>
              <w:rPr>
                <w:rFonts w:eastAsia="Batang" w:cs="Arial"/>
                <w:lang w:eastAsia="ko-KR"/>
              </w:rPr>
            </w:pPr>
            <w:r>
              <w:rPr>
                <w:rFonts w:eastAsia="Batang" w:cs="Arial"/>
                <w:lang w:eastAsia="ko-KR"/>
              </w:rPr>
              <w:t>Ivo mon 1333</w:t>
            </w:r>
          </w:p>
          <w:p w14:paraId="2E15EC42" w14:textId="77777777" w:rsidR="00CC1799" w:rsidRDefault="00CC1799" w:rsidP="00BF3186">
            <w:pPr>
              <w:rPr>
                <w:rFonts w:eastAsia="Batang" w:cs="Arial"/>
                <w:lang w:eastAsia="ko-KR"/>
              </w:rPr>
            </w:pPr>
            <w:r>
              <w:rPr>
                <w:rFonts w:eastAsia="Batang" w:cs="Arial"/>
                <w:lang w:eastAsia="ko-KR"/>
              </w:rPr>
              <w:t>Replies</w:t>
            </w:r>
          </w:p>
          <w:p w14:paraId="1A156D3B" w14:textId="77777777" w:rsidR="00CC1799" w:rsidRDefault="00CC1799" w:rsidP="00BF3186">
            <w:pPr>
              <w:rPr>
                <w:rFonts w:eastAsia="Batang" w:cs="Arial"/>
                <w:lang w:eastAsia="ko-KR"/>
              </w:rPr>
            </w:pPr>
          </w:p>
          <w:p w14:paraId="430C2E53"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1937</w:t>
            </w:r>
          </w:p>
          <w:p w14:paraId="455A0157" w14:textId="77777777" w:rsidR="00CC1799" w:rsidRDefault="00CC1799" w:rsidP="00BF3186">
            <w:pPr>
              <w:rPr>
                <w:rFonts w:eastAsia="Batang" w:cs="Arial"/>
                <w:lang w:eastAsia="ko-KR"/>
              </w:rPr>
            </w:pPr>
            <w:r>
              <w:rPr>
                <w:rFonts w:eastAsia="Batang" w:cs="Arial"/>
                <w:lang w:eastAsia="ko-KR"/>
              </w:rPr>
              <w:t>replies</w:t>
            </w:r>
          </w:p>
          <w:p w14:paraId="28F2429F" w14:textId="77777777" w:rsidR="00CC1799" w:rsidRDefault="00CC1799" w:rsidP="00BF3186">
            <w:pPr>
              <w:rPr>
                <w:rFonts w:eastAsia="Batang" w:cs="Arial"/>
                <w:lang w:eastAsia="ko-KR"/>
              </w:rPr>
            </w:pPr>
          </w:p>
          <w:p w14:paraId="70F28355" w14:textId="77777777" w:rsidR="00CC1799" w:rsidRDefault="00CC1799" w:rsidP="00BF3186">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2030</w:t>
            </w:r>
          </w:p>
          <w:p w14:paraId="22A54F37" w14:textId="77777777" w:rsidR="00CC1799" w:rsidRDefault="00CC1799" w:rsidP="00BF3186">
            <w:pPr>
              <w:rPr>
                <w:rFonts w:eastAsia="Batang" w:cs="Arial"/>
                <w:lang w:eastAsia="ko-KR"/>
              </w:rPr>
            </w:pPr>
            <w:r>
              <w:rPr>
                <w:rFonts w:eastAsia="Batang" w:cs="Arial"/>
                <w:lang w:eastAsia="ko-KR"/>
              </w:rPr>
              <w:t>new rev</w:t>
            </w:r>
          </w:p>
          <w:p w14:paraId="3ADCA3DC" w14:textId="77777777" w:rsidR="00CC1799" w:rsidRDefault="00CC1799" w:rsidP="00BF3186">
            <w:pPr>
              <w:rPr>
                <w:rFonts w:eastAsia="Batang" w:cs="Arial"/>
                <w:lang w:eastAsia="ko-KR"/>
              </w:rPr>
            </w:pPr>
          </w:p>
          <w:p w14:paraId="3D86EF36"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2037</w:t>
            </w:r>
          </w:p>
          <w:p w14:paraId="7C93BE9C" w14:textId="77777777" w:rsidR="00CC1799" w:rsidRDefault="00CC1799" w:rsidP="00BF3186">
            <w:pPr>
              <w:rPr>
                <w:rFonts w:eastAsia="Batang" w:cs="Arial"/>
                <w:lang w:eastAsia="ko-KR"/>
              </w:rPr>
            </w:pPr>
            <w:r>
              <w:rPr>
                <w:rFonts w:eastAsia="Batang" w:cs="Arial"/>
                <w:lang w:eastAsia="ko-KR"/>
              </w:rPr>
              <w:t>comment</w:t>
            </w:r>
          </w:p>
          <w:p w14:paraId="4B045843" w14:textId="77777777" w:rsidR="00CC1799" w:rsidRDefault="00CC1799" w:rsidP="00BF3186">
            <w:pPr>
              <w:rPr>
                <w:rFonts w:eastAsia="Batang" w:cs="Arial"/>
                <w:lang w:eastAsia="ko-KR"/>
              </w:rPr>
            </w:pPr>
          </w:p>
          <w:p w14:paraId="00BAEA45" w14:textId="77777777" w:rsidR="00CC1799" w:rsidRDefault="00CC1799" w:rsidP="00BF318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2303</w:t>
            </w:r>
          </w:p>
          <w:p w14:paraId="1DBA0A12" w14:textId="77777777" w:rsidR="00CC1799" w:rsidRDefault="00CC1799" w:rsidP="00BF3186">
            <w:pPr>
              <w:rPr>
                <w:rFonts w:eastAsia="Batang" w:cs="Arial"/>
                <w:lang w:eastAsia="ko-KR"/>
              </w:rPr>
            </w:pPr>
            <w:r>
              <w:rPr>
                <w:rFonts w:eastAsia="Batang" w:cs="Arial"/>
                <w:lang w:eastAsia="ko-KR"/>
              </w:rPr>
              <w:t>can live with it</w:t>
            </w:r>
          </w:p>
          <w:p w14:paraId="05212671" w14:textId="77777777" w:rsidR="00CC1799" w:rsidRDefault="00CC1799" w:rsidP="00BF3186">
            <w:pPr>
              <w:rPr>
                <w:rFonts w:eastAsia="Batang" w:cs="Arial"/>
                <w:lang w:eastAsia="ko-KR"/>
              </w:rPr>
            </w:pPr>
          </w:p>
          <w:p w14:paraId="63CC6A1E"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0825</w:t>
            </w:r>
          </w:p>
          <w:p w14:paraId="340FF7C6" w14:textId="77777777" w:rsidR="00CC1799" w:rsidRDefault="00CC1799" w:rsidP="00BF3186">
            <w:pPr>
              <w:rPr>
                <w:rFonts w:eastAsia="Batang" w:cs="Arial"/>
                <w:lang w:eastAsia="ko-KR"/>
              </w:rPr>
            </w:pPr>
            <w:r>
              <w:rPr>
                <w:rFonts w:eastAsia="Batang" w:cs="Arial"/>
                <w:lang w:eastAsia="ko-KR"/>
              </w:rPr>
              <w:t>rev required</w:t>
            </w:r>
          </w:p>
          <w:p w14:paraId="63A13441" w14:textId="77777777" w:rsidR="00CC1799" w:rsidRDefault="00CC1799" w:rsidP="00BF3186">
            <w:pPr>
              <w:rPr>
                <w:rFonts w:eastAsia="Batang" w:cs="Arial"/>
                <w:lang w:eastAsia="ko-KR"/>
              </w:rPr>
            </w:pPr>
          </w:p>
          <w:p w14:paraId="3A5E8CD6" w14:textId="77777777" w:rsidR="00CC1799" w:rsidRDefault="00CC1799" w:rsidP="00BF3186">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0935</w:t>
            </w:r>
          </w:p>
          <w:p w14:paraId="584DC4CF" w14:textId="77777777" w:rsidR="00CC1799" w:rsidRDefault="00CC1799" w:rsidP="00BF3186">
            <w:pPr>
              <w:rPr>
                <w:rFonts w:eastAsia="Batang" w:cs="Arial"/>
                <w:lang w:eastAsia="ko-KR"/>
              </w:rPr>
            </w:pPr>
            <w:r>
              <w:rPr>
                <w:rFonts w:eastAsia="Batang" w:cs="Arial"/>
                <w:lang w:eastAsia="ko-KR"/>
              </w:rPr>
              <w:t>new rev</w:t>
            </w:r>
          </w:p>
          <w:p w14:paraId="3A841596" w14:textId="77777777" w:rsidR="00CC1799" w:rsidRDefault="00CC1799" w:rsidP="00BF3186">
            <w:pPr>
              <w:rPr>
                <w:rFonts w:eastAsia="Batang" w:cs="Arial"/>
                <w:lang w:eastAsia="ko-KR"/>
              </w:rPr>
            </w:pPr>
          </w:p>
          <w:p w14:paraId="783CF3E8"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5565F202" w14:textId="77777777" w:rsidR="00CC1799" w:rsidRDefault="00CC1799" w:rsidP="00BF3186">
            <w:pPr>
              <w:rPr>
                <w:rFonts w:eastAsia="Batang" w:cs="Arial"/>
                <w:lang w:eastAsia="ko-KR"/>
              </w:rPr>
            </w:pPr>
            <w:r>
              <w:rPr>
                <w:rFonts w:eastAsia="Batang" w:cs="Arial"/>
                <w:lang w:eastAsia="ko-KR"/>
              </w:rPr>
              <w:t>fine</w:t>
            </w:r>
          </w:p>
          <w:p w14:paraId="430211C4" w14:textId="77777777" w:rsidR="00CC1799" w:rsidRDefault="00CC1799" w:rsidP="00BF3186">
            <w:pPr>
              <w:rPr>
                <w:rFonts w:eastAsia="Batang" w:cs="Arial"/>
                <w:lang w:eastAsia="ko-KR"/>
              </w:rPr>
            </w:pPr>
          </w:p>
          <w:p w14:paraId="41705A47"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2220</w:t>
            </w:r>
          </w:p>
          <w:p w14:paraId="0E4439FA" w14:textId="77777777" w:rsidR="00CC1799" w:rsidRDefault="00CC1799" w:rsidP="00BF3186">
            <w:pPr>
              <w:rPr>
                <w:rFonts w:eastAsia="Batang" w:cs="Arial"/>
                <w:lang w:eastAsia="ko-KR"/>
              </w:rPr>
            </w:pPr>
            <w:r>
              <w:rPr>
                <w:rFonts w:eastAsia="Batang" w:cs="Arial"/>
                <w:lang w:eastAsia="ko-KR"/>
              </w:rPr>
              <w:t>editorials</w:t>
            </w:r>
          </w:p>
          <w:p w14:paraId="6A70D9AD" w14:textId="77777777" w:rsidR="00CC1799" w:rsidRPr="00D95972" w:rsidRDefault="00CC1799" w:rsidP="00BF3186">
            <w:pPr>
              <w:rPr>
                <w:rFonts w:eastAsia="Batang" w:cs="Arial"/>
                <w:lang w:eastAsia="ko-KR"/>
              </w:rPr>
            </w:pPr>
          </w:p>
        </w:tc>
      </w:tr>
      <w:tr w:rsidR="009A288F" w:rsidRPr="00D95972" w14:paraId="70E802F9" w14:textId="77777777" w:rsidTr="00FB6CD0">
        <w:tc>
          <w:tcPr>
            <w:tcW w:w="975" w:type="dxa"/>
            <w:tcBorders>
              <w:top w:val="nil"/>
              <w:left w:val="thinThickThinSmallGap" w:sz="24" w:space="0" w:color="auto"/>
              <w:bottom w:val="nil"/>
            </w:tcBorders>
            <w:shd w:val="clear" w:color="auto" w:fill="auto"/>
          </w:tcPr>
          <w:p w14:paraId="26058C2D" w14:textId="77777777" w:rsidR="009A288F" w:rsidRPr="00D95972" w:rsidRDefault="009A288F" w:rsidP="00BF3186">
            <w:pPr>
              <w:rPr>
                <w:rFonts w:cs="Arial"/>
              </w:rPr>
            </w:pPr>
          </w:p>
        </w:tc>
        <w:tc>
          <w:tcPr>
            <w:tcW w:w="1316" w:type="dxa"/>
            <w:gridSpan w:val="2"/>
            <w:tcBorders>
              <w:top w:val="nil"/>
              <w:bottom w:val="nil"/>
            </w:tcBorders>
            <w:shd w:val="clear" w:color="auto" w:fill="auto"/>
          </w:tcPr>
          <w:p w14:paraId="3DDF54B8" w14:textId="77777777" w:rsidR="009A288F" w:rsidRPr="00D95972" w:rsidRDefault="009A288F" w:rsidP="00BF3186">
            <w:pPr>
              <w:rPr>
                <w:rFonts w:cs="Arial"/>
              </w:rPr>
            </w:pPr>
          </w:p>
        </w:tc>
        <w:tc>
          <w:tcPr>
            <w:tcW w:w="1093" w:type="dxa"/>
            <w:tcBorders>
              <w:top w:val="single" w:sz="4" w:space="0" w:color="auto"/>
              <w:bottom w:val="single" w:sz="4" w:space="0" w:color="auto"/>
            </w:tcBorders>
            <w:shd w:val="clear" w:color="auto" w:fill="auto"/>
          </w:tcPr>
          <w:p w14:paraId="3BC1DD6D" w14:textId="79BBA71F" w:rsidR="009A288F" w:rsidRPr="00D95972" w:rsidRDefault="009A288F" w:rsidP="00BF3186">
            <w:pPr>
              <w:overflowPunct/>
              <w:autoSpaceDE/>
              <w:autoSpaceDN/>
              <w:adjustRightInd/>
              <w:textAlignment w:val="auto"/>
              <w:rPr>
                <w:rFonts w:cs="Arial"/>
                <w:lang w:val="en-US"/>
              </w:rPr>
            </w:pPr>
            <w:r w:rsidRPr="00621FFA">
              <w:t>C1-221</w:t>
            </w:r>
            <w:r>
              <w:t>913</w:t>
            </w:r>
          </w:p>
        </w:tc>
        <w:tc>
          <w:tcPr>
            <w:tcW w:w="4190" w:type="dxa"/>
            <w:gridSpan w:val="3"/>
            <w:tcBorders>
              <w:top w:val="single" w:sz="4" w:space="0" w:color="auto"/>
              <w:bottom w:val="single" w:sz="4" w:space="0" w:color="auto"/>
            </w:tcBorders>
            <w:shd w:val="clear" w:color="auto" w:fill="auto"/>
          </w:tcPr>
          <w:p w14:paraId="17587C7C" w14:textId="77777777" w:rsidR="009A288F" w:rsidRPr="00D95972" w:rsidRDefault="009A288F" w:rsidP="00BF3186">
            <w:pPr>
              <w:rPr>
                <w:rFonts w:cs="Arial"/>
              </w:rPr>
            </w:pPr>
            <w:r>
              <w:rPr>
                <w:rFonts w:cs="Arial"/>
              </w:rPr>
              <w:t>Delete any EPS related QoS parameters for MINT registered UE</w:t>
            </w:r>
          </w:p>
        </w:tc>
        <w:tc>
          <w:tcPr>
            <w:tcW w:w="1766" w:type="dxa"/>
            <w:tcBorders>
              <w:top w:val="single" w:sz="4" w:space="0" w:color="auto"/>
              <w:bottom w:val="single" w:sz="4" w:space="0" w:color="auto"/>
            </w:tcBorders>
            <w:shd w:val="clear" w:color="auto" w:fill="auto"/>
          </w:tcPr>
          <w:p w14:paraId="38AC6B60" w14:textId="77777777" w:rsidR="009A288F" w:rsidRPr="00D95972" w:rsidRDefault="009A288F" w:rsidP="00BF31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9A022E8" w14:textId="77777777" w:rsidR="009A288F" w:rsidRPr="00D95972" w:rsidRDefault="009A288F" w:rsidP="00BF3186">
            <w:pPr>
              <w:rPr>
                <w:rFonts w:cs="Arial"/>
              </w:rPr>
            </w:pPr>
            <w:r>
              <w:rPr>
                <w:rFonts w:cs="Arial"/>
              </w:rPr>
              <w:t>CR 4047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59AE9F7" w14:textId="77777777" w:rsidR="00FB6CD0" w:rsidRDefault="00FB6CD0" w:rsidP="009A288F">
            <w:pPr>
              <w:rPr>
                <w:rFonts w:eastAsia="Batang" w:cs="Arial"/>
                <w:lang w:eastAsia="ko-KR"/>
              </w:rPr>
            </w:pPr>
            <w:r>
              <w:rPr>
                <w:rFonts w:eastAsia="Batang" w:cs="Arial"/>
                <w:lang w:eastAsia="ko-KR"/>
              </w:rPr>
              <w:t>Postponed</w:t>
            </w:r>
          </w:p>
          <w:p w14:paraId="749EC8B4" w14:textId="77777777" w:rsidR="00FB6CD0" w:rsidRDefault="00FB6CD0" w:rsidP="009A288F">
            <w:pPr>
              <w:rPr>
                <w:rFonts w:eastAsia="Batang" w:cs="Arial"/>
                <w:lang w:eastAsia="ko-KR"/>
              </w:rPr>
            </w:pPr>
          </w:p>
          <w:p w14:paraId="0500CCC1" w14:textId="530EAA0E" w:rsidR="009A288F" w:rsidRDefault="009A288F" w:rsidP="009A288F">
            <w:pPr>
              <w:rPr>
                <w:rFonts w:eastAsia="Batang" w:cs="Arial"/>
                <w:lang w:eastAsia="ko-KR"/>
              </w:rPr>
            </w:pPr>
            <w:ins w:id="1050" w:author="Nokia User" w:date="2022-02-24T10:13:00Z">
              <w:r>
                <w:rPr>
                  <w:rFonts w:eastAsia="Batang" w:cs="Arial"/>
                  <w:lang w:eastAsia="ko-KR"/>
                </w:rPr>
                <w:t>Revision of C1-221745</w:t>
              </w:r>
            </w:ins>
          </w:p>
          <w:p w14:paraId="062346C7" w14:textId="125EFF63" w:rsidR="000F4300" w:rsidRDefault="000F4300" w:rsidP="009A288F">
            <w:pPr>
              <w:rPr>
                <w:rFonts w:eastAsia="Batang" w:cs="Arial"/>
                <w:lang w:eastAsia="ko-KR"/>
              </w:rPr>
            </w:pPr>
          </w:p>
          <w:p w14:paraId="61782A31" w14:textId="3D7A91A4" w:rsidR="000F4300" w:rsidRDefault="000F4300" w:rsidP="009A288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1706</w:t>
            </w:r>
          </w:p>
          <w:p w14:paraId="22321373" w14:textId="5B50604B" w:rsidR="000F4300" w:rsidRDefault="000F4300" w:rsidP="009A288F">
            <w:pPr>
              <w:rPr>
                <w:rFonts w:eastAsia="Batang" w:cs="Arial"/>
                <w:lang w:eastAsia="ko-KR"/>
              </w:rPr>
            </w:pPr>
            <w:r>
              <w:rPr>
                <w:rFonts w:eastAsia="Batang" w:cs="Arial"/>
                <w:lang w:eastAsia="ko-KR"/>
              </w:rPr>
              <w:t>Objection</w:t>
            </w:r>
          </w:p>
          <w:p w14:paraId="4E3C79E6" w14:textId="77777777" w:rsidR="000F4300" w:rsidRDefault="000F4300" w:rsidP="009A288F">
            <w:pPr>
              <w:rPr>
                <w:ins w:id="1051" w:author="Nokia User" w:date="2022-02-24T10:13:00Z"/>
                <w:rFonts w:eastAsia="Batang" w:cs="Arial"/>
                <w:lang w:eastAsia="ko-KR"/>
              </w:rPr>
            </w:pPr>
          </w:p>
          <w:p w14:paraId="3DDCA56D" w14:textId="2570188D" w:rsidR="009A288F" w:rsidRDefault="00A0726C" w:rsidP="009A288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0954</w:t>
            </w:r>
          </w:p>
          <w:p w14:paraId="586AA799" w14:textId="037C793F" w:rsidR="00A0726C" w:rsidRDefault="00A0726C" w:rsidP="009A288F">
            <w:pPr>
              <w:rPr>
                <w:ins w:id="1052" w:author="Nokia User" w:date="2022-02-21T07:48:00Z"/>
                <w:rFonts w:eastAsia="Batang" w:cs="Arial"/>
                <w:lang w:eastAsia="ko-KR"/>
              </w:rPr>
            </w:pPr>
            <w:r>
              <w:rPr>
                <w:rFonts w:eastAsia="Batang" w:cs="Arial"/>
                <w:lang w:eastAsia="ko-KR"/>
              </w:rPr>
              <w:t xml:space="preserve">Highlighting delay of comments </w:t>
            </w:r>
            <w:proofErr w:type="spellStart"/>
            <w:r>
              <w:rPr>
                <w:rFonts w:eastAsia="Batang" w:cs="Arial"/>
                <w:lang w:eastAsia="ko-KR"/>
              </w:rPr>
              <w:t>form</w:t>
            </w:r>
            <w:proofErr w:type="spellEnd"/>
            <w:r>
              <w:rPr>
                <w:rFonts w:eastAsia="Batang" w:cs="Arial"/>
                <w:lang w:eastAsia="ko-KR"/>
              </w:rPr>
              <w:t xml:space="preserve"> mon to </w:t>
            </w:r>
            <w:proofErr w:type="spellStart"/>
            <w:r>
              <w:rPr>
                <w:rFonts w:eastAsia="Batang" w:cs="Arial"/>
                <w:lang w:eastAsia="ko-KR"/>
              </w:rPr>
              <w:t>thu</w:t>
            </w:r>
            <w:proofErr w:type="spellEnd"/>
            <w:r>
              <w:rPr>
                <w:rFonts w:eastAsia="Batang" w:cs="Arial"/>
                <w:lang w:eastAsia="ko-KR"/>
              </w:rPr>
              <w:t>, explains</w:t>
            </w:r>
          </w:p>
          <w:p w14:paraId="54C32D79" w14:textId="77777777" w:rsidR="009A288F" w:rsidRDefault="009A288F" w:rsidP="009A288F">
            <w:pPr>
              <w:rPr>
                <w:ins w:id="1053" w:author="Nokia User" w:date="2022-02-21T07:48:00Z"/>
                <w:rFonts w:eastAsia="Batang" w:cs="Arial"/>
                <w:lang w:eastAsia="ko-KR"/>
              </w:rPr>
            </w:pPr>
            <w:ins w:id="1054" w:author="Nokia User" w:date="2022-02-21T07:48:00Z">
              <w:r>
                <w:rPr>
                  <w:rFonts w:eastAsia="Batang" w:cs="Arial"/>
                  <w:lang w:eastAsia="ko-KR"/>
                </w:rPr>
                <w:t>_________________________________________</w:t>
              </w:r>
            </w:ins>
          </w:p>
          <w:p w14:paraId="1F6800BD" w14:textId="77777777" w:rsidR="009A288F" w:rsidRDefault="009A288F" w:rsidP="00BF3186">
            <w:pPr>
              <w:rPr>
                <w:rFonts w:eastAsia="Batang" w:cs="Arial"/>
                <w:lang w:eastAsia="ko-KR"/>
              </w:rPr>
            </w:pPr>
            <w:ins w:id="1055" w:author="Nokia User" w:date="2022-02-21T07:48:00Z">
              <w:r>
                <w:rPr>
                  <w:rFonts w:eastAsia="Batang" w:cs="Arial"/>
                  <w:lang w:eastAsia="ko-KR"/>
                </w:rPr>
                <w:t>Revision of C1-221385</w:t>
              </w:r>
            </w:ins>
          </w:p>
          <w:p w14:paraId="73F1200F" w14:textId="77777777" w:rsidR="009A288F" w:rsidRDefault="009A288F" w:rsidP="00BF3186">
            <w:pPr>
              <w:rPr>
                <w:rFonts w:eastAsia="Batang" w:cs="Arial"/>
                <w:lang w:eastAsia="ko-KR"/>
              </w:rPr>
            </w:pPr>
          </w:p>
          <w:p w14:paraId="0467D1A5" w14:textId="77777777" w:rsidR="009A288F" w:rsidRDefault="009A288F" w:rsidP="00BF3186">
            <w:pPr>
              <w:rPr>
                <w:rFonts w:eastAsia="Batang" w:cs="Arial"/>
                <w:lang w:eastAsia="ko-KR"/>
              </w:rPr>
            </w:pPr>
            <w:r>
              <w:rPr>
                <w:rFonts w:eastAsia="Batang" w:cs="Arial"/>
                <w:lang w:eastAsia="ko-KR"/>
              </w:rPr>
              <w:t>Roland mon 1621</w:t>
            </w:r>
          </w:p>
          <w:p w14:paraId="1DE25387" w14:textId="77777777" w:rsidR="009A288F" w:rsidRDefault="009A288F" w:rsidP="00BF3186">
            <w:pPr>
              <w:rPr>
                <w:rFonts w:eastAsia="Batang" w:cs="Arial"/>
                <w:lang w:eastAsia="ko-KR"/>
              </w:rPr>
            </w:pPr>
            <w:r>
              <w:rPr>
                <w:rFonts w:eastAsia="Batang" w:cs="Arial"/>
                <w:lang w:eastAsia="ko-KR"/>
              </w:rPr>
              <w:t>Question for clarification</w:t>
            </w:r>
          </w:p>
          <w:p w14:paraId="0EAB1872" w14:textId="77777777" w:rsidR="009A288F" w:rsidRDefault="009A288F" w:rsidP="00BF3186">
            <w:pPr>
              <w:rPr>
                <w:rFonts w:eastAsia="Batang" w:cs="Arial"/>
                <w:lang w:eastAsia="ko-KR"/>
              </w:rPr>
            </w:pPr>
          </w:p>
          <w:p w14:paraId="54D57BF2" w14:textId="77777777" w:rsidR="009A288F" w:rsidRDefault="009A288F" w:rsidP="00BF3186">
            <w:pPr>
              <w:rPr>
                <w:rFonts w:eastAsia="Batang" w:cs="Arial"/>
                <w:lang w:eastAsia="ko-KR"/>
              </w:rPr>
            </w:pPr>
            <w:r>
              <w:rPr>
                <w:rFonts w:eastAsia="Batang" w:cs="Arial"/>
                <w:lang w:eastAsia="ko-KR"/>
              </w:rPr>
              <w:t>Mahmoud mon 1730</w:t>
            </w:r>
          </w:p>
          <w:p w14:paraId="1D00C50A" w14:textId="77777777" w:rsidR="009A288F" w:rsidRDefault="009A288F" w:rsidP="00BF3186">
            <w:pPr>
              <w:rPr>
                <w:rFonts w:eastAsia="Batang" w:cs="Arial"/>
                <w:lang w:eastAsia="ko-KR"/>
              </w:rPr>
            </w:pPr>
            <w:r>
              <w:rPr>
                <w:rFonts w:eastAsia="Batang" w:cs="Arial"/>
                <w:lang w:eastAsia="ko-KR"/>
              </w:rPr>
              <w:t>Replies</w:t>
            </w:r>
          </w:p>
          <w:p w14:paraId="4193C71B" w14:textId="77777777" w:rsidR="009A288F" w:rsidRDefault="009A288F" w:rsidP="00BF3186">
            <w:pPr>
              <w:rPr>
                <w:rFonts w:eastAsia="Batang" w:cs="Arial"/>
                <w:lang w:eastAsia="ko-KR"/>
              </w:rPr>
            </w:pPr>
          </w:p>
          <w:p w14:paraId="5D4A32AB" w14:textId="77777777" w:rsidR="009A288F" w:rsidRDefault="009A288F" w:rsidP="00BF3186">
            <w:pPr>
              <w:rPr>
                <w:rFonts w:eastAsia="Batang" w:cs="Arial"/>
                <w:lang w:eastAsia="ko-KR"/>
              </w:rPr>
            </w:pPr>
            <w:r>
              <w:rPr>
                <w:rFonts w:eastAsia="Batang" w:cs="Arial"/>
                <w:lang w:eastAsia="ko-KR"/>
              </w:rPr>
              <w:t>Roland mon 2112</w:t>
            </w:r>
          </w:p>
          <w:p w14:paraId="0286BE7D" w14:textId="77777777" w:rsidR="009A288F" w:rsidRDefault="009A288F" w:rsidP="00BF3186">
            <w:pPr>
              <w:rPr>
                <w:rFonts w:eastAsia="Batang" w:cs="Arial"/>
                <w:lang w:eastAsia="ko-KR"/>
              </w:rPr>
            </w:pPr>
            <w:r>
              <w:rPr>
                <w:rFonts w:eastAsia="Batang" w:cs="Arial"/>
                <w:lang w:eastAsia="ko-KR"/>
              </w:rPr>
              <w:t>Replies</w:t>
            </w:r>
          </w:p>
          <w:p w14:paraId="06467843" w14:textId="77777777" w:rsidR="009A288F" w:rsidRDefault="009A288F" w:rsidP="00BF3186">
            <w:pPr>
              <w:rPr>
                <w:rFonts w:eastAsia="Batang" w:cs="Arial"/>
                <w:lang w:eastAsia="ko-KR"/>
              </w:rPr>
            </w:pPr>
          </w:p>
          <w:p w14:paraId="58805451" w14:textId="77777777" w:rsidR="009A288F" w:rsidRDefault="009A288F" w:rsidP="00BF3186">
            <w:pPr>
              <w:rPr>
                <w:rFonts w:eastAsia="Batang" w:cs="Arial"/>
                <w:lang w:eastAsia="ko-KR"/>
              </w:rPr>
            </w:pPr>
            <w:r>
              <w:rPr>
                <w:rFonts w:eastAsia="Batang" w:cs="Arial"/>
                <w:lang w:eastAsia="ko-KR"/>
              </w:rPr>
              <w:t>Mahmoud mon 2319</w:t>
            </w:r>
          </w:p>
          <w:p w14:paraId="4E2F9E2D" w14:textId="77777777" w:rsidR="009A288F" w:rsidRDefault="009A288F" w:rsidP="00BF3186">
            <w:pPr>
              <w:rPr>
                <w:rFonts w:eastAsia="Batang" w:cs="Arial"/>
                <w:lang w:eastAsia="ko-KR"/>
              </w:rPr>
            </w:pPr>
            <w:r>
              <w:rPr>
                <w:rFonts w:eastAsia="Batang" w:cs="Arial"/>
                <w:lang w:eastAsia="ko-KR"/>
              </w:rPr>
              <w:t>Replies</w:t>
            </w:r>
          </w:p>
          <w:p w14:paraId="13D41172" w14:textId="77777777" w:rsidR="009A288F" w:rsidRDefault="009A288F" w:rsidP="00BF3186">
            <w:pPr>
              <w:rPr>
                <w:ins w:id="1056" w:author="Nokia User" w:date="2022-02-21T07:48:00Z"/>
                <w:rFonts w:eastAsia="Batang" w:cs="Arial"/>
                <w:lang w:eastAsia="ko-KR"/>
              </w:rPr>
            </w:pPr>
          </w:p>
          <w:p w14:paraId="49AE07DF" w14:textId="77777777" w:rsidR="009A288F" w:rsidRDefault="009A288F" w:rsidP="00BF3186">
            <w:pPr>
              <w:rPr>
                <w:ins w:id="1057" w:author="Nokia User" w:date="2022-02-21T07:48:00Z"/>
                <w:rFonts w:eastAsia="Batang" w:cs="Arial"/>
                <w:lang w:eastAsia="ko-KR"/>
              </w:rPr>
            </w:pPr>
            <w:ins w:id="1058" w:author="Nokia User" w:date="2022-02-21T07:48:00Z">
              <w:r>
                <w:rPr>
                  <w:rFonts w:eastAsia="Batang" w:cs="Arial"/>
                  <w:lang w:eastAsia="ko-KR"/>
                </w:rPr>
                <w:t>_________________________________________</w:t>
              </w:r>
            </w:ins>
          </w:p>
          <w:p w14:paraId="3470DE76" w14:textId="77777777" w:rsidR="009A288F" w:rsidRDefault="009A288F"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691336A5" w14:textId="77777777" w:rsidR="009A288F" w:rsidRDefault="009A288F" w:rsidP="00BF3186">
            <w:pPr>
              <w:rPr>
                <w:rFonts w:eastAsia="Batang" w:cs="Arial"/>
                <w:lang w:eastAsia="ko-KR"/>
              </w:rPr>
            </w:pPr>
            <w:r>
              <w:rPr>
                <w:rFonts w:eastAsia="Batang" w:cs="Arial"/>
                <w:lang w:eastAsia="ko-KR"/>
              </w:rPr>
              <w:t>Revision required</w:t>
            </w:r>
          </w:p>
          <w:p w14:paraId="212459B8" w14:textId="77777777" w:rsidR="009A288F" w:rsidRDefault="009A288F" w:rsidP="00BF3186">
            <w:pPr>
              <w:rPr>
                <w:rFonts w:eastAsia="Batang" w:cs="Arial"/>
                <w:lang w:eastAsia="ko-KR"/>
              </w:rPr>
            </w:pPr>
          </w:p>
          <w:p w14:paraId="0A92B267" w14:textId="77777777" w:rsidR="009A288F" w:rsidRDefault="009A288F" w:rsidP="00BF318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38D2C2A1" w14:textId="77777777" w:rsidR="009A288F" w:rsidRDefault="009A288F" w:rsidP="00BF3186">
            <w:pPr>
              <w:rPr>
                <w:rFonts w:eastAsia="Batang" w:cs="Arial"/>
                <w:lang w:eastAsia="ko-KR"/>
              </w:rPr>
            </w:pPr>
            <w:r>
              <w:rPr>
                <w:rFonts w:eastAsia="Batang" w:cs="Arial"/>
                <w:lang w:eastAsia="ko-KR"/>
              </w:rPr>
              <w:t>Provides rev</w:t>
            </w:r>
          </w:p>
          <w:p w14:paraId="08817096" w14:textId="77777777" w:rsidR="009A288F" w:rsidRDefault="009A288F" w:rsidP="00BF3186">
            <w:pPr>
              <w:rPr>
                <w:rFonts w:eastAsia="Batang" w:cs="Arial"/>
                <w:lang w:eastAsia="ko-KR"/>
              </w:rPr>
            </w:pPr>
          </w:p>
          <w:p w14:paraId="68C8D2A7" w14:textId="77777777" w:rsidR="009A288F" w:rsidRDefault="009A288F" w:rsidP="00BF318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7B46384A" w14:textId="77777777" w:rsidR="009A288F" w:rsidRDefault="009A288F" w:rsidP="00BF3186">
            <w:pPr>
              <w:rPr>
                <w:rFonts w:eastAsia="Batang" w:cs="Arial"/>
                <w:lang w:eastAsia="ko-KR"/>
              </w:rPr>
            </w:pPr>
            <w:r>
              <w:rPr>
                <w:rFonts w:eastAsia="Batang" w:cs="Arial"/>
                <w:lang w:eastAsia="ko-KR"/>
              </w:rPr>
              <w:t>Fine</w:t>
            </w:r>
          </w:p>
          <w:p w14:paraId="4FEA771A" w14:textId="77777777" w:rsidR="009A288F" w:rsidRPr="00D95972" w:rsidRDefault="009A288F" w:rsidP="00BF3186">
            <w:pPr>
              <w:rPr>
                <w:rFonts w:eastAsia="Batang" w:cs="Arial"/>
                <w:lang w:eastAsia="ko-KR"/>
              </w:rPr>
            </w:pPr>
          </w:p>
        </w:tc>
      </w:tr>
      <w:tr w:rsidR="00067F55" w:rsidRPr="00D95972" w14:paraId="4AF1C323" w14:textId="77777777" w:rsidTr="00FB6CD0">
        <w:tc>
          <w:tcPr>
            <w:tcW w:w="975" w:type="dxa"/>
            <w:tcBorders>
              <w:top w:val="nil"/>
              <w:left w:val="thinThickThinSmallGap" w:sz="24" w:space="0" w:color="auto"/>
              <w:bottom w:val="nil"/>
            </w:tcBorders>
            <w:shd w:val="clear" w:color="auto" w:fill="auto"/>
          </w:tcPr>
          <w:p w14:paraId="6557C807" w14:textId="77777777" w:rsidR="00067F55" w:rsidRPr="00D95972" w:rsidRDefault="00067F55" w:rsidP="00146795">
            <w:pPr>
              <w:rPr>
                <w:rFonts w:cs="Arial"/>
              </w:rPr>
            </w:pPr>
          </w:p>
        </w:tc>
        <w:tc>
          <w:tcPr>
            <w:tcW w:w="1316" w:type="dxa"/>
            <w:gridSpan w:val="2"/>
            <w:tcBorders>
              <w:top w:val="nil"/>
              <w:bottom w:val="nil"/>
            </w:tcBorders>
            <w:shd w:val="clear" w:color="auto" w:fill="auto"/>
          </w:tcPr>
          <w:p w14:paraId="73A1962C" w14:textId="77777777" w:rsidR="00067F55" w:rsidRPr="00D95972" w:rsidRDefault="00067F55" w:rsidP="00146795">
            <w:pPr>
              <w:rPr>
                <w:rFonts w:cs="Arial"/>
              </w:rPr>
            </w:pPr>
          </w:p>
        </w:tc>
        <w:tc>
          <w:tcPr>
            <w:tcW w:w="1093" w:type="dxa"/>
            <w:tcBorders>
              <w:top w:val="single" w:sz="4" w:space="0" w:color="auto"/>
              <w:bottom w:val="single" w:sz="4" w:space="0" w:color="auto"/>
            </w:tcBorders>
            <w:shd w:val="clear" w:color="auto" w:fill="auto"/>
          </w:tcPr>
          <w:p w14:paraId="190B09D4" w14:textId="2D6498A4" w:rsidR="00067F55" w:rsidRPr="00D95972" w:rsidRDefault="00067F55" w:rsidP="00146795">
            <w:pPr>
              <w:overflowPunct/>
              <w:autoSpaceDE/>
              <w:autoSpaceDN/>
              <w:adjustRightInd/>
              <w:textAlignment w:val="auto"/>
              <w:rPr>
                <w:rFonts w:cs="Arial"/>
                <w:lang w:val="en-US"/>
              </w:rPr>
            </w:pPr>
            <w:r w:rsidRPr="00067F55">
              <w:t>C1-221964</w:t>
            </w:r>
          </w:p>
        </w:tc>
        <w:tc>
          <w:tcPr>
            <w:tcW w:w="4190" w:type="dxa"/>
            <w:gridSpan w:val="3"/>
            <w:tcBorders>
              <w:top w:val="single" w:sz="4" w:space="0" w:color="auto"/>
              <w:bottom w:val="single" w:sz="4" w:space="0" w:color="auto"/>
            </w:tcBorders>
            <w:shd w:val="clear" w:color="auto" w:fill="auto"/>
          </w:tcPr>
          <w:p w14:paraId="5784B699" w14:textId="77777777" w:rsidR="00067F55" w:rsidRPr="00D95972" w:rsidRDefault="00067F55" w:rsidP="00146795">
            <w:pPr>
              <w:rPr>
                <w:rFonts w:cs="Arial"/>
              </w:rPr>
            </w:pPr>
            <w:r>
              <w:rPr>
                <w:rFonts w:cs="Arial"/>
              </w:rPr>
              <w:t>Cause code for MINT – Alt. B</w:t>
            </w:r>
          </w:p>
        </w:tc>
        <w:tc>
          <w:tcPr>
            <w:tcW w:w="1766" w:type="dxa"/>
            <w:tcBorders>
              <w:top w:val="single" w:sz="4" w:space="0" w:color="auto"/>
              <w:bottom w:val="single" w:sz="4" w:space="0" w:color="auto"/>
            </w:tcBorders>
            <w:shd w:val="clear" w:color="auto" w:fill="auto"/>
          </w:tcPr>
          <w:p w14:paraId="195DE859" w14:textId="77777777" w:rsidR="00067F55" w:rsidRPr="00D95972" w:rsidRDefault="00067F55" w:rsidP="00146795">
            <w:pPr>
              <w:rPr>
                <w:rFonts w:cs="Arial"/>
              </w:rPr>
            </w:pPr>
            <w:r>
              <w:rPr>
                <w:rFonts w:cs="Arial"/>
              </w:rPr>
              <w:t>LG Electronics / Hyunsook</w:t>
            </w:r>
          </w:p>
        </w:tc>
        <w:tc>
          <w:tcPr>
            <w:tcW w:w="826" w:type="dxa"/>
            <w:tcBorders>
              <w:top w:val="single" w:sz="4" w:space="0" w:color="auto"/>
              <w:bottom w:val="single" w:sz="4" w:space="0" w:color="auto"/>
            </w:tcBorders>
            <w:shd w:val="clear" w:color="auto" w:fill="auto"/>
          </w:tcPr>
          <w:p w14:paraId="42A74CDD" w14:textId="77777777" w:rsidR="00067F55" w:rsidRPr="00D95972" w:rsidRDefault="00067F55" w:rsidP="00146795">
            <w:pPr>
              <w:rPr>
                <w:rFonts w:cs="Arial"/>
              </w:rPr>
            </w:pPr>
            <w:r>
              <w:rPr>
                <w:rFonts w:cs="Arial"/>
              </w:rPr>
              <w:t>CR 3972 24.501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225ADDC" w14:textId="10B3725A" w:rsidR="00FB6CD0" w:rsidRDefault="00FB6CD0" w:rsidP="00146795">
            <w:pPr>
              <w:rPr>
                <w:lang w:val="en-US"/>
              </w:rPr>
            </w:pPr>
            <w:r>
              <w:rPr>
                <w:lang w:val="en-US"/>
              </w:rPr>
              <w:t>Postponed</w:t>
            </w:r>
          </w:p>
          <w:p w14:paraId="7EBC6505" w14:textId="77777777" w:rsidR="00FB6CD0" w:rsidRDefault="00FB6CD0" w:rsidP="00146795">
            <w:pPr>
              <w:rPr>
                <w:lang w:val="en-US"/>
              </w:rPr>
            </w:pPr>
          </w:p>
          <w:p w14:paraId="70F5C9BA" w14:textId="4F36A748" w:rsidR="00067F55" w:rsidRDefault="00067F55" w:rsidP="00146795">
            <w:pPr>
              <w:rPr>
                <w:lang w:val="en-US"/>
              </w:rPr>
            </w:pPr>
            <w:ins w:id="1059" w:author="Nokia User" w:date="2022-02-24T11:20:00Z">
              <w:r>
                <w:rPr>
                  <w:lang w:val="en-US"/>
                </w:rPr>
                <w:t>Revision of C1-221068</w:t>
              </w:r>
            </w:ins>
          </w:p>
          <w:p w14:paraId="541004D7" w14:textId="05969755" w:rsidR="002D5F34" w:rsidRDefault="002D5F34" w:rsidP="00146795">
            <w:pPr>
              <w:rPr>
                <w:lang w:val="en-US"/>
              </w:rPr>
            </w:pPr>
          </w:p>
          <w:p w14:paraId="7D384894" w14:textId="512B9660" w:rsidR="002D5F34" w:rsidRDefault="002D5F34" w:rsidP="00146795">
            <w:pPr>
              <w:rPr>
                <w:lang w:val="en-US"/>
              </w:rPr>
            </w:pPr>
            <w:r>
              <w:rPr>
                <w:lang w:val="en-US"/>
              </w:rPr>
              <w:t xml:space="preserve">Roland </w:t>
            </w:r>
            <w:proofErr w:type="spellStart"/>
            <w:r>
              <w:rPr>
                <w:lang w:val="en-US"/>
              </w:rPr>
              <w:t>thu</w:t>
            </w:r>
            <w:proofErr w:type="spellEnd"/>
            <w:r>
              <w:rPr>
                <w:lang w:val="en-US"/>
              </w:rPr>
              <w:t xml:space="preserve"> 0943</w:t>
            </w:r>
          </w:p>
          <w:p w14:paraId="1034C582" w14:textId="34D9C9DC" w:rsidR="002D5F34" w:rsidRDefault="003C38D2" w:rsidP="00146795">
            <w:pPr>
              <w:rPr>
                <w:lang w:val="en-US"/>
              </w:rPr>
            </w:pPr>
            <w:r>
              <w:rPr>
                <w:lang w:val="en-US"/>
              </w:rPr>
              <w:t>F</w:t>
            </w:r>
            <w:r w:rsidR="002D5F34">
              <w:rPr>
                <w:lang w:val="en-US"/>
              </w:rPr>
              <w:t>ine</w:t>
            </w:r>
          </w:p>
          <w:p w14:paraId="2A10B52B" w14:textId="2221D8C9" w:rsidR="003C38D2" w:rsidRDefault="003C38D2" w:rsidP="00146795">
            <w:pPr>
              <w:rPr>
                <w:lang w:val="en-US"/>
              </w:rPr>
            </w:pPr>
          </w:p>
          <w:p w14:paraId="07866506" w14:textId="5F24D979" w:rsidR="003C38D2" w:rsidRDefault="003C38D2" w:rsidP="00146795">
            <w:pPr>
              <w:rPr>
                <w:lang w:val="en-US"/>
              </w:rPr>
            </w:pPr>
            <w:r>
              <w:rPr>
                <w:lang w:val="en-US"/>
              </w:rPr>
              <w:t xml:space="preserve">Lalith </w:t>
            </w:r>
            <w:proofErr w:type="spellStart"/>
            <w:r>
              <w:rPr>
                <w:lang w:val="en-US"/>
              </w:rPr>
              <w:t>thu</w:t>
            </w:r>
            <w:proofErr w:type="spellEnd"/>
            <w:r>
              <w:rPr>
                <w:lang w:val="en-US"/>
              </w:rPr>
              <w:t xml:space="preserve"> 1040</w:t>
            </w:r>
          </w:p>
          <w:p w14:paraId="23B7E960" w14:textId="49B5BC66" w:rsidR="003C38D2" w:rsidRDefault="003C38D2" w:rsidP="00146795">
            <w:pPr>
              <w:rPr>
                <w:lang w:val="en-US"/>
              </w:rPr>
            </w:pPr>
            <w:r>
              <w:rPr>
                <w:lang w:val="en-US"/>
              </w:rPr>
              <w:t>Objection</w:t>
            </w:r>
          </w:p>
          <w:p w14:paraId="5C097869" w14:textId="725D2870" w:rsidR="00871693" w:rsidRDefault="00871693" w:rsidP="00146795">
            <w:pPr>
              <w:rPr>
                <w:lang w:val="en-US"/>
              </w:rPr>
            </w:pPr>
          </w:p>
          <w:p w14:paraId="7AE537C9" w14:textId="1DB48C28" w:rsidR="00871693" w:rsidRDefault="00871693" w:rsidP="00146795">
            <w:pPr>
              <w:rPr>
                <w:lang w:val="en-US"/>
              </w:rPr>
            </w:pPr>
            <w:r>
              <w:rPr>
                <w:lang w:val="en-US"/>
              </w:rPr>
              <w:t xml:space="preserve">Hyunsook </w:t>
            </w:r>
            <w:proofErr w:type="spellStart"/>
            <w:r>
              <w:rPr>
                <w:lang w:val="en-US"/>
              </w:rPr>
              <w:t>thu</w:t>
            </w:r>
            <w:proofErr w:type="spellEnd"/>
            <w:r>
              <w:rPr>
                <w:lang w:val="en-US"/>
              </w:rPr>
              <w:t xml:space="preserve"> 1421</w:t>
            </w:r>
          </w:p>
          <w:p w14:paraId="423E54A4" w14:textId="4941015C" w:rsidR="003C38D2" w:rsidRDefault="00FB6CD0" w:rsidP="00146795">
            <w:pPr>
              <w:rPr>
                <w:ins w:id="1060" w:author="Nokia User" w:date="2022-02-24T11:20:00Z"/>
                <w:lang w:val="en-US"/>
              </w:rPr>
            </w:pPr>
            <w:r>
              <w:rPr>
                <w:lang w:val="en-US"/>
              </w:rPr>
              <w:t>replies</w:t>
            </w:r>
          </w:p>
          <w:p w14:paraId="516261BB" w14:textId="464C1CB3" w:rsidR="00067F55" w:rsidRDefault="00067F55" w:rsidP="00146795">
            <w:pPr>
              <w:rPr>
                <w:ins w:id="1061" w:author="Nokia User" w:date="2022-02-24T11:20:00Z"/>
                <w:lang w:val="en-US"/>
              </w:rPr>
            </w:pPr>
            <w:ins w:id="1062" w:author="Nokia User" w:date="2022-02-24T11:20:00Z">
              <w:r>
                <w:rPr>
                  <w:lang w:val="en-US"/>
                </w:rPr>
                <w:t>_________________________________________</w:t>
              </w:r>
            </w:ins>
          </w:p>
          <w:p w14:paraId="273C8C69" w14:textId="07408607" w:rsidR="00067F55" w:rsidRDefault="00067F55" w:rsidP="00146795">
            <w:pPr>
              <w:rPr>
                <w:lang w:val="en-US"/>
              </w:rPr>
            </w:pPr>
            <w:r>
              <w:rPr>
                <w:lang w:val="en-US"/>
              </w:rPr>
              <w:t xml:space="preserve">Lena </w:t>
            </w:r>
            <w:proofErr w:type="spellStart"/>
            <w:r>
              <w:rPr>
                <w:lang w:val="en-US"/>
              </w:rPr>
              <w:t>thu</w:t>
            </w:r>
            <w:proofErr w:type="spellEnd"/>
            <w:r>
              <w:rPr>
                <w:lang w:val="en-US"/>
              </w:rPr>
              <w:t xml:space="preserve"> 0106</w:t>
            </w:r>
          </w:p>
          <w:p w14:paraId="58E34E9E" w14:textId="77777777" w:rsidR="00067F55" w:rsidRDefault="00067F55" w:rsidP="00146795">
            <w:pPr>
              <w:rPr>
                <w:lang w:val="en-US"/>
              </w:rPr>
            </w:pPr>
            <w:r>
              <w:rPr>
                <w:lang w:val="en-US"/>
              </w:rPr>
              <w:t>Rev required, prefers Alt A</w:t>
            </w:r>
          </w:p>
          <w:p w14:paraId="234BDF43" w14:textId="77777777" w:rsidR="00067F55" w:rsidRDefault="00067F55" w:rsidP="00146795">
            <w:pPr>
              <w:rPr>
                <w:lang w:val="en-US"/>
              </w:rPr>
            </w:pPr>
          </w:p>
          <w:p w14:paraId="30C0DB57" w14:textId="77777777" w:rsidR="00067F55" w:rsidRDefault="00067F55"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71AB75D0" w14:textId="77777777" w:rsidR="00067F55" w:rsidRDefault="00067F55" w:rsidP="00146795">
            <w:pPr>
              <w:rPr>
                <w:rFonts w:eastAsia="Batang" w:cs="Arial"/>
                <w:lang w:eastAsia="ko-KR"/>
              </w:rPr>
            </w:pPr>
            <w:r>
              <w:rPr>
                <w:rFonts w:eastAsia="Batang" w:cs="Arial"/>
                <w:lang w:eastAsia="ko-KR"/>
              </w:rPr>
              <w:t>Request to postpone</w:t>
            </w:r>
          </w:p>
          <w:p w14:paraId="59D3AB44" w14:textId="77777777" w:rsidR="00067F55" w:rsidRDefault="00067F55" w:rsidP="00146795">
            <w:pPr>
              <w:rPr>
                <w:rFonts w:eastAsia="Batang" w:cs="Arial"/>
                <w:lang w:eastAsia="ko-KR"/>
              </w:rPr>
            </w:pPr>
          </w:p>
          <w:p w14:paraId="285E2F8A" w14:textId="77777777" w:rsidR="00067F55" w:rsidRDefault="00067F55" w:rsidP="00146795">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405280D2" w14:textId="77777777" w:rsidR="00067F55" w:rsidRDefault="00067F55" w:rsidP="00146795">
            <w:pPr>
              <w:rPr>
                <w:rFonts w:eastAsia="Batang" w:cs="Arial"/>
                <w:lang w:eastAsia="ko-KR"/>
              </w:rPr>
            </w:pPr>
            <w:r>
              <w:rPr>
                <w:rFonts w:eastAsia="Batang" w:cs="Arial"/>
                <w:lang w:eastAsia="ko-KR"/>
              </w:rPr>
              <w:t xml:space="preserve">Prefers alt-a, </w:t>
            </w:r>
          </w:p>
          <w:p w14:paraId="3824E144" w14:textId="77777777" w:rsidR="00067F55" w:rsidRDefault="00067F55" w:rsidP="00146795">
            <w:pPr>
              <w:rPr>
                <w:rFonts w:eastAsia="Batang" w:cs="Arial"/>
                <w:lang w:eastAsia="ko-KR"/>
              </w:rPr>
            </w:pPr>
          </w:p>
          <w:p w14:paraId="79E2B388" w14:textId="77777777" w:rsidR="00067F55" w:rsidRDefault="00067F55" w:rsidP="00146795">
            <w:pPr>
              <w:rPr>
                <w:rFonts w:eastAsia="Batang" w:cs="Arial"/>
                <w:lang w:eastAsia="ko-KR"/>
              </w:rPr>
            </w:pPr>
            <w:r>
              <w:rPr>
                <w:rFonts w:eastAsia="Batang" w:cs="Arial"/>
                <w:lang w:eastAsia="ko-KR"/>
              </w:rPr>
              <w:t>Roland wed 1109</w:t>
            </w:r>
          </w:p>
          <w:p w14:paraId="090E73B4" w14:textId="77777777" w:rsidR="00067F55" w:rsidRDefault="00067F55"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796748" w14:textId="77777777" w:rsidR="00067F55" w:rsidRDefault="00067F55" w:rsidP="00146795">
            <w:pPr>
              <w:rPr>
                <w:rFonts w:eastAsia="Batang" w:cs="Arial"/>
                <w:lang w:eastAsia="ko-KR"/>
              </w:rPr>
            </w:pPr>
          </w:p>
          <w:p w14:paraId="6E7BF30B" w14:textId="77777777" w:rsidR="00067F55" w:rsidRDefault="00067F55" w:rsidP="00146795">
            <w:pPr>
              <w:rPr>
                <w:rFonts w:eastAsia="Batang" w:cs="Arial"/>
                <w:lang w:eastAsia="ko-KR"/>
              </w:rPr>
            </w:pPr>
            <w:r>
              <w:rPr>
                <w:rFonts w:eastAsia="Batang" w:cs="Arial"/>
                <w:lang w:eastAsia="ko-KR"/>
              </w:rPr>
              <w:t>Ivo wed 2240</w:t>
            </w:r>
          </w:p>
          <w:p w14:paraId="2427EE8D" w14:textId="77777777" w:rsidR="00067F55" w:rsidRDefault="00067F55" w:rsidP="00146795">
            <w:pPr>
              <w:rPr>
                <w:rFonts w:eastAsia="Batang" w:cs="Arial"/>
                <w:lang w:eastAsia="ko-KR"/>
              </w:rPr>
            </w:pPr>
            <w:r>
              <w:rPr>
                <w:rFonts w:eastAsia="Batang" w:cs="Arial"/>
                <w:lang w:eastAsia="ko-KR"/>
              </w:rPr>
              <w:t>Comments</w:t>
            </w:r>
          </w:p>
          <w:p w14:paraId="2AF74CF3" w14:textId="77777777" w:rsidR="00067F55" w:rsidRDefault="00067F55" w:rsidP="00146795">
            <w:pPr>
              <w:rPr>
                <w:rFonts w:eastAsia="Batang" w:cs="Arial"/>
                <w:lang w:eastAsia="ko-KR"/>
              </w:rPr>
            </w:pPr>
          </w:p>
          <w:p w14:paraId="6C4FC2D1" w14:textId="77777777" w:rsidR="00067F55" w:rsidRPr="00D95972" w:rsidRDefault="00067F55" w:rsidP="00146795">
            <w:pPr>
              <w:rPr>
                <w:rFonts w:eastAsia="Batang" w:cs="Arial"/>
                <w:lang w:eastAsia="ko-KR"/>
              </w:rPr>
            </w:pPr>
          </w:p>
        </w:tc>
      </w:tr>
      <w:tr w:rsidR="00871693" w:rsidRPr="00D95972" w14:paraId="76001D90" w14:textId="77777777" w:rsidTr="00FB6CD0">
        <w:tc>
          <w:tcPr>
            <w:tcW w:w="975" w:type="dxa"/>
            <w:tcBorders>
              <w:top w:val="nil"/>
              <w:left w:val="thinThickThinSmallGap" w:sz="24" w:space="0" w:color="auto"/>
              <w:bottom w:val="nil"/>
            </w:tcBorders>
            <w:shd w:val="clear" w:color="auto" w:fill="auto"/>
          </w:tcPr>
          <w:p w14:paraId="557FABCB" w14:textId="77777777" w:rsidR="00871693" w:rsidRPr="00D95972" w:rsidRDefault="00871693" w:rsidP="00EA3F99">
            <w:pPr>
              <w:rPr>
                <w:rFonts w:cs="Arial"/>
              </w:rPr>
            </w:pPr>
          </w:p>
        </w:tc>
        <w:tc>
          <w:tcPr>
            <w:tcW w:w="1316" w:type="dxa"/>
            <w:gridSpan w:val="2"/>
            <w:tcBorders>
              <w:top w:val="nil"/>
              <w:bottom w:val="nil"/>
            </w:tcBorders>
            <w:shd w:val="clear" w:color="auto" w:fill="auto"/>
          </w:tcPr>
          <w:p w14:paraId="1DEE5FA4"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5CD7E8B3" w14:textId="61748050" w:rsidR="00871693" w:rsidRPr="00D95972" w:rsidRDefault="00871693" w:rsidP="00EA3F99">
            <w:pPr>
              <w:overflowPunct/>
              <w:autoSpaceDE/>
              <w:autoSpaceDN/>
              <w:adjustRightInd/>
              <w:textAlignment w:val="auto"/>
              <w:rPr>
                <w:rFonts w:cs="Arial"/>
                <w:lang w:val="en-US"/>
              </w:rPr>
            </w:pPr>
            <w:r w:rsidRPr="00871693">
              <w:t>C1-222063</w:t>
            </w:r>
          </w:p>
        </w:tc>
        <w:tc>
          <w:tcPr>
            <w:tcW w:w="4190" w:type="dxa"/>
            <w:gridSpan w:val="3"/>
            <w:tcBorders>
              <w:top w:val="single" w:sz="4" w:space="0" w:color="auto"/>
              <w:bottom w:val="single" w:sz="4" w:space="0" w:color="auto"/>
            </w:tcBorders>
            <w:shd w:val="clear" w:color="auto" w:fill="auto"/>
          </w:tcPr>
          <w:p w14:paraId="6206F7DD" w14:textId="77777777" w:rsidR="00871693" w:rsidRPr="00D95972" w:rsidRDefault="00871693" w:rsidP="00EA3F99">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6" w:type="dxa"/>
            <w:tcBorders>
              <w:top w:val="single" w:sz="4" w:space="0" w:color="auto"/>
              <w:bottom w:val="single" w:sz="4" w:space="0" w:color="auto"/>
            </w:tcBorders>
            <w:shd w:val="clear" w:color="auto" w:fill="auto"/>
          </w:tcPr>
          <w:p w14:paraId="405FB526" w14:textId="77777777" w:rsidR="00871693" w:rsidRPr="00D95972" w:rsidRDefault="00871693"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2B540CE" w14:textId="77777777" w:rsidR="00871693" w:rsidRPr="00D95972" w:rsidRDefault="00871693" w:rsidP="00EA3F99">
            <w:pPr>
              <w:rPr>
                <w:rFonts w:cs="Arial"/>
              </w:rPr>
            </w:pPr>
            <w:r>
              <w:rPr>
                <w:rFonts w:cs="Arial"/>
              </w:rPr>
              <w:t>CR 0771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4B83218" w14:textId="4423027F" w:rsidR="00FB6CD0" w:rsidRDefault="00FB6CD0" w:rsidP="00EA3F99">
            <w:pPr>
              <w:rPr>
                <w:rFonts w:eastAsia="Batang" w:cs="Arial"/>
                <w:lang w:eastAsia="ko-KR"/>
              </w:rPr>
            </w:pPr>
            <w:r>
              <w:rPr>
                <w:rFonts w:eastAsia="Batang" w:cs="Arial"/>
                <w:lang w:eastAsia="ko-KR"/>
              </w:rPr>
              <w:t>Agreed</w:t>
            </w:r>
          </w:p>
          <w:p w14:paraId="0626A2E0" w14:textId="77777777" w:rsidR="00FB6CD0" w:rsidRDefault="00FB6CD0" w:rsidP="00EA3F99">
            <w:pPr>
              <w:rPr>
                <w:rFonts w:eastAsia="Batang" w:cs="Arial"/>
                <w:lang w:eastAsia="ko-KR"/>
              </w:rPr>
            </w:pPr>
          </w:p>
          <w:p w14:paraId="617580E5" w14:textId="0E239563" w:rsidR="00871693" w:rsidRDefault="00871693" w:rsidP="00EA3F99">
            <w:pPr>
              <w:rPr>
                <w:ins w:id="1063" w:author="Nokia User" w:date="2022-02-24T14:19:00Z"/>
                <w:rFonts w:eastAsia="Batang" w:cs="Arial"/>
                <w:lang w:eastAsia="ko-KR"/>
              </w:rPr>
            </w:pPr>
            <w:ins w:id="1064" w:author="Nokia User" w:date="2022-02-24T14:19:00Z">
              <w:r>
                <w:rPr>
                  <w:rFonts w:eastAsia="Batang" w:cs="Arial"/>
                  <w:lang w:eastAsia="ko-KR"/>
                </w:rPr>
                <w:t>Revision of C1-221649</w:t>
              </w:r>
            </w:ins>
          </w:p>
          <w:p w14:paraId="2C50324E" w14:textId="1BA69A2D" w:rsidR="00871693" w:rsidRDefault="00871693" w:rsidP="00EA3F99">
            <w:pPr>
              <w:rPr>
                <w:ins w:id="1065" w:author="Nokia User" w:date="2022-02-24T14:19:00Z"/>
                <w:rFonts w:eastAsia="Batang" w:cs="Arial"/>
                <w:lang w:eastAsia="ko-KR"/>
              </w:rPr>
            </w:pPr>
            <w:ins w:id="1066" w:author="Nokia User" w:date="2022-02-24T14:19:00Z">
              <w:r>
                <w:rPr>
                  <w:rFonts w:eastAsia="Batang" w:cs="Arial"/>
                  <w:lang w:eastAsia="ko-KR"/>
                </w:rPr>
                <w:t>_________________________________________</w:t>
              </w:r>
            </w:ins>
          </w:p>
          <w:p w14:paraId="6E83FC0B" w14:textId="4D6B66B6" w:rsidR="00871693" w:rsidRDefault="00871693" w:rsidP="00EA3F99">
            <w:pPr>
              <w:rPr>
                <w:rFonts w:eastAsia="Batang" w:cs="Arial"/>
                <w:lang w:eastAsia="ko-KR"/>
              </w:rPr>
            </w:pPr>
            <w:r>
              <w:rPr>
                <w:rFonts w:eastAsia="Batang" w:cs="Arial"/>
                <w:lang w:eastAsia="ko-KR"/>
              </w:rPr>
              <w:t>Lalith mon 0521</w:t>
            </w:r>
          </w:p>
          <w:p w14:paraId="586930B3" w14:textId="77777777" w:rsidR="00871693" w:rsidRDefault="00871693" w:rsidP="00EA3F99">
            <w:pPr>
              <w:rPr>
                <w:rFonts w:eastAsia="Batang" w:cs="Arial"/>
                <w:lang w:eastAsia="ko-KR"/>
              </w:rPr>
            </w:pPr>
            <w:r>
              <w:rPr>
                <w:rFonts w:eastAsia="Batang" w:cs="Arial"/>
                <w:lang w:eastAsia="ko-KR"/>
              </w:rPr>
              <w:t>Comments</w:t>
            </w:r>
          </w:p>
          <w:p w14:paraId="567E22DC" w14:textId="77777777" w:rsidR="00871693" w:rsidRDefault="00871693" w:rsidP="00EA3F99">
            <w:pPr>
              <w:rPr>
                <w:rFonts w:eastAsia="Batang" w:cs="Arial"/>
                <w:lang w:eastAsia="ko-KR"/>
              </w:rPr>
            </w:pPr>
          </w:p>
          <w:p w14:paraId="400C37F9" w14:textId="77777777" w:rsidR="00871693" w:rsidRDefault="00871693" w:rsidP="00EA3F99">
            <w:pPr>
              <w:rPr>
                <w:rFonts w:eastAsia="Batang" w:cs="Arial"/>
                <w:lang w:eastAsia="ko-KR"/>
              </w:rPr>
            </w:pPr>
            <w:r>
              <w:rPr>
                <w:rFonts w:eastAsia="Batang" w:cs="Arial"/>
                <w:lang w:eastAsia="ko-KR"/>
              </w:rPr>
              <w:t>Vishnu mon 1117</w:t>
            </w:r>
          </w:p>
          <w:p w14:paraId="2FCC346F" w14:textId="77777777" w:rsidR="00871693" w:rsidRDefault="00871693" w:rsidP="00EA3F99">
            <w:pPr>
              <w:rPr>
                <w:rFonts w:eastAsia="Batang" w:cs="Arial"/>
                <w:lang w:eastAsia="ko-KR"/>
              </w:rPr>
            </w:pPr>
            <w:r>
              <w:rPr>
                <w:rFonts w:eastAsia="Batang" w:cs="Arial"/>
                <w:lang w:eastAsia="ko-KR"/>
              </w:rPr>
              <w:t>Asking back</w:t>
            </w:r>
          </w:p>
          <w:p w14:paraId="48044C28" w14:textId="77777777" w:rsidR="00871693" w:rsidRDefault="00871693" w:rsidP="00EA3F99">
            <w:pPr>
              <w:rPr>
                <w:rFonts w:eastAsia="Batang" w:cs="Arial"/>
                <w:lang w:eastAsia="ko-KR"/>
              </w:rPr>
            </w:pPr>
          </w:p>
          <w:p w14:paraId="67EA7F75" w14:textId="77777777" w:rsidR="00871693" w:rsidRDefault="00871693" w:rsidP="00EA3F99">
            <w:pPr>
              <w:rPr>
                <w:rFonts w:eastAsia="Batang" w:cs="Arial"/>
                <w:lang w:eastAsia="ko-KR"/>
              </w:rPr>
            </w:pPr>
            <w:r>
              <w:rPr>
                <w:rFonts w:eastAsia="Batang" w:cs="Arial"/>
                <w:lang w:eastAsia="ko-KR"/>
              </w:rPr>
              <w:t>Lena mon 1954</w:t>
            </w:r>
          </w:p>
          <w:p w14:paraId="2A289F0C" w14:textId="77777777" w:rsidR="00871693" w:rsidRDefault="00871693" w:rsidP="00EA3F99">
            <w:pPr>
              <w:rPr>
                <w:rFonts w:eastAsia="Batang" w:cs="Arial"/>
                <w:lang w:eastAsia="ko-KR"/>
              </w:rPr>
            </w:pPr>
            <w:r>
              <w:rPr>
                <w:rFonts w:eastAsia="Batang" w:cs="Arial"/>
                <w:lang w:eastAsia="ko-KR"/>
              </w:rPr>
              <w:t>Revision required</w:t>
            </w:r>
          </w:p>
          <w:p w14:paraId="736A4647" w14:textId="77777777" w:rsidR="00871693" w:rsidRDefault="00871693" w:rsidP="00EA3F99">
            <w:pPr>
              <w:rPr>
                <w:rFonts w:eastAsia="Batang" w:cs="Arial"/>
                <w:lang w:eastAsia="ko-KR"/>
              </w:rPr>
            </w:pPr>
          </w:p>
          <w:p w14:paraId="4F171777" w14:textId="77777777" w:rsidR="00871693" w:rsidRDefault="00871693" w:rsidP="00EA3F99">
            <w:pPr>
              <w:rPr>
                <w:rFonts w:eastAsia="Batang" w:cs="Arial"/>
                <w:lang w:eastAsia="ko-KR"/>
              </w:rPr>
            </w:pPr>
            <w:r>
              <w:rPr>
                <w:rFonts w:eastAsia="Batang" w:cs="Arial"/>
                <w:lang w:eastAsia="ko-KR"/>
              </w:rPr>
              <w:t>Lalith mon 2053</w:t>
            </w:r>
          </w:p>
          <w:p w14:paraId="43EC0BDE" w14:textId="77777777" w:rsidR="00871693" w:rsidRDefault="00871693" w:rsidP="00EA3F99">
            <w:pPr>
              <w:rPr>
                <w:rFonts w:eastAsia="Batang" w:cs="Arial"/>
                <w:lang w:eastAsia="ko-KR"/>
              </w:rPr>
            </w:pPr>
            <w:r>
              <w:rPr>
                <w:rFonts w:eastAsia="Batang" w:cs="Arial"/>
                <w:lang w:eastAsia="ko-KR"/>
              </w:rPr>
              <w:t>New rev</w:t>
            </w:r>
          </w:p>
          <w:p w14:paraId="5190231B" w14:textId="77777777" w:rsidR="00871693" w:rsidRDefault="00871693" w:rsidP="00EA3F99">
            <w:pPr>
              <w:rPr>
                <w:rFonts w:eastAsia="Batang" w:cs="Arial"/>
                <w:lang w:eastAsia="ko-KR"/>
              </w:rPr>
            </w:pPr>
          </w:p>
          <w:p w14:paraId="219FAC62" w14:textId="77777777" w:rsidR="00871693" w:rsidRDefault="00871693" w:rsidP="00EA3F99">
            <w:pPr>
              <w:rPr>
                <w:rFonts w:eastAsia="Batang" w:cs="Arial"/>
                <w:lang w:eastAsia="ko-KR"/>
              </w:rPr>
            </w:pPr>
            <w:r>
              <w:rPr>
                <w:rFonts w:eastAsia="Batang" w:cs="Arial"/>
                <w:lang w:eastAsia="ko-KR"/>
              </w:rPr>
              <w:t>Lena mon 2138</w:t>
            </w:r>
          </w:p>
          <w:p w14:paraId="05A502D2" w14:textId="77777777" w:rsidR="00871693" w:rsidRDefault="00871693" w:rsidP="00EA3F99">
            <w:pPr>
              <w:rPr>
                <w:rFonts w:eastAsia="Batang" w:cs="Arial"/>
                <w:lang w:eastAsia="ko-KR"/>
              </w:rPr>
            </w:pPr>
            <w:r>
              <w:rPr>
                <w:rFonts w:eastAsia="Batang" w:cs="Arial"/>
                <w:lang w:eastAsia="ko-KR"/>
              </w:rPr>
              <w:t>Additional comment</w:t>
            </w:r>
          </w:p>
          <w:p w14:paraId="2669F640" w14:textId="77777777" w:rsidR="00871693" w:rsidRDefault="00871693" w:rsidP="00EA3F99">
            <w:pPr>
              <w:rPr>
                <w:rFonts w:eastAsia="Batang" w:cs="Arial"/>
                <w:lang w:eastAsia="ko-KR"/>
              </w:rPr>
            </w:pPr>
          </w:p>
          <w:p w14:paraId="4A18C56C" w14:textId="77777777" w:rsidR="00871693" w:rsidRDefault="00871693" w:rsidP="00EA3F99">
            <w:pPr>
              <w:rPr>
                <w:rFonts w:eastAsia="Batang" w:cs="Arial"/>
                <w:lang w:eastAsia="ko-KR"/>
              </w:rPr>
            </w:pPr>
            <w:r>
              <w:rPr>
                <w:rFonts w:eastAsia="Batang" w:cs="Arial"/>
                <w:lang w:eastAsia="ko-KR"/>
              </w:rPr>
              <w:t>Vishnu wed 1205</w:t>
            </w:r>
          </w:p>
          <w:p w14:paraId="335AA7B6" w14:textId="77777777" w:rsidR="00871693" w:rsidRDefault="00871693" w:rsidP="00EA3F99">
            <w:pPr>
              <w:rPr>
                <w:rFonts w:eastAsia="Batang" w:cs="Arial"/>
                <w:lang w:eastAsia="ko-KR"/>
              </w:rPr>
            </w:pPr>
            <w:r>
              <w:rPr>
                <w:rFonts w:eastAsia="Batang" w:cs="Arial"/>
                <w:lang w:eastAsia="ko-KR"/>
              </w:rPr>
              <w:t>New rev</w:t>
            </w:r>
          </w:p>
          <w:p w14:paraId="37E0C50A" w14:textId="77777777" w:rsidR="00871693" w:rsidRDefault="00871693" w:rsidP="00EA3F99">
            <w:pPr>
              <w:rPr>
                <w:rFonts w:eastAsia="Batang" w:cs="Arial"/>
                <w:lang w:eastAsia="ko-KR"/>
              </w:rPr>
            </w:pPr>
          </w:p>
          <w:p w14:paraId="44F3D4E4" w14:textId="77777777" w:rsidR="00871693" w:rsidRDefault="00871693" w:rsidP="00EA3F99">
            <w:pPr>
              <w:rPr>
                <w:rFonts w:eastAsia="Batang" w:cs="Arial"/>
                <w:lang w:eastAsia="ko-KR"/>
              </w:rPr>
            </w:pPr>
            <w:r>
              <w:rPr>
                <w:rFonts w:eastAsia="Batang" w:cs="Arial"/>
                <w:lang w:eastAsia="ko-KR"/>
              </w:rPr>
              <w:t>Lena wed 2059</w:t>
            </w:r>
          </w:p>
          <w:p w14:paraId="593B1AE0" w14:textId="77777777" w:rsidR="00871693" w:rsidRDefault="00871693" w:rsidP="00EA3F99">
            <w:pPr>
              <w:rPr>
                <w:rFonts w:eastAsia="Batang" w:cs="Arial"/>
                <w:lang w:eastAsia="ko-KR"/>
              </w:rPr>
            </w:pPr>
            <w:r>
              <w:rPr>
                <w:rFonts w:eastAsia="Batang" w:cs="Arial"/>
                <w:lang w:eastAsia="ko-KR"/>
              </w:rPr>
              <w:t>fine</w:t>
            </w:r>
          </w:p>
          <w:p w14:paraId="4B82DA5E" w14:textId="77777777" w:rsidR="00871693" w:rsidRPr="00D95972" w:rsidRDefault="00871693" w:rsidP="00EA3F99">
            <w:pPr>
              <w:rPr>
                <w:rFonts w:eastAsia="Batang" w:cs="Arial"/>
                <w:lang w:eastAsia="ko-KR"/>
              </w:rPr>
            </w:pPr>
          </w:p>
        </w:tc>
      </w:tr>
      <w:tr w:rsidR="009A288F" w:rsidRPr="00D95972" w14:paraId="3973A765" w14:textId="77777777" w:rsidTr="003F1088">
        <w:tc>
          <w:tcPr>
            <w:tcW w:w="975" w:type="dxa"/>
            <w:tcBorders>
              <w:top w:val="nil"/>
              <w:left w:val="thinThickThinSmallGap" w:sz="24" w:space="0" w:color="auto"/>
              <w:bottom w:val="nil"/>
            </w:tcBorders>
            <w:shd w:val="clear" w:color="auto" w:fill="auto"/>
          </w:tcPr>
          <w:p w14:paraId="1B5818F7" w14:textId="77777777" w:rsidR="009A288F" w:rsidRPr="00D95972" w:rsidRDefault="009A288F" w:rsidP="00BF3186">
            <w:pPr>
              <w:rPr>
                <w:rFonts w:cs="Arial"/>
              </w:rPr>
            </w:pPr>
          </w:p>
        </w:tc>
        <w:tc>
          <w:tcPr>
            <w:tcW w:w="1316" w:type="dxa"/>
            <w:gridSpan w:val="2"/>
            <w:tcBorders>
              <w:top w:val="nil"/>
              <w:bottom w:val="nil"/>
            </w:tcBorders>
            <w:shd w:val="clear" w:color="auto" w:fill="auto"/>
          </w:tcPr>
          <w:p w14:paraId="1DC287EF" w14:textId="77777777" w:rsidR="009A288F" w:rsidRPr="00D95972" w:rsidRDefault="009A288F" w:rsidP="00BF3186">
            <w:pPr>
              <w:rPr>
                <w:rFonts w:cs="Arial"/>
              </w:rPr>
            </w:pPr>
          </w:p>
        </w:tc>
        <w:tc>
          <w:tcPr>
            <w:tcW w:w="1093" w:type="dxa"/>
            <w:tcBorders>
              <w:top w:val="single" w:sz="4" w:space="0" w:color="auto"/>
              <w:bottom w:val="single" w:sz="4" w:space="0" w:color="auto"/>
            </w:tcBorders>
            <w:shd w:val="clear" w:color="auto" w:fill="FFFFFF"/>
          </w:tcPr>
          <w:p w14:paraId="4AE5AB3F" w14:textId="77777777" w:rsidR="009A288F" w:rsidRPr="00621FFA" w:rsidRDefault="009A288F" w:rsidP="00BF3186">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7E77E67" w14:textId="77777777" w:rsidR="009A288F" w:rsidRDefault="009A288F" w:rsidP="00BF3186">
            <w:pPr>
              <w:rPr>
                <w:rFonts w:cs="Arial"/>
              </w:rPr>
            </w:pPr>
          </w:p>
        </w:tc>
        <w:tc>
          <w:tcPr>
            <w:tcW w:w="1766" w:type="dxa"/>
            <w:tcBorders>
              <w:top w:val="single" w:sz="4" w:space="0" w:color="auto"/>
              <w:bottom w:val="single" w:sz="4" w:space="0" w:color="auto"/>
            </w:tcBorders>
            <w:shd w:val="clear" w:color="auto" w:fill="FFFFFF"/>
          </w:tcPr>
          <w:p w14:paraId="36E9328D" w14:textId="77777777" w:rsidR="009A288F" w:rsidRDefault="009A288F" w:rsidP="00BF3186">
            <w:pPr>
              <w:rPr>
                <w:rFonts w:cs="Arial"/>
              </w:rPr>
            </w:pPr>
          </w:p>
        </w:tc>
        <w:tc>
          <w:tcPr>
            <w:tcW w:w="826" w:type="dxa"/>
            <w:tcBorders>
              <w:top w:val="single" w:sz="4" w:space="0" w:color="auto"/>
              <w:bottom w:val="single" w:sz="4" w:space="0" w:color="auto"/>
            </w:tcBorders>
            <w:shd w:val="clear" w:color="auto" w:fill="FFFFFF"/>
          </w:tcPr>
          <w:p w14:paraId="2B450BBD" w14:textId="77777777" w:rsidR="009A288F" w:rsidRDefault="009A288F" w:rsidP="00BF318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01433" w14:textId="77777777" w:rsidR="009A288F" w:rsidRDefault="009A288F" w:rsidP="009A288F">
            <w:pPr>
              <w:rPr>
                <w:rFonts w:eastAsia="Batang" w:cs="Arial"/>
                <w:lang w:eastAsia="ko-KR"/>
              </w:rPr>
            </w:pPr>
          </w:p>
        </w:tc>
      </w:tr>
      <w:tr w:rsidR="009A288F" w:rsidRPr="00D95972" w14:paraId="57653120" w14:textId="77777777" w:rsidTr="003F1088">
        <w:tc>
          <w:tcPr>
            <w:tcW w:w="975" w:type="dxa"/>
            <w:tcBorders>
              <w:top w:val="nil"/>
              <w:left w:val="thinThickThinSmallGap" w:sz="24" w:space="0" w:color="auto"/>
              <w:bottom w:val="nil"/>
            </w:tcBorders>
            <w:shd w:val="clear" w:color="auto" w:fill="auto"/>
          </w:tcPr>
          <w:p w14:paraId="3EA02391" w14:textId="77777777" w:rsidR="009A288F" w:rsidRPr="00D95972" w:rsidRDefault="009A288F" w:rsidP="00BF3186">
            <w:pPr>
              <w:rPr>
                <w:rFonts w:cs="Arial"/>
              </w:rPr>
            </w:pPr>
          </w:p>
        </w:tc>
        <w:tc>
          <w:tcPr>
            <w:tcW w:w="1316" w:type="dxa"/>
            <w:gridSpan w:val="2"/>
            <w:tcBorders>
              <w:top w:val="nil"/>
              <w:bottom w:val="nil"/>
            </w:tcBorders>
            <w:shd w:val="clear" w:color="auto" w:fill="auto"/>
          </w:tcPr>
          <w:p w14:paraId="20813B8F" w14:textId="77777777" w:rsidR="009A288F" w:rsidRPr="00D95972" w:rsidRDefault="009A288F" w:rsidP="00BF3186">
            <w:pPr>
              <w:rPr>
                <w:rFonts w:cs="Arial"/>
              </w:rPr>
            </w:pPr>
          </w:p>
        </w:tc>
        <w:tc>
          <w:tcPr>
            <w:tcW w:w="1093" w:type="dxa"/>
            <w:tcBorders>
              <w:top w:val="single" w:sz="4" w:space="0" w:color="auto"/>
              <w:bottom w:val="single" w:sz="4" w:space="0" w:color="auto"/>
            </w:tcBorders>
            <w:shd w:val="clear" w:color="auto" w:fill="FFFFFF"/>
          </w:tcPr>
          <w:p w14:paraId="18D6942D" w14:textId="77777777" w:rsidR="009A288F" w:rsidRPr="00621FFA" w:rsidRDefault="009A288F" w:rsidP="00BF3186">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AFF30CD" w14:textId="77777777" w:rsidR="009A288F" w:rsidRDefault="009A288F" w:rsidP="00BF3186">
            <w:pPr>
              <w:rPr>
                <w:rFonts w:cs="Arial"/>
              </w:rPr>
            </w:pPr>
          </w:p>
        </w:tc>
        <w:tc>
          <w:tcPr>
            <w:tcW w:w="1766" w:type="dxa"/>
            <w:tcBorders>
              <w:top w:val="single" w:sz="4" w:space="0" w:color="auto"/>
              <w:bottom w:val="single" w:sz="4" w:space="0" w:color="auto"/>
            </w:tcBorders>
            <w:shd w:val="clear" w:color="auto" w:fill="FFFFFF"/>
          </w:tcPr>
          <w:p w14:paraId="2B0019FE" w14:textId="77777777" w:rsidR="009A288F" w:rsidRDefault="009A288F" w:rsidP="00BF3186">
            <w:pPr>
              <w:rPr>
                <w:rFonts w:cs="Arial"/>
              </w:rPr>
            </w:pPr>
          </w:p>
        </w:tc>
        <w:tc>
          <w:tcPr>
            <w:tcW w:w="826" w:type="dxa"/>
            <w:tcBorders>
              <w:top w:val="single" w:sz="4" w:space="0" w:color="auto"/>
              <w:bottom w:val="single" w:sz="4" w:space="0" w:color="auto"/>
            </w:tcBorders>
            <w:shd w:val="clear" w:color="auto" w:fill="FFFFFF"/>
          </w:tcPr>
          <w:p w14:paraId="3DF1DFF1" w14:textId="77777777" w:rsidR="009A288F" w:rsidRDefault="009A288F" w:rsidP="00BF318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90303" w14:textId="77777777" w:rsidR="009A288F" w:rsidRDefault="009A288F" w:rsidP="009A288F">
            <w:pPr>
              <w:rPr>
                <w:rFonts w:eastAsia="Batang" w:cs="Arial"/>
                <w:lang w:eastAsia="ko-KR"/>
              </w:rPr>
            </w:pPr>
          </w:p>
        </w:tc>
      </w:tr>
      <w:tr w:rsidR="00A753D0" w:rsidRPr="00D95972" w14:paraId="575F97C4" w14:textId="77777777" w:rsidTr="003F1088">
        <w:tc>
          <w:tcPr>
            <w:tcW w:w="975"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6"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93"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6"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0E174B" w:rsidRPr="00D95972" w14:paraId="40B59217" w14:textId="77777777" w:rsidTr="000E174B">
        <w:tc>
          <w:tcPr>
            <w:tcW w:w="975" w:type="dxa"/>
            <w:tcBorders>
              <w:top w:val="nil"/>
              <w:left w:val="thinThickThinSmallGap" w:sz="24" w:space="0" w:color="auto"/>
              <w:bottom w:val="nil"/>
            </w:tcBorders>
            <w:shd w:val="clear" w:color="auto" w:fill="auto"/>
          </w:tcPr>
          <w:p w14:paraId="1541B6B7"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50B4407"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C3D8733" w14:textId="77777777" w:rsidR="000E174B" w:rsidRPr="00D95972" w:rsidRDefault="00F35A8E" w:rsidP="008D67F5">
            <w:pPr>
              <w:overflowPunct/>
              <w:autoSpaceDE/>
              <w:autoSpaceDN/>
              <w:adjustRightInd/>
              <w:textAlignment w:val="auto"/>
              <w:rPr>
                <w:rFonts w:cs="Arial"/>
                <w:lang w:val="en-US"/>
              </w:rPr>
            </w:pPr>
            <w:hyperlink r:id="rId379" w:history="1">
              <w:r w:rsidR="000E174B">
                <w:rPr>
                  <w:rStyle w:val="Hyperlink"/>
                </w:rPr>
                <w:t>C1-221091</w:t>
              </w:r>
            </w:hyperlink>
          </w:p>
        </w:tc>
        <w:tc>
          <w:tcPr>
            <w:tcW w:w="4190" w:type="dxa"/>
            <w:gridSpan w:val="3"/>
            <w:tcBorders>
              <w:top w:val="single" w:sz="4" w:space="0" w:color="auto"/>
              <w:bottom w:val="single" w:sz="4" w:space="0" w:color="auto"/>
            </w:tcBorders>
            <w:shd w:val="clear" w:color="auto" w:fill="auto"/>
          </w:tcPr>
          <w:p w14:paraId="0F789462" w14:textId="77777777" w:rsidR="000E174B" w:rsidRPr="00D95972" w:rsidRDefault="000E174B" w:rsidP="008D67F5">
            <w:pPr>
              <w:rPr>
                <w:rFonts w:cs="Arial"/>
              </w:rPr>
            </w:pPr>
            <w:r>
              <w:rPr>
                <w:rFonts w:cs="Arial"/>
              </w:rPr>
              <w:t>Corrections on procedure of message topic</w:t>
            </w:r>
          </w:p>
        </w:tc>
        <w:tc>
          <w:tcPr>
            <w:tcW w:w="1766" w:type="dxa"/>
            <w:tcBorders>
              <w:top w:val="single" w:sz="4" w:space="0" w:color="auto"/>
              <w:bottom w:val="single" w:sz="4" w:space="0" w:color="auto"/>
            </w:tcBorders>
            <w:shd w:val="clear" w:color="auto" w:fill="auto"/>
          </w:tcPr>
          <w:p w14:paraId="1FE139F6"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1E795B5A"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0B23C06"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6BF63168" w14:textId="77777777" w:rsidTr="000E174B">
        <w:tc>
          <w:tcPr>
            <w:tcW w:w="975" w:type="dxa"/>
            <w:tcBorders>
              <w:top w:val="nil"/>
              <w:left w:val="thinThickThinSmallGap" w:sz="24" w:space="0" w:color="auto"/>
              <w:bottom w:val="nil"/>
            </w:tcBorders>
            <w:shd w:val="clear" w:color="auto" w:fill="auto"/>
          </w:tcPr>
          <w:p w14:paraId="10B2430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1C1AEF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E614020" w14:textId="77777777" w:rsidR="000E174B" w:rsidRPr="00D95972" w:rsidRDefault="00F35A8E" w:rsidP="008D67F5">
            <w:pPr>
              <w:overflowPunct/>
              <w:autoSpaceDE/>
              <w:autoSpaceDN/>
              <w:adjustRightInd/>
              <w:textAlignment w:val="auto"/>
              <w:rPr>
                <w:rFonts w:cs="Arial"/>
                <w:lang w:val="en-US"/>
              </w:rPr>
            </w:pPr>
            <w:hyperlink r:id="rId380" w:history="1">
              <w:r w:rsidR="000E174B">
                <w:rPr>
                  <w:rStyle w:val="Hyperlink"/>
                </w:rPr>
                <w:t>C1-221117</w:t>
              </w:r>
            </w:hyperlink>
          </w:p>
        </w:tc>
        <w:tc>
          <w:tcPr>
            <w:tcW w:w="4190" w:type="dxa"/>
            <w:gridSpan w:val="3"/>
            <w:tcBorders>
              <w:top w:val="single" w:sz="4" w:space="0" w:color="auto"/>
              <w:bottom w:val="single" w:sz="4" w:space="0" w:color="auto"/>
            </w:tcBorders>
            <w:shd w:val="clear" w:color="auto" w:fill="auto"/>
          </w:tcPr>
          <w:p w14:paraId="13E5C6AC" w14:textId="77777777" w:rsidR="000E174B" w:rsidRPr="00D95972" w:rsidRDefault="000E174B" w:rsidP="008D67F5">
            <w:pPr>
              <w:rPr>
                <w:rFonts w:cs="Arial"/>
              </w:rPr>
            </w:pPr>
            <w:r>
              <w:rPr>
                <w:rFonts w:cs="Arial"/>
              </w:rPr>
              <w:t xml:space="preserve">Structure of message topic </w:t>
            </w:r>
            <w:proofErr w:type="spellStart"/>
            <w:r>
              <w:rPr>
                <w:rFonts w:cs="Arial"/>
              </w:rPr>
              <w:t>unsubscription</w:t>
            </w:r>
            <w:proofErr w:type="spellEnd"/>
          </w:p>
        </w:tc>
        <w:tc>
          <w:tcPr>
            <w:tcW w:w="1766" w:type="dxa"/>
            <w:tcBorders>
              <w:top w:val="single" w:sz="4" w:space="0" w:color="auto"/>
              <w:bottom w:val="single" w:sz="4" w:space="0" w:color="auto"/>
            </w:tcBorders>
            <w:shd w:val="clear" w:color="auto" w:fill="auto"/>
          </w:tcPr>
          <w:p w14:paraId="71036D0D"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B7B913F"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E7FEBBD" w14:textId="77777777" w:rsidR="000E174B" w:rsidRDefault="000E174B" w:rsidP="008D67F5">
            <w:pPr>
              <w:rPr>
                <w:rFonts w:eastAsia="Batang" w:cs="Arial"/>
                <w:lang w:eastAsia="ko-KR"/>
              </w:rPr>
            </w:pPr>
            <w:r>
              <w:rPr>
                <w:rFonts w:eastAsia="Batang" w:cs="Arial"/>
                <w:lang w:eastAsia="ko-KR"/>
              </w:rPr>
              <w:t>Agreed</w:t>
            </w:r>
          </w:p>
          <w:p w14:paraId="4C8380EF" w14:textId="77777777" w:rsidR="000E174B" w:rsidRPr="00D95972" w:rsidRDefault="000E174B" w:rsidP="008D67F5">
            <w:pPr>
              <w:rPr>
                <w:rFonts w:eastAsia="Batang" w:cs="Arial"/>
                <w:lang w:eastAsia="ko-KR"/>
              </w:rPr>
            </w:pPr>
          </w:p>
        </w:tc>
      </w:tr>
      <w:tr w:rsidR="000E174B" w:rsidRPr="00D95972" w14:paraId="039DD326" w14:textId="77777777" w:rsidTr="000E174B">
        <w:tc>
          <w:tcPr>
            <w:tcW w:w="975" w:type="dxa"/>
            <w:tcBorders>
              <w:top w:val="nil"/>
              <w:left w:val="thinThickThinSmallGap" w:sz="24" w:space="0" w:color="auto"/>
              <w:bottom w:val="nil"/>
            </w:tcBorders>
            <w:shd w:val="clear" w:color="auto" w:fill="auto"/>
          </w:tcPr>
          <w:p w14:paraId="5ED241CA"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332C88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E43132C" w14:textId="77777777" w:rsidR="000E174B" w:rsidRPr="00D95972" w:rsidRDefault="00F35A8E" w:rsidP="008D67F5">
            <w:pPr>
              <w:overflowPunct/>
              <w:autoSpaceDE/>
              <w:autoSpaceDN/>
              <w:adjustRightInd/>
              <w:textAlignment w:val="auto"/>
              <w:rPr>
                <w:rFonts w:cs="Arial"/>
                <w:lang w:val="en-US"/>
              </w:rPr>
            </w:pPr>
            <w:hyperlink r:id="rId381" w:history="1">
              <w:r w:rsidR="000E174B">
                <w:rPr>
                  <w:rStyle w:val="Hyperlink"/>
                </w:rPr>
                <w:t>C1-221361</w:t>
              </w:r>
            </w:hyperlink>
          </w:p>
        </w:tc>
        <w:tc>
          <w:tcPr>
            <w:tcW w:w="4190" w:type="dxa"/>
            <w:gridSpan w:val="3"/>
            <w:tcBorders>
              <w:top w:val="single" w:sz="4" w:space="0" w:color="auto"/>
              <w:bottom w:val="single" w:sz="4" w:space="0" w:color="auto"/>
            </w:tcBorders>
            <w:shd w:val="clear" w:color="auto" w:fill="auto"/>
          </w:tcPr>
          <w:p w14:paraId="3E4340B2" w14:textId="77777777" w:rsidR="000E174B" w:rsidRPr="00D95972" w:rsidRDefault="000E174B" w:rsidP="008D67F5">
            <w:pPr>
              <w:rPr>
                <w:rFonts w:cs="Arial"/>
              </w:rPr>
            </w:pPr>
            <w:r>
              <w:rPr>
                <w:rFonts w:cs="Arial"/>
              </w:rPr>
              <w:t>Discussion on routing issues on Relay MSGin5G UE</w:t>
            </w:r>
          </w:p>
        </w:tc>
        <w:tc>
          <w:tcPr>
            <w:tcW w:w="1766" w:type="dxa"/>
            <w:tcBorders>
              <w:top w:val="single" w:sz="4" w:space="0" w:color="auto"/>
              <w:bottom w:val="single" w:sz="4" w:space="0" w:color="auto"/>
            </w:tcBorders>
            <w:shd w:val="clear" w:color="auto" w:fill="auto"/>
          </w:tcPr>
          <w:p w14:paraId="3515D1F8" w14:textId="77777777" w:rsidR="000E174B" w:rsidRPr="00D95972" w:rsidRDefault="000E174B" w:rsidP="008D67F5">
            <w:pPr>
              <w:rPr>
                <w:rFonts w:cs="Arial"/>
              </w:rPr>
            </w:pPr>
            <w:r>
              <w:rPr>
                <w:rFonts w:cs="Arial"/>
              </w:rPr>
              <w:t>ZTE</w:t>
            </w:r>
          </w:p>
        </w:tc>
        <w:tc>
          <w:tcPr>
            <w:tcW w:w="826" w:type="dxa"/>
            <w:tcBorders>
              <w:top w:val="single" w:sz="4" w:space="0" w:color="auto"/>
              <w:bottom w:val="single" w:sz="4" w:space="0" w:color="auto"/>
            </w:tcBorders>
            <w:shd w:val="clear" w:color="auto" w:fill="auto"/>
          </w:tcPr>
          <w:p w14:paraId="2124E0C0" w14:textId="77777777" w:rsidR="000E174B" w:rsidRPr="00D95972" w:rsidRDefault="000E174B" w:rsidP="008D67F5">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CEEE6F"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2EAC5C2E" w14:textId="77777777" w:rsidTr="000E174B">
        <w:tc>
          <w:tcPr>
            <w:tcW w:w="975" w:type="dxa"/>
            <w:tcBorders>
              <w:top w:val="nil"/>
              <w:left w:val="thinThickThinSmallGap" w:sz="24" w:space="0" w:color="auto"/>
              <w:bottom w:val="nil"/>
            </w:tcBorders>
            <w:shd w:val="clear" w:color="auto" w:fill="auto"/>
          </w:tcPr>
          <w:p w14:paraId="58B9FC78"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217731D"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8A8127B" w14:textId="77777777" w:rsidR="000E174B" w:rsidRPr="00D95972" w:rsidRDefault="00F35A8E" w:rsidP="008D67F5">
            <w:pPr>
              <w:overflowPunct/>
              <w:autoSpaceDE/>
              <w:autoSpaceDN/>
              <w:adjustRightInd/>
              <w:textAlignment w:val="auto"/>
              <w:rPr>
                <w:rFonts w:cs="Arial"/>
                <w:lang w:val="en-US"/>
              </w:rPr>
            </w:pPr>
            <w:hyperlink r:id="rId382" w:history="1">
              <w:r w:rsidR="000E174B">
                <w:rPr>
                  <w:rStyle w:val="Hyperlink"/>
                </w:rPr>
                <w:t>C1-221441</w:t>
              </w:r>
            </w:hyperlink>
          </w:p>
        </w:tc>
        <w:tc>
          <w:tcPr>
            <w:tcW w:w="4190" w:type="dxa"/>
            <w:gridSpan w:val="3"/>
            <w:tcBorders>
              <w:top w:val="single" w:sz="4" w:space="0" w:color="auto"/>
              <w:bottom w:val="single" w:sz="4" w:space="0" w:color="auto"/>
            </w:tcBorders>
            <w:shd w:val="clear" w:color="auto" w:fill="auto"/>
          </w:tcPr>
          <w:p w14:paraId="32D99E60" w14:textId="77777777" w:rsidR="000E174B" w:rsidRPr="00D95972" w:rsidRDefault="000E174B" w:rsidP="008D67F5">
            <w:pPr>
              <w:rPr>
                <w:rFonts w:cs="Arial"/>
              </w:rPr>
            </w:pPr>
            <w:r>
              <w:rPr>
                <w:rFonts w:cs="Arial"/>
              </w:rPr>
              <w:t>Constrained UE configuration</w:t>
            </w:r>
          </w:p>
        </w:tc>
        <w:tc>
          <w:tcPr>
            <w:tcW w:w="1766" w:type="dxa"/>
            <w:tcBorders>
              <w:top w:val="single" w:sz="4" w:space="0" w:color="auto"/>
              <w:bottom w:val="single" w:sz="4" w:space="0" w:color="auto"/>
            </w:tcBorders>
            <w:shd w:val="clear" w:color="auto" w:fill="auto"/>
          </w:tcPr>
          <w:p w14:paraId="619D8A5C"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73D1E22E"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5DEFB17" w14:textId="77777777" w:rsidR="000E174B" w:rsidRDefault="000E174B" w:rsidP="008D67F5">
            <w:pPr>
              <w:rPr>
                <w:rFonts w:eastAsia="Batang" w:cs="Arial"/>
                <w:lang w:eastAsia="ko-KR"/>
              </w:rPr>
            </w:pPr>
            <w:r>
              <w:rPr>
                <w:rFonts w:eastAsia="Batang" w:cs="Arial"/>
                <w:lang w:eastAsia="ko-KR"/>
              </w:rPr>
              <w:t>Agreed</w:t>
            </w:r>
          </w:p>
          <w:p w14:paraId="66538F46" w14:textId="77777777" w:rsidR="000E174B" w:rsidRPr="00D95972" w:rsidRDefault="000E174B" w:rsidP="008D67F5">
            <w:pPr>
              <w:rPr>
                <w:rFonts w:eastAsia="Batang" w:cs="Arial"/>
                <w:lang w:eastAsia="ko-KR"/>
              </w:rPr>
            </w:pPr>
          </w:p>
        </w:tc>
      </w:tr>
      <w:tr w:rsidR="000E174B" w:rsidRPr="00D95972" w14:paraId="004275FF" w14:textId="77777777" w:rsidTr="000E174B">
        <w:tc>
          <w:tcPr>
            <w:tcW w:w="975" w:type="dxa"/>
            <w:tcBorders>
              <w:top w:val="nil"/>
              <w:left w:val="thinThickThinSmallGap" w:sz="24" w:space="0" w:color="auto"/>
              <w:bottom w:val="nil"/>
            </w:tcBorders>
            <w:shd w:val="clear" w:color="auto" w:fill="auto"/>
          </w:tcPr>
          <w:p w14:paraId="25590BD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427A9EB"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0AE7768" w14:textId="77777777" w:rsidR="000E174B" w:rsidRPr="00D95972" w:rsidRDefault="00F35A8E" w:rsidP="008D67F5">
            <w:pPr>
              <w:overflowPunct/>
              <w:autoSpaceDE/>
              <w:autoSpaceDN/>
              <w:adjustRightInd/>
              <w:textAlignment w:val="auto"/>
              <w:rPr>
                <w:rFonts w:cs="Arial"/>
                <w:lang w:val="en-US"/>
              </w:rPr>
            </w:pPr>
            <w:hyperlink r:id="rId383" w:history="1">
              <w:r w:rsidR="000E174B">
                <w:rPr>
                  <w:rStyle w:val="Hyperlink"/>
                </w:rPr>
                <w:t>C1-221444</w:t>
              </w:r>
            </w:hyperlink>
          </w:p>
        </w:tc>
        <w:tc>
          <w:tcPr>
            <w:tcW w:w="4190" w:type="dxa"/>
            <w:gridSpan w:val="3"/>
            <w:tcBorders>
              <w:top w:val="single" w:sz="4" w:space="0" w:color="auto"/>
              <w:bottom w:val="single" w:sz="4" w:space="0" w:color="auto"/>
            </w:tcBorders>
            <w:shd w:val="clear" w:color="auto" w:fill="auto"/>
          </w:tcPr>
          <w:p w14:paraId="2027C539" w14:textId="77777777" w:rsidR="000E174B" w:rsidRPr="00D95972" w:rsidRDefault="000E174B" w:rsidP="008D67F5">
            <w:pPr>
              <w:rPr>
                <w:rFonts w:cs="Arial"/>
              </w:rPr>
            </w:pPr>
            <w:r>
              <w:rPr>
                <w:rFonts w:cs="Arial"/>
              </w:rPr>
              <w:t>Definitions</w:t>
            </w:r>
          </w:p>
        </w:tc>
        <w:tc>
          <w:tcPr>
            <w:tcW w:w="1766" w:type="dxa"/>
            <w:tcBorders>
              <w:top w:val="single" w:sz="4" w:space="0" w:color="auto"/>
              <w:bottom w:val="single" w:sz="4" w:space="0" w:color="auto"/>
            </w:tcBorders>
            <w:shd w:val="clear" w:color="auto" w:fill="auto"/>
          </w:tcPr>
          <w:p w14:paraId="30C5D986"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3136BDE6"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C2000B1" w14:textId="77777777" w:rsidR="000E174B" w:rsidRDefault="000E174B" w:rsidP="008D67F5">
            <w:pPr>
              <w:rPr>
                <w:rFonts w:eastAsia="Batang" w:cs="Arial"/>
                <w:lang w:eastAsia="ko-KR"/>
              </w:rPr>
            </w:pPr>
            <w:r>
              <w:rPr>
                <w:rFonts w:eastAsia="Batang" w:cs="Arial"/>
                <w:lang w:eastAsia="ko-KR"/>
              </w:rPr>
              <w:t>Agreed</w:t>
            </w:r>
          </w:p>
          <w:p w14:paraId="12C73B81" w14:textId="77777777" w:rsidR="000E174B" w:rsidRPr="00D95972" w:rsidRDefault="000E174B" w:rsidP="008D67F5">
            <w:pPr>
              <w:rPr>
                <w:rFonts w:eastAsia="Batang" w:cs="Arial"/>
                <w:lang w:eastAsia="ko-KR"/>
              </w:rPr>
            </w:pPr>
          </w:p>
        </w:tc>
      </w:tr>
      <w:tr w:rsidR="000E174B" w:rsidRPr="00D95972" w14:paraId="1AF81358" w14:textId="77777777" w:rsidTr="000E174B">
        <w:tc>
          <w:tcPr>
            <w:tcW w:w="975" w:type="dxa"/>
            <w:tcBorders>
              <w:top w:val="nil"/>
              <w:left w:val="thinThickThinSmallGap" w:sz="24" w:space="0" w:color="auto"/>
              <w:bottom w:val="nil"/>
            </w:tcBorders>
            <w:shd w:val="clear" w:color="auto" w:fill="auto"/>
          </w:tcPr>
          <w:p w14:paraId="10B5589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8150928"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A0CF304" w14:textId="77777777" w:rsidR="000E174B" w:rsidRPr="00D95972" w:rsidRDefault="00F35A8E" w:rsidP="008D67F5">
            <w:pPr>
              <w:overflowPunct/>
              <w:autoSpaceDE/>
              <w:autoSpaceDN/>
              <w:adjustRightInd/>
              <w:textAlignment w:val="auto"/>
              <w:rPr>
                <w:rFonts w:cs="Arial"/>
                <w:lang w:val="en-US"/>
              </w:rPr>
            </w:pPr>
            <w:hyperlink r:id="rId384" w:history="1">
              <w:r w:rsidR="000E174B">
                <w:rPr>
                  <w:rStyle w:val="Hyperlink"/>
                </w:rPr>
                <w:t>C1-221531</w:t>
              </w:r>
            </w:hyperlink>
          </w:p>
        </w:tc>
        <w:tc>
          <w:tcPr>
            <w:tcW w:w="4190" w:type="dxa"/>
            <w:gridSpan w:val="3"/>
            <w:tcBorders>
              <w:top w:val="single" w:sz="4" w:space="0" w:color="auto"/>
              <w:bottom w:val="single" w:sz="4" w:space="0" w:color="auto"/>
            </w:tcBorders>
            <w:shd w:val="clear" w:color="auto" w:fill="auto"/>
          </w:tcPr>
          <w:p w14:paraId="5DD3C849" w14:textId="77777777" w:rsidR="000E174B" w:rsidRPr="00D95972" w:rsidRDefault="000E174B" w:rsidP="008D67F5">
            <w:pPr>
              <w:rPr>
                <w:rFonts w:cs="Arial"/>
              </w:rPr>
            </w:pPr>
            <w:r>
              <w:rPr>
                <w:rFonts w:cs="Arial"/>
              </w:rPr>
              <w:t>Discussion on constrained device</w:t>
            </w:r>
          </w:p>
        </w:tc>
        <w:tc>
          <w:tcPr>
            <w:tcW w:w="1766" w:type="dxa"/>
            <w:tcBorders>
              <w:top w:val="single" w:sz="4" w:space="0" w:color="auto"/>
              <w:bottom w:val="single" w:sz="4" w:space="0" w:color="auto"/>
            </w:tcBorders>
            <w:shd w:val="clear" w:color="auto" w:fill="auto"/>
          </w:tcPr>
          <w:p w14:paraId="20B770DD" w14:textId="77777777" w:rsidR="000E174B" w:rsidRPr="00D95972" w:rsidRDefault="000E174B" w:rsidP="008D67F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87187AE" w14:textId="77777777" w:rsidR="000E174B" w:rsidRPr="00D95972" w:rsidRDefault="000E174B" w:rsidP="008D67F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auto"/>
          </w:tcPr>
          <w:p w14:paraId="766EFD4B"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4AFE1460" w14:textId="77777777" w:rsidTr="000E174B">
        <w:tc>
          <w:tcPr>
            <w:tcW w:w="975" w:type="dxa"/>
            <w:tcBorders>
              <w:top w:val="nil"/>
              <w:left w:val="thinThickThinSmallGap" w:sz="24" w:space="0" w:color="auto"/>
              <w:bottom w:val="nil"/>
            </w:tcBorders>
            <w:shd w:val="clear" w:color="auto" w:fill="auto"/>
          </w:tcPr>
          <w:p w14:paraId="3A0ADC6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4DB72A0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6D4F025" w14:textId="77777777" w:rsidR="000E174B" w:rsidRPr="00D95972" w:rsidRDefault="00F35A8E" w:rsidP="008D67F5">
            <w:pPr>
              <w:overflowPunct/>
              <w:autoSpaceDE/>
              <w:autoSpaceDN/>
              <w:adjustRightInd/>
              <w:textAlignment w:val="auto"/>
              <w:rPr>
                <w:rFonts w:cs="Arial"/>
                <w:lang w:val="en-US"/>
              </w:rPr>
            </w:pPr>
            <w:hyperlink r:id="rId385" w:history="1">
              <w:r w:rsidR="000E174B">
                <w:rPr>
                  <w:rStyle w:val="Hyperlink"/>
                </w:rPr>
                <w:t>C1-221654</w:t>
              </w:r>
            </w:hyperlink>
          </w:p>
        </w:tc>
        <w:tc>
          <w:tcPr>
            <w:tcW w:w="4190" w:type="dxa"/>
            <w:gridSpan w:val="3"/>
            <w:tcBorders>
              <w:top w:val="single" w:sz="4" w:space="0" w:color="auto"/>
              <w:bottom w:val="single" w:sz="4" w:space="0" w:color="auto"/>
            </w:tcBorders>
            <w:shd w:val="clear" w:color="auto" w:fill="auto"/>
          </w:tcPr>
          <w:p w14:paraId="320D707E" w14:textId="77777777" w:rsidR="000E174B" w:rsidRPr="00D95972" w:rsidRDefault="000E174B" w:rsidP="008D67F5">
            <w:pPr>
              <w:rPr>
                <w:rFonts w:cs="Arial"/>
              </w:rPr>
            </w:pPr>
            <w:r>
              <w:rPr>
                <w:rFonts w:cs="Arial"/>
              </w:rPr>
              <w:t>the consideration of procedures for constrained device</w:t>
            </w:r>
          </w:p>
        </w:tc>
        <w:tc>
          <w:tcPr>
            <w:tcW w:w="1766" w:type="dxa"/>
            <w:tcBorders>
              <w:top w:val="single" w:sz="4" w:space="0" w:color="auto"/>
              <w:bottom w:val="single" w:sz="4" w:space="0" w:color="auto"/>
            </w:tcBorders>
            <w:shd w:val="clear" w:color="auto" w:fill="auto"/>
          </w:tcPr>
          <w:p w14:paraId="48A15C54"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715FD216" w14:textId="77777777" w:rsidR="000E174B" w:rsidRPr="00D95972" w:rsidRDefault="000E174B" w:rsidP="008D67F5">
            <w:pPr>
              <w:rPr>
                <w:rFonts w:cs="Arial"/>
              </w:rPr>
            </w:pPr>
            <w:proofErr w:type="gramStart"/>
            <w:r>
              <w:rPr>
                <w:rFonts w:cs="Arial"/>
              </w:rPr>
              <w:t>discussion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40B9274" w14:textId="77777777" w:rsidR="000E174B" w:rsidRPr="00D95972" w:rsidRDefault="000E174B" w:rsidP="008D67F5">
            <w:pPr>
              <w:rPr>
                <w:rFonts w:eastAsia="Batang" w:cs="Arial"/>
                <w:lang w:eastAsia="ko-KR"/>
              </w:rPr>
            </w:pPr>
            <w:r>
              <w:rPr>
                <w:rFonts w:eastAsia="Batang" w:cs="Arial"/>
                <w:lang w:eastAsia="ko-KR"/>
              </w:rPr>
              <w:t>Noted</w:t>
            </w:r>
          </w:p>
        </w:tc>
      </w:tr>
      <w:tr w:rsidR="000E174B" w:rsidRPr="00D95972" w14:paraId="5C09511E" w14:textId="77777777" w:rsidTr="000E174B">
        <w:tc>
          <w:tcPr>
            <w:tcW w:w="975" w:type="dxa"/>
            <w:tcBorders>
              <w:top w:val="nil"/>
              <w:left w:val="thinThickThinSmallGap" w:sz="24" w:space="0" w:color="auto"/>
              <w:bottom w:val="nil"/>
            </w:tcBorders>
            <w:shd w:val="clear" w:color="auto" w:fill="auto"/>
          </w:tcPr>
          <w:p w14:paraId="10609579"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452FA5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E5A4B45" w14:textId="77777777" w:rsidR="000E174B" w:rsidRPr="00D95972" w:rsidRDefault="00F35A8E" w:rsidP="008D67F5">
            <w:pPr>
              <w:overflowPunct/>
              <w:autoSpaceDE/>
              <w:autoSpaceDN/>
              <w:adjustRightInd/>
              <w:textAlignment w:val="auto"/>
              <w:rPr>
                <w:rFonts w:cs="Arial"/>
                <w:lang w:val="en-US"/>
              </w:rPr>
            </w:pPr>
            <w:hyperlink r:id="rId386" w:history="1">
              <w:r w:rsidR="000E174B">
                <w:rPr>
                  <w:rStyle w:val="Hyperlink"/>
                </w:rPr>
                <w:t>C1-221655</w:t>
              </w:r>
            </w:hyperlink>
          </w:p>
        </w:tc>
        <w:tc>
          <w:tcPr>
            <w:tcW w:w="4190" w:type="dxa"/>
            <w:gridSpan w:val="3"/>
            <w:tcBorders>
              <w:top w:val="single" w:sz="4" w:space="0" w:color="auto"/>
              <w:bottom w:val="single" w:sz="4" w:space="0" w:color="auto"/>
            </w:tcBorders>
            <w:shd w:val="clear" w:color="auto" w:fill="auto"/>
          </w:tcPr>
          <w:p w14:paraId="49067F57" w14:textId="77777777" w:rsidR="000E174B" w:rsidRPr="00D95972" w:rsidRDefault="000E174B" w:rsidP="008D67F5">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6" w:type="dxa"/>
            <w:tcBorders>
              <w:top w:val="single" w:sz="4" w:space="0" w:color="auto"/>
              <w:bottom w:val="single" w:sz="4" w:space="0" w:color="auto"/>
            </w:tcBorders>
            <w:shd w:val="clear" w:color="auto" w:fill="auto"/>
          </w:tcPr>
          <w:p w14:paraId="19500E51"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2F41E782"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E5B34E8" w14:textId="77777777" w:rsidR="000E174B" w:rsidRPr="00D95972" w:rsidRDefault="000E174B" w:rsidP="008D67F5">
            <w:pPr>
              <w:rPr>
                <w:rFonts w:eastAsia="Batang" w:cs="Arial"/>
                <w:lang w:eastAsia="ko-KR"/>
              </w:rPr>
            </w:pPr>
            <w:r>
              <w:rPr>
                <w:rFonts w:eastAsia="Batang" w:cs="Arial"/>
                <w:lang w:eastAsia="ko-KR"/>
              </w:rPr>
              <w:t>Agreed</w:t>
            </w:r>
          </w:p>
        </w:tc>
      </w:tr>
      <w:tr w:rsidR="000E174B" w:rsidRPr="00D95972" w14:paraId="392AA70D" w14:textId="77777777" w:rsidTr="000E174B">
        <w:tc>
          <w:tcPr>
            <w:tcW w:w="975" w:type="dxa"/>
            <w:tcBorders>
              <w:top w:val="nil"/>
              <w:left w:val="thinThickThinSmallGap" w:sz="24" w:space="0" w:color="auto"/>
              <w:bottom w:val="nil"/>
            </w:tcBorders>
            <w:shd w:val="clear" w:color="auto" w:fill="auto"/>
          </w:tcPr>
          <w:p w14:paraId="6C79C583"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69B15B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69D19AC" w14:textId="77777777" w:rsidR="000E174B" w:rsidRPr="00D95972" w:rsidRDefault="00F35A8E" w:rsidP="008D67F5">
            <w:pPr>
              <w:overflowPunct/>
              <w:autoSpaceDE/>
              <w:autoSpaceDN/>
              <w:adjustRightInd/>
              <w:textAlignment w:val="auto"/>
              <w:rPr>
                <w:rFonts w:cs="Arial"/>
                <w:lang w:val="en-US"/>
              </w:rPr>
            </w:pPr>
            <w:hyperlink r:id="rId387" w:history="1">
              <w:r w:rsidR="000E174B">
                <w:rPr>
                  <w:rStyle w:val="Hyperlink"/>
                </w:rPr>
                <w:t>C1-221660</w:t>
              </w:r>
            </w:hyperlink>
          </w:p>
        </w:tc>
        <w:tc>
          <w:tcPr>
            <w:tcW w:w="4190" w:type="dxa"/>
            <w:gridSpan w:val="3"/>
            <w:tcBorders>
              <w:top w:val="single" w:sz="4" w:space="0" w:color="auto"/>
              <w:bottom w:val="single" w:sz="4" w:space="0" w:color="auto"/>
            </w:tcBorders>
            <w:shd w:val="clear" w:color="auto" w:fill="auto"/>
          </w:tcPr>
          <w:p w14:paraId="63EEAF8D" w14:textId="77777777" w:rsidR="000E174B" w:rsidRPr="00D95972" w:rsidRDefault="000E174B" w:rsidP="008D67F5">
            <w:pPr>
              <w:rPr>
                <w:rFonts w:cs="Arial"/>
              </w:rPr>
            </w:pPr>
            <w:proofErr w:type="spellStart"/>
            <w:r>
              <w:rPr>
                <w:rFonts w:cs="Arial"/>
              </w:rPr>
              <w:t>pCR</w:t>
            </w:r>
            <w:proofErr w:type="spellEnd"/>
            <w:r>
              <w:rPr>
                <w:rFonts w:cs="Arial"/>
              </w:rPr>
              <w:t xml:space="preserve"> on structure of MSGin5G message delivery status report</w:t>
            </w:r>
          </w:p>
        </w:tc>
        <w:tc>
          <w:tcPr>
            <w:tcW w:w="1766" w:type="dxa"/>
            <w:tcBorders>
              <w:top w:val="single" w:sz="4" w:space="0" w:color="auto"/>
              <w:bottom w:val="single" w:sz="4" w:space="0" w:color="auto"/>
            </w:tcBorders>
            <w:shd w:val="clear" w:color="auto" w:fill="auto"/>
          </w:tcPr>
          <w:p w14:paraId="56D1ACC8"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4DE5876"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0F47E9C" w14:textId="77777777" w:rsidR="000E174B" w:rsidRDefault="000E174B" w:rsidP="008D67F5">
            <w:pPr>
              <w:rPr>
                <w:rFonts w:eastAsia="Batang" w:cs="Arial"/>
                <w:lang w:eastAsia="ko-KR"/>
              </w:rPr>
            </w:pPr>
            <w:r>
              <w:rPr>
                <w:rFonts w:eastAsia="Batang" w:cs="Arial"/>
                <w:lang w:eastAsia="ko-KR"/>
              </w:rPr>
              <w:t>Agreed</w:t>
            </w:r>
          </w:p>
          <w:p w14:paraId="5EA9F50C" w14:textId="77777777" w:rsidR="000E174B" w:rsidRPr="00D95972" w:rsidRDefault="000E174B" w:rsidP="008D67F5">
            <w:pPr>
              <w:rPr>
                <w:rFonts w:eastAsia="Batang" w:cs="Arial"/>
                <w:lang w:eastAsia="ko-KR"/>
              </w:rPr>
            </w:pPr>
          </w:p>
        </w:tc>
      </w:tr>
      <w:tr w:rsidR="000E174B" w:rsidRPr="00D95972" w14:paraId="1A955EDF" w14:textId="77777777" w:rsidTr="000E174B">
        <w:tc>
          <w:tcPr>
            <w:tcW w:w="975" w:type="dxa"/>
            <w:tcBorders>
              <w:top w:val="nil"/>
              <w:left w:val="thinThickThinSmallGap" w:sz="24" w:space="0" w:color="auto"/>
              <w:bottom w:val="nil"/>
            </w:tcBorders>
            <w:shd w:val="clear" w:color="auto" w:fill="auto"/>
          </w:tcPr>
          <w:p w14:paraId="34576175"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742A723"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312B730" w14:textId="77777777" w:rsidR="000E174B" w:rsidRPr="00D95972" w:rsidRDefault="00F35A8E" w:rsidP="008D67F5">
            <w:pPr>
              <w:overflowPunct/>
              <w:autoSpaceDE/>
              <w:autoSpaceDN/>
              <w:adjustRightInd/>
              <w:textAlignment w:val="auto"/>
              <w:rPr>
                <w:rFonts w:cs="Arial"/>
                <w:lang w:val="en-US"/>
              </w:rPr>
            </w:pPr>
            <w:hyperlink r:id="rId388" w:history="1">
              <w:r w:rsidR="000E174B">
                <w:rPr>
                  <w:rStyle w:val="Hyperlink"/>
                </w:rPr>
                <w:t>C1-221661</w:t>
              </w:r>
            </w:hyperlink>
          </w:p>
        </w:tc>
        <w:tc>
          <w:tcPr>
            <w:tcW w:w="4190" w:type="dxa"/>
            <w:gridSpan w:val="3"/>
            <w:tcBorders>
              <w:top w:val="single" w:sz="4" w:space="0" w:color="auto"/>
              <w:bottom w:val="single" w:sz="4" w:space="0" w:color="auto"/>
            </w:tcBorders>
            <w:shd w:val="clear" w:color="auto" w:fill="auto"/>
          </w:tcPr>
          <w:p w14:paraId="300AA599" w14:textId="77777777" w:rsidR="000E174B" w:rsidRPr="00D95972" w:rsidRDefault="000E174B" w:rsidP="008D67F5">
            <w:pPr>
              <w:rPr>
                <w:rFonts w:cs="Arial"/>
              </w:rPr>
            </w:pPr>
            <w:proofErr w:type="spellStart"/>
            <w:r>
              <w:rPr>
                <w:rFonts w:cs="Arial"/>
              </w:rPr>
              <w:t>pCR</w:t>
            </w:r>
            <w:proofErr w:type="spellEnd"/>
            <w:r>
              <w:rPr>
                <w:rFonts w:cs="Arial"/>
              </w:rPr>
              <w:t xml:space="preserve"> on structure of MSGin5G message response</w:t>
            </w:r>
          </w:p>
        </w:tc>
        <w:tc>
          <w:tcPr>
            <w:tcW w:w="1766" w:type="dxa"/>
            <w:tcBorders>
              <w:top w:val="single" w:sz="4" w:space="0" w:color="auto"/>
              <w:bottom w:val="single" w:sz="4" w:space="0" w:color="auto"/>
            </w:tcBorders>
            <w:shd w:val="clear" w:color="auto" w:fill="auto"/>
          </w:tcPr>
          <w:p w14:paraId="237FAD7C"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742F2BC9"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AFB1A2" w14:textId="77777777" w:rsidR="000E174B" w:rsidRDefault="000E174B" w:rsidP="008D67F5">
            <w:pPr>
              <w:rPr>
                <w:rFonts w:eastAsia="Batang" w:cs="Arial"/>
                <w:lang w:eastAsia="ko-KR"/>
              </w:rPr>
            </w:pPr>
            <w:r>
              <w:rPr>
                <w:rFonts w:eastAsia="Batang" w:cs="Arial"/>
                <w:lang w:eastAsia="ko-KR"/>
              </w:rPr>
              <w:t>Agreed</w:t>
            </w:r>
          </w:p>
          <w:p w14:paraId="7F3E782D" w14:textId="77777777" w:rsidR="000E174B" w:rsidRPr="00D95972" w:rsidRDefault="000E174B" w:rsidP="008D67F5">
            <w:pPr>
              <w:rPr>
                <w:rFonts w:eastAsia="Batang" w:cs="Arial"/>
                <w:lang w:eastAsia="ko-KR"/>
              </w:rPr>
            </w:pPr>
          </w:p>
        </w:tc>
      </w:tr>
      <w:tr w:rsidR="000E174B" w:rsidRPr="00D95972" w14:paraId="623D877B" w14:textId="77777777" w:rsidTr="00FB6CD0">
        <w:tc>
          <w:tcPr>
            <w:tcW w:w="975" w:type="dxa"/>
            <w:tcBorders>
              <w:top w:val="nil"/>
              <w:left w:val="thinThickThinSmallGap" w:sz="24" w:space="0" w:color="auto"/>
              <w:bottom w:val="nil"/>
            </w:tcBorders>
            <w:shd w:val="clear" w:color="auto" w:fill="auto"/>
          </w:tcPr>
          <w:p w14:paraId="6F6542B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ABC443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390AECB" w14:textId="77777777" w:rsidR="000E174B" w:rsidRPr="00D95972" w:rsidRDefault="000E174B" w:rsidP="008D67F5">
            <w:pPr>
              <w:overflowPunct/>
              <w:autoSpaceDE/>
              <w:autoSpaceDN/>
              <w:adjustRightInd/>
              <w:textAlignment w:val="auto"/>
              <w:rPr>
                <w:rFonts w:cs="Arial"/>
                <w:lang w:val="en-US"/>
              </w:rPr>
            </w:pPr>
            <w:r w:rsidRPr="004546EC">
              <w:t>C1-221832</w:t>
            </w:r>
          </w:p>
        </w:tc>
        <w:tc>
          <w:tcPr>
            <w:tcW w:w="4190" w:type="dxa"/>
            <w:gridSpan w:val="3"/>
            <w:tcBorders>
              <w:top w:val="single" w:sz="4" w:space="0" w:color="auto"/>
              <w:bottom w:val="single" w:sz="4" w:space="0" w:color="auto"/>
            </w:tcBorders>
            <w:shd w:val="clear" w:color="auto" w:fill="auto"/>
          </w:tcPr>
          <w:p w14:paraId="208E74EB" w14:textId="77777777" w:rsidR="000E174B" w:rsidRPr="00D95972" w:rsidRDefault="000E174B" w:rsidP="008D67F5">
            <w:pPr>
              <w:rPr>
                <w:rFonts w:cs="Arial"/>
              </w:rPr>
            </w:pPr>
            <w:r>
              <w:rPr>
                <w:rFonts w:cs="Arial"/>
              </w:rPr>
              <w:t>Minor corrections on Message Type</w:t>
            </w:r>
          </w:p>
        </w:tc>
        <w:tc>
          <w:tcPr>
            <w:tcW w:w="1766" w:type="dxa"/>
            <w:tcBorders>
              <w:top w:val="single" w:sz="4" w:space="0" w:color="auto"/>
              <w:bottom w:val="single" w:sz="4" w:space="0" w:color="auto"/>
            </w:tcBorders>
            <w:shd w:val="clear" w:color="auto" w:fill="auto"/>
          </w:tcPr>
          <w:p w14:paraId="142826AD"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360836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89CF37D" w14:textId="13432FCA" w:rsidR="000E174B" w:rsidRDefault="000E174B" w:rsidP="008D67F5">
            <w:pPr>
              <w:rPr>
                <w:rFonts w:cs="Arial"/>
              </w:rPr>
            </w:pPr>
            <w:r>
              <w:rPr>
                <w:rFonts w:cs="Arial"/>
              </w:rPr>
              <w:t>Agreed</w:t>
            </w:r>
          </w:p>
          <w:p w14:paraId="241E3354" w14:textId="77777777" w:rsidR="00FB6CD0" w:rsidRDefault="00FB6CD0" w:rsidP="008D67F5">
            <w:pPr>
              <w:rPr>
                <w:rFonts w:eastAsia="Batang" w:cs="Arial"/>
                <w:lang w:eastAsia="ko-KR"/>
              </w:rPr>
            </w:pPr>
          </w:p>
          <w:p w14:paraId="0835AE52" w14:textId="138D05A4" w:rsidR="000E174B" w:rsidRDefault="000E174B" w:rsidP="008D67F5">
            <w:pPr>
              <w:rPr>
                <w:rFonts w:eastAsia="Batang" w:cs="Arial"/>
                <w:lang w:eastAsia="ko-KR"/>
              </w:rPr>
            </w:pPr>
            <w:r>
              <w:rPr>
                <w:rFonts w:eastAsia="Batang" w:cs="Arial"/>
                <w:lang w:eastAsia="ko-KR"/>
              </w:rPr>
              <w:t>Revision of C1-221092</w:t>
            </w:r>
          </w:p>
          <w:p w14:paraId="0E6D4434" w14:textId="77777777" w:rsidR="000E174B" w:rsidRDefault="000E174B" w:rsidP="008D67F5">
            <w:pPr>
              <w:rPr>
                <w:rFonts w:eastAsia="Batang" w:cs="Arial"/>
                <w:lang w:eastAsia="ko-KR"/>
              </w:rPr>
            </w:pPr>
          </w:p>
          <w:p w14:paraId="10DE2C27" w14:textId="77777777" w:rsidR="000E174B" w:rsidRDefault="000E174B" w:rsidP="008D67F5">
            <w:pPr>
              <w:rPr>
                <w:rFonts w:eastAsia="Batang" w:cs="Arial"/>
                <w:lang w:eastAsia="ko-KR"/>
              </w:rPr>
            </w:pPr>
            <w:r>
              <w:rPr>
                <w:rFonts w:eastAsia="Batang" w:cs="Arial"/>
                <w:lang w:eastAsia="ko-KR"/>
              </w:rPr>
              <w:t>---------------------------------------------------------------</w:t>
            </w:r>
          </w:p>
          <w:p w14:paraId="36507C8E" w14:textId="77777777" w:rsidR="000E174B" w:rsidRDefault="000E174B" w:rsidP="008D67F5">
            <w:pPr>
              <w:rPr>
                <w:rFonts w:eastAsia="Batang" w:cs="Arial"/>
                <w:lang w:eastAsia="ko-KR"/>
              </w:rPr>
            </w:pPr>
            <w:r>
              <w:rPr>
                <w:rFonts w:eastAsia="Batang" w:cs="Arial"/>
                <w:lang w:eastAsia="ko-KR"/>
              </w:rPr>
              <w:t>Mikael Thu 10:05</w:t>
            </w:r>
          </w:p>
          <w:p w14:paraId="48C729C1" w14:textId="77777777" w:rsidR="000E174B" w:rsidRDefault="000E174B" w:rsidP="008D67F5">
            <w:pPr>
              <w:rPr>
                <w:rFonts w:eastAsia="Batang" w:cs="Arial"/>
                <w:lang w:eastAsia="ko-KR"/>
              </w:rPr>
            </w:pPr>
            <w:r>
              <w:rPr>
                <w:rFonts w:eastAsia="Batang" w:cs="Arial"/>
                <w:lang w:eastAsia="ko-KR"/>
              </w:rPr>
              <w:t>Rev required</w:t>
            </w:r>
          </w:p>
          <w:p w14:paraId="1B99A69C" w14:textId="77777777" w:rsidR="000E174B" w:rsidRDefault="000E174B" w:rsidP="008D67F5">
            <w:pPr>
              <w:rPr>
                <w:rFonts w:eastAsia="Batang" w:cs="Arial"/>
                <w:lang w:eastAsia="ko-KR"/>
              </w:rPr>
            </w:pPr>
          </w:p>
          <w:p w14:paraId="70996BD0" w14:textId="77777777" w:rsidR="000E174B" w:rsidRDefault="000E174B" w:rsidP="008D67F5">
            <w:pPr>
              <w:rPr>
                <w:rFonts w:eastAsia="Batang" w:cs="Arial"/>
                <w:lang w:eastAsia="ko-KR"/>
              </w:rPr>
            </w:pPr>
            <w:r>
              <w:rPr>
                <w:rFonts w:eastAsia="Batang" w:cs="Arial"/>
                <w:lang w:eastAsia="ko-KR"/>
              </w:rPr>
              <w:t>Sapan Thu 14:51</w:t>
            </w:r>
          </w:p>
          <w:p w14:paraId="48C9ECCB" w14:textId="77777777" w:rsidR="000E174B" w:rsidRDefault="000E174B" w:rsidP="008D67F5">
            <w:pPr>
              <w:rPr>
                <w:rFonts w:eastAsia="Batang" w:cs="Arial"/>
                <w:lang w:eastAsia="ko-KR"/>
              </w:rPr>
            </w:pPr>
            <w:r>
              <w:rPr>
                <w:rFonts w:eastAsia="Batang" w:cs="Arial"/>
                <w:lang w:eastAsia="ko-KR"/>
              </w:rPr>
              <w:t>Rev required</w:t>
            </w:r>
          </w:p>
          <w:p w14:paraId="058E06AF" w14:textId="77777777" w:rsidR="000E174B" w:rsidRDefault="000E174B" w:rsidP="008D67F5">
            <w:pPr>
              <w:rPr>
                <w:rFonts w:eastAsia="Batang" w:cs="Arial"/>
                <w:lang w:eastAsia="ko-KR"/>
              </w:rPr>
            </w:pPr>
          </w:p>
          <w:p w14:paraId="34A3205F" w14:textId="77777777" w:rsidR="000E174B" w:rsidRPr="00F35A8E" w:rsidRDefault="000E174B" w:rsidP="008D67F5">
            <w:pPr>
              <w:rPr>
                <w:rFonts w:eastAsia="Batang" w:cs="Arial"/>
                <w:lang w:val="de-DE" w:eastAsia="ko-KR"/>
              </w:rPr>
            </w:pPr>
            <w:r w:rsidRPr="00F35A8E">
              <w:rPr>
                <w:rFonts w:eastAsia="Batang" w:cs="Arial"/>
                <w:lang w:val="de-DE" w:eastAsia="ko-KR"/>
              </w:rPr>
              <w:t xml:space="preserve">Helen </w:t>
            </w:r>
            <w:proofErr w:type="spellStart"/>
            <w:r w:rsidRPr="00F35A8E">
              <w:rPr>
                <w:rFonts w:eastAsia="Batang" w:cs="Arial"/>
                <w:lang w:val="de-DE" w:eastAsia="ko-KR"/>
              </w:rPr>
              <w:t>Fri</w:t>
            </w:r>
            <w:proofErr w:type="spellEnd"/>
            <w:r w:rsidRPr="00F35A8E">
              <w:rPr>
                <w:rFonts w:eastAsia="Batang" w:cs="Arial"/>
                <w:lang w:val="de-DE" w:eastAsia="ko-KR"/>
              </w:rPr>
              <w:t xml:space="preserve"> 2:43</w:t>
            </w:r>
          </w:p>
          <w:p w14:paraId="711DAA36" w14:textId="77777777" w:rsidR="000E174B" w:rsidRPr="00F35A8E" w:rsidRDefault="000E174B" w:rsidP="008D67F5">
            <w:pPr>
              <w:rPr>
                <w:rFonts w:eastAsia="Batang" w:cs="Arial"/>
                <w:lang w:val="de-DE" w:eastAsia="ko-KR"/>
              </w:rPr>
            </w:pPr>
            <w:proofErr w:type="spellStart"/>
            <w:r w:rsidRPr="00F35A8E">
              <w:rPr>
                <w:rFonts w:eastAsia="Batang" w:cs="Arial"/>
                <w:lang w:val="de-DE" w:eastAsia="ko-KR"/>
              </w:rPr>
              <w:t>Rev</w:t>
            </w:r>
            <w:proofErr w:type="spellEnd"/>
          </w:p>
          <w:p w14:paraId="1A17C152" w14:textId="77777777" w:rsidR="000E174B" w:rsidRPr="00F35A8E" w:rsidRDefault="000E174B" w:rsidP="008D67F5">
            <w:pPr>
              <w:rPr>
                <w:rFonts w:eastAsia="Batang" w:cs="Arial"/>
                <w:lang w:val="de-DE" w:eastAsia="ko-KR"/>
              </w:rPr>
            </w:pPr>
          </w:p>
          <w:p w14:paraId="1C602941" w14:textId="77777777" w:rsidR="000E174B" w:rsidRPr="00F35A8E" w:rsidRDefault="000E174B" w:rsidP="008D67F5">
            <w:pPr>
              <w:rPr>
                <w:rFonts w:eastAsia="Batang" w:cs="Arial"/>
                <w:lang w:val="de-DE" w:eastAsia="ko-KR"/>
              </w:rPr>
            </w:pPr>
            <w:r w:rsidRPr="00F35A8E">
              <w:rPr>
                <w:rFonts w:eastAsia="Batang" w:cs="Arial"/>
                <w:lang w:val="de-DE" w:eastAsia="ko-KR"/>
              </w:rPr>
              <w:t xml:space="preserve">Sapan </w:t>
            </w:r>
            <w:proofErr w:type="spellStart"/>
            <w:r w:rsidRPr="00F35A8E">
              <w:rPr>
                <w:rFonts w:eastAsia="Batang" w:cs="Arial"/>
                <w:lang w:val="de-DE" w:eastAsia="ko-KR"/>
              </w:rPr>
              <w:t>Fri</w:t>
            </w:r>
            <w:proofErr w:type="spellEnd"/>
            <w:r w:rsidRPr="00F35A8E">
              <w:rPr>
                <w:rFonts w:eastAsia="Batang" w:cs="Arial"/>
                <w:lang w:val="de-DE" w:eastAsia="ko-KR"/>
              </w:rPr>
              <w:t xml:space="preserve"> 20:08</w:t>
            </w:r>
          </w:p>
          <w:p w14:paraId="301B5A83" w14:textId="77777777" w:rsidR="000E174B" w:rsidRDefault="000E174B" w:rsidP="008D67F5">
            <w:pPr>
              <w:rPr>
                <w:rFonts w:eastAsia="Batang" w:cs="Arial"/>
                <w:lang w:eastAsia="ko-KR"/>
              </w:rPr>
            </w:pPr>
            <w:r>
              <w:rPr>
                <w:rFonts w:eastAsia="Batang" w:cs="Arial"/>
                <w:lang w:eastAsia="ko-KR"/>
              </w:rPr>
              <w:t>Fine</w:t>
            </w:r>
          </w:p>
          <w:p w14:paraId="246C1A66" w14:textId="77777777" w:rsidR="000E174B" w:rsidRPr="00D95972" w:rsidRDefault="000E174B" w:rsidP="008D67F5">
            <w:pPr>
              <w:rPr>
                <w:rFonts w:eastAsia="Batang" w:cs="Arial"/>
                <w:lang w:eastAsia="ko-KR"/>
              </w:rPr>
            </w:pPr>
          </w:p>
        </w:tc>
      </w:tr>
      <w:tr w:rsidR="000E174B" w:rsidRPr="00D95972" w14:paraId="04B82165" w14:textId="77777777" w:rsidTr="00FB6CD0">
        <w:tc>
          <w:tcPr>
            <w:tcW w:w="975" w:type="dxa"/>
            <w:tcBorders>
              <w:top w:val="nil"/>
              <w:left w:val="thinThickThinSmallGap" w:sz="24" w:space="0" w:color="auto"/>
              <w:bottom w:val="nil"/>
            </w:tcBorders>
            <w:shd w:val="clear" w:color="auto" w:fill="auto"/>
          </w:tcPr>
          <w:p w14:paraId="6D835E03"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3BA7B3E"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0416F7EE" w14:textId="77777777" w:rsidR="000E174B" w:rsidRPr="00D95972" w:rsidRDefault="000E174B" w:rsidP="008D67F5">
            <w:pPr>
              <w:overflowPunct/>
              <w:autoSpaceDE/>
              <w:autoSpaceDN/>
              <w:adjustRightInd/>
              <w:textAlignment w:val="auto"/>
              <w:rPr>
                <w:rFonts w:cs="Arial"/>
                <w:lang w:val="en-US"/>
              </w:rPr>
            </w:pPr>
            <w:r w:rsidRPr="001242DE">
              <w:t>C1-221834</w:t>
            </w:r>
          </w:p>
        </w:tc>
        <w:tc>
          <w:tcPr>
            <w:tcW w:w="4190" w:type="dxa"/>
            <w:gridSpan w:val="3"/>
            <w:tcBorders>
              <w:top w:val="single" w:sz="4" w:space="0" w:color="auto"/>
              <w:bottom w:val="single" w:sz="4" w:space="0" w:color="auto"/>
            </w:tcBorders>
            <w:shd w:val="clear" w:color="auto" w:fill="auto"/>
          </w:tcPr>
          <w:p w14:paraId="0032295A" w14:textId="77777777" w:rsidR="000E174B" w:rsidRPr="00D95972" w:rsidRDefault="000E174B" w:rsidP="008D67F5">
            <w:pPr>
              <w:rPr>
                <w:rFonts w:cs="Arial"/>
              </w:rPr>
            </w:pPr>
            <w:r>
              <w:rPr>
                <w:rFonts w:cs="Arial"/>
              </w:rPr>
              <w:t>Structure of message segment</w:t>
            </w:r>
          </w:p>
        </w:tc>
        <w:tc>
          <w:tcPr>
            <w:tcW w:w="1766" w:type="dxa"/>
            <w:tcBorders>
              <w:top w:val="single" w:sz="4" w:space="0" w:color="auto"/>
              <w:bottom w:val="single" w:sz="4" w:space="0" w:color="auto"/>
            </w:tcBorders>
            <w:shd w:val="clear" w:color="auto" w:fill="auto"/>
          </w:tcPr>
          <w:p w14:paraId="1F69048A"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1ADFE75F"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ABBE315" w14:textId="35A3F3AF" w:rsidR="000E174B" w:rsidRDefault="000E174B" w:rsidP="008D67F5">
            <w:pPr>
              <w:rPr>
                <w:rFonts w:cs="Arial"/>
              </w:rPr>
            </w:pPr>
            <w:r>
              <w:rPr>
                <w:rFonts w:cs="Arial"/>
              </w:rPr>
              <w:t>Agreed</w:t>
            </w:r>
          </w:p>
          <w:p w14:paraId="399AADAE" w14:textId="77777777" w:rsidR="00FB6CD0" w:rsidRDefault="00FB6CD0" w:rsidP="008D67F5">
            <w:pPr>
              <w:rPr>
                <w:rFonts w:eastAsia="Batang" w:cs="Arial"/>
                <w:lang w:eastAsia="ko-KR"/>
              </w:rPr>
            </w:pPr>
          </w:p>
          <w:p w14:paraId="35035F9E" w14:textId="6DC85611" w:rsidR="000E174B" w:rsidRDefault="000E174B" w:rsidP="008D67F5">
            <w:pPr>
              <w:rPr>
                <w:rFonts w:eastAsia="Batang" w:cs="Arial"/>
                <w:lang w:eastAsia="ko-KR"/>
              </w:rPr>
            </w:pPr>
            <w:r>
              <w:rPr>
                <w:rFonts w:eastAsia="Batang" w:cs="Arial"/>
                <w:lang w:eastAsia="ko-KR"/>
              </w:rPr>
              <w:t>Revision of C1-221116</w:t>
            </w:r>
          </w:p>
          <w:p w14:paraId="5D77F2B5" w14:textId="77777777" w:rsidR="000E174B" w:rsidRDefault="000E174B" w:rsidP="008D67F5">
            <w:pPr>
              <w:rPr>
                <w:rFonts w:eastAsia="Batang" w:cs="Arial"/>
                <w:lang w:eastAsia="ko-KR"/>
              </w:rPr>
            </w:pPr>
          </w:p>
          <w:p w14:paraId="5DA70070" w14:textId="77777777" w:rsidR="000E174B" w:rsidRDefault="000E174B" w:rsidP="008D67F5">
            <w:pPr>
              <w:rPr>
                <w:rFonts w:eastAsia="Batang" w:cs="Arial"/>
                <w:lang w:eastAsia="ko-KR"/>
              </w:rPr>
            </w:pPr>
            <w:r>
              <w:rPr>
                <w:rFonts w:eastAsia="Batang" w:cs="Arial"/>
                <w:lang w:eastAsia="ko-KR"/>
              </w:rPr>
              <w:t>----------------------------------------------------------------</w:t>
            </w:r>
          </w:p>
          <w:p w14:paraId="6AC8BE19" w14:textId="77777777" w:rsidR="000E174B" w:rsidRDefault="000E174B" w:rsidP="008D67F5">
            <w:pPr>
              <w:rPr>
                <w:rFonts w:eastAsia="Batang" w:cs="Arial"/>
                <w:lang w:eastAsia="ko-KR"/>
              </w:rPr>
            </w:pPr>
            <w:r>
              <w:rPr>
                <w:rFonts w:eastAsia="Batang" w:cs="Arial"/>
                <w:lang w:eastAsia="ko-KR"/>
              </w:rPr>
              <w:t>Sapan Thu 14:55</w:t>
            </w:r>
          </w:p>
          <w:p w14:paraId="3231B720" w14:textId="77777777" w:rsidR="000E174B" w:rsidRDefault="000E174B" w:rsidP="008D67F5">
            <w:pPr>
              <w:rPr>
                <w:rFonts w:eastAsia="Batang" w:cs="Arial"/>
                <w:lang w:eastAsia="ko-KR"/>
              </w:rPr>
            </w:pPr>
            <w:r>
              <w:rPr>
                <w:rFonts w:eastAsia="Batang" w:cs="Arial"/>
                <w:lang w:eastAsia="ko-KR"/>
              </w:rPr>
              <w:t>Rev required</w:t>
            </w:r>
          </w:p>
          <w:p w14:paraId="384B0BC9" w14:textId="77777777" w:rsidR="000E174B" w:rsidRDefault="000E174B" w:rsidP="008D67F5">
            <w:pPr>
              <w:rPr>
                <w:rFonts w:eastAsia="Batang" w:cs="Arial"/>
                <w:lang w:eastAsia="ko-KR"/>
              </w:rPr>
            </w:pPr>
          </w:p>
          <w:p w14:paraId="320FEA99" w14:textId="77777777" w:rsidR="000E174B" w:rsidRDefault="000E174B" w:rsidP="008D67F5">
            <w:pPr>
              <w:rPr>
                <w:rFonts w:eastAsia="Batang" w:cs="Arial"/>
                <w:lang w:eastAsia="ko-KR"/>
              </w:rPr>
            </w:pPr>
            <w:r>
              <w:rPr>
                <w:rFonts w:eastAsia="Batang" w:cs="Arial"/>
                <w:lang w:eastAsia="ko-KR"/>
              </w:rPr>
              <w:t>Helen Fri 2:52</w:t>
            </w:r>
          </w:p>
          <w:p w14:paraId="27A7BB7C" w14:textId="77777777" w:rsidR="000E174B" w:rsidRDefault="000E174B" w:rsidP="008D67F5">
            <w:pPr>
              <w:rPr>
                <w:rFonts w:eastAsia="Batang" w:cs="Arial"/>
                <w:lang w:eastAsia="ko-KR"/>
              </w:rPr>
            </w:pPr>
            <w:r>
              <w:rPr>
                <w:rFonts w:eastAsia="Batang" w:cs="Arial"/>
                <w:lang w:eastAsia="ko-KR"/>
              </w:rPr>
              <w:t>Rev</w:t>
            </w:r>
          </w:p>
          <w:p w14:paraId="68D05DF5" w14:textId="77777777" w:rsidR="000E174B" w:rsidRDefault="000E174B" w:rsidP="008D67F5">
            <w:pPr>
              <w:rPr>
                <w:rFonts w:eastAsia="Batang" w:cs="Arial"/>
                <w:lang w:eastAsia="ko-KR"/>
              </w:rPr>
            </w:pPr>
          </w:p>
          <w:p w14:paraId="1CB17F03" w14:textId="77777777" w:rsidR="000E174B" w:rsidRDefault="000E174B" w:rsidP="008D67F5">
            <w:pPr>
              <w:rPr>
                <w:rFonts w:eastAsia="Batang" w:cs="Arial"/>
                <w:lang w:eastAsia="ko-KR"/>
              </w:rPr>
            </w:pPr>
            <w:r>
              <w:rPr>
                <w:rFonts w:eastAsia="Batang" w:cs="Arial"/>
                <w:lang w:eastAsia="ko-KR"/>
              </w:rPr>
              <w:t>Sapan Fri 20:09</w:t>
            </w:r>
          </w:p>
          <w:p w14:paraId="606244FE" w14:textId="77777777" w:rsidR="000E174B" w:rsidRDefault="000E174B" w:rsidP="008D67F5">
            <w:pPr>
              <w:rPr>
                <w:rFonts w:eastAsia="Batang" w:cs="Arial"/>
                <w:lang w:eastAsia="ko-KR"/>
              </w:rPr>
            </w:pPr>
            <w:r>
              <w:rPr>
                <w:rFonts w:eastAsia="Batang" w:cs="Arial"/>
                <w:lang w:eastAsia="ko-KR"/>
              </w:rPr>
              <w:t>Fine</w:t>
            </w:r>
          </w:p>
          <w:p w14:paraId="34FDB93D" w14:textId="77777777" w:rsidR="000E174B" w:rsidRPr="00D95972" w:rsidRDefault="000E174B" w:rsidP="008D67F5">
            <w:pPr>
              <w:rPr>
                <w:rFonts w:eastAsia="Batang" w:cs="Arial"/>
                <w:lang w:eastAsia="ko-KR"/>
              </w:rPr>
            </w:pPr>
          </w:p>
        </w:tc>
      </w:tr>
      <w:tr w:rsidR="000E174B" w:rsidRPr="00D95972" w14:paraId="0E094902" w14:textId="77777777" w:rsidTr="00FB6CD0">
        <w:tc>
          <w:tcPr>
            <w:tcW w:w="975" w:type="dxa"/>
            <w:tcBorders>
              <w:top w:val="nil"/>
              <w:left w:val="thinThickThinSmallGap" w:sz="24" w:space="0" w:color="auto"/>
              <w:bottom w:val="nil"/>
            </w:tcBorders>
            <w:shd w:val="clear" w:color="auto" w:fill="auto"/>
          </w:tcPr>
          <w:p w14:paraId="26E5D711"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5A786391"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7909AF3" w14:textId="77777777" w:rsidR="000E174B" w:rsidRPr="00D95972" w:rsidRDefault="000E174B" w:rsidP="008D67F5">
            <w:pPr>
              <w:overflowPunct/>
              <w:autoSpaceDE/>
              <w:autoSpaceDN/>
              <w:adjustRightInd/>
              <w:textAlignment w:val="auto"/>
              <w:rPr>
                <w:rFonts w:cs="Arial"/>
                <w:lang w:val="en-US"/>
              </w:rPr>
            </w:pPr>
            <w:r w:rsidRPr="007C6399">
              <w:t>C1-221836</w:t>
            </w:r>
          </w:p>
        </w:tc>
        <w:tc>
          <w:tcPr>
            <w:tcW w:w="4190" w:type="dxa"/>
            <w:gridSpan w:val="3"/>
            <w:tcBorders>
              <w:top w:val="single" w:sz="4" w:space="0" w:color="auto"/>
              <w:bottom w:val="single" w:sz="4" w:space="0" w:color="auto"/>
            </w:tcBorders>
            <w:shd w:val="clear" w:color="auto" w:fill="auto"/>
          </w:tcPr>
          <w:p w14:paraId="61953DFB" w14:textId="77777777" w:rsidR="000E174B" w:rsidRPr="00D95972" w:rsidRDefault="000E174B" w:rsidP="008D67F5">
            <w:pPr>
              <w:rPr>
                <w:rFonts w:cs="Arial"/>
              </w:rPr>
            </w:pPr>
            <w:r>
              <w:rPr>
                <w:rFonts w:cs="Arial"/>
              </w:rPr>
              <w:t>Correction on supporting constrained UE</w:t>
            </w:r>
          </w:p>
        </w:tc>
        <w:tc>
          <w:tcPr>
            <w:tcW w:w="1766" w:type="dxa"/>
            <w:tcBorders>
              <w:top w:val="single" w:sz="4" w:space="0" w:color="auto"/>
              <w:bottom w:val="single" w:sz="4" w:space="0" w:color="auto"/>
            </w:tcBorders>
            <w:shd w:val="clear" w:color="auto" w:fill="auto"/>
          </w:tcPr>
          <w:p w14:paraId="3577C0FE"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4E339EF3"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D659F7A" w14:textId="3FCDA3E9" w:rsidR="000E174B" w:rsidRDefault="000E174B" w:rsidP="008D67F5">
            <w:pPr>
              <w:rPr>
                <w:rFonts w:cs="Arial"/>
              </w:rPr>
            </w:pPr>
            <w:r>
              <w:rPr>
                <w:rFonts w:cs="Arial"/>
              </w:rPr>
              <w:t>Agreed</w:t>
            </w:r>
          </w:p>
          <w:p w14:paraId="1924184F" w14:textId="77777777" w:rsidR="00FB6CD0" w:rsidRDefault="00FB6CD0" w:rsidP="008D67F5">
            <w:pPr>
              <w:rPr>
                <w:rFonts w:eastAsia="Batang" w:cs="Arial"/>
                <w:lang w:eastAsia="ko-KR"/>
              </w:rPr>
            </w:pPr>
          </w:p>
          <w:p w14:paraId="2EA3E4F0" w14:textId="4F15F9FC" w:rsidR="000E174B" w:rsidRDefault="000E174B" w:rsidP="008D67F5">
            <w:pPr>
              <w:rPr>
                <w:rFonts w:eastAsia="Batang" w:cs="Arial"/>
                <w:lang w:eastAsia="ko-KR"/>
              </w:rPr>
            </w:pPr>
            <w:r>
              <w:rPr>
                <w:rFonts w:eastAsia="Batang" w:cs="Arial"/>
                <w:lang w:eastAsia="ko-KR"/>
              </w:rPr>
              <w:t>Revision of C1-221130</w:t>
            </w:r>
          </w:p>
          <w:p w14:paraId="609287F4" w14:textId="77777777" w:rsidR="000E174B" w:rsidRDefault="000E174B" w:rsidP="008D67F5">
            <w:pPr>
              <w:rPr>
                <w:rFonts w:eastAsia="Batang" w:cs="Arial"/>
                <w:lang w:eastAsia="ko-KR"/>
              </w:rPr>
            </w:pPr>
          </w:p>
          <w:p w14:paraId="70768164" w14:textId="77777777" w:rsidR="000E174B" w:rsidRDefault="000E174B" w:rsidP="008D67F5">
            <w:pPr>
              <w:rPr>
                <w:rFonts w:eastAsia="Batang" w:cs="Arial"/>
                <w:lang w:eastAsia="ko-KR"/>
              </w:rPr>
            </w:pPr>
            <w:r>
              <w:rPr>
                <w:rFonts w:eastAsia="Batang" w:cs="Arial"/>
                <w:lang w:eastAsia="ko-KR"/>
              </w:rPr>
              <w:t>--------------------------------------------------------------------</w:t>
            </w:r>
          </w:p>
          <w:p w14:paraId="0D4ECCCC" w14:textId="77777777" w:rsidR="000E174B" w:rsidRDefault="000E174B" w:rsidP="008D67F5">
            <w:pPr>
              <w:rPr>
                <w:rFonts w:eastAsia="Batang" w:cs="Arial"/>
                <w:lang w:eastAsia="ko-KR"/>
              </w:rPr>
            </w:pPr>
            <w:r>
              <w:rPr>
                <w:rFonts w:eastAsia="Batang" w:cs="Arial"/>
                <w:lang w:eastAsia="ko-KR"/>
              </w:rPr>
              <w:t>Sapan Thu 15:03</w:t>
            </w:r>
          </w:p>
          <w:p w14:paraId="23135E24" w14:textId="77777777" w:rsidR="000E174B" w:rsidRDefault="000E174B" w:rsidP="008D67F5">
            <w:pPr>
              <w:rPr>
                <w:rFonts w:eastAsia="Batang" w:cs="Arial"/>
                <w:lang w:eastAsia="ko-KR"/>
              </w:rPr>
            </w:pPr>
            <w:r>
              <w:rPr>
                <w:rFonts w:eastAsia="Batang" w:cs="Arial"/>
                <w:lang w:eastAsia="ko-KR"/>
              </w:rPr>
              <w:t>Rev required</w:t>
            </w:r>
          </w:p>
          <w:p w14:paraId="390F4F1D" w14:textId="77777777" w:rsidR="000E174B" w:rsidRDefault="000E174B" w:rsidP="008D67F5">
            <w:pPr>
              <w:rPr>
                <w:rFonts w:eastAsia="Batang" w:cs="Arial"/>
                <w:lang w:eastAsia="ko-KR"/>
              </w:rPr>
            </w:pPr>
          </w:p>
          <w:p w14:paraId="1B5AE2AE" w14:textId="77777777" w:rsidR="000E174B" w:rsidRDefault="000E174B" w:rsidP="008D67F5">
            <w:pPr>
              <w:rPr>
                <w:rFonts w:eastAsia="Batang" w:cs="Arial"/>
                <w:lang w:eastAsia="ko-KR"/>
              </w:rPr>
            </w:pPr>
            <w:r>
              <w:rPr>
                <w:rFonts w:eastAsia="Batang" w:cs="Arial"/>
                <w:lang w:eastAsia="ko-KR"/>
              </w:rPr>
              <w:t>Helen Fri 3:07</w:t>
            </w:r>
          </w:p>
          <w:p w14:paraId="08B6EA35" w14:textId="77777777" w:rsidR="000E174B" w:rsidRDefault="000E174B" w:rsidP="008D67F5">
            <w:pPr>
              <w:rPr>
                <w:rFonts w:eastAsia="Batang" w:cs="Arial"/>
                <w:lang w:eastAsia="ko-KR"/>
              </w:rPr>
            </w:pPr>
            <w:r>
              <w:rPr>
                <w:rFonts w:eastAsia="Batang" w:cs="Arial"/>
                <w:lang w:eastAsia="ko-KR"/>
              </w:rPr>
              <w:t>Rev</w:t>
            </w:r>
          </w:p>
          <w:p w14:paraId="6C43A12F" w14:textId="77777777" w:rsidR="000E174B" w:rsidRDefault="000E174B" w:rsidP="008D67F5">
            <w:pPr>
              <w:rPr>
                <w:rFonts w:eastAsia="Batang" w:cs="Arial"/>
                <w:lang w:eastAsia="ko-KR"/>
              </w:rPr>
            </w:pPr>
          </w:p>
          <w:p w14:paraId="798B6F2C" w14:textId="77777777" w:rsidR="000E174B" w:rsidRDefault="000E174B" w:rsidP="008D67F5">
            <w:pPr>
              <w:rPr>
                <w:rFonts w:eastAsia="Batang" w:cs="Arial"/>
                <w:lang w:eastAsia="ko-KR"/>
              </w:rPr>
            </w:pPr>
            <w:r>
              <w:rPr>
                <w:rFonts w:eastAsia="Batang" w:cs="Arial"/>
                <w:lang w:eastAsia="ko-KR"/>
              </w:rPr>
              <w:t>Sapan Fri 20:09</w:t>
            </w:r>
          </w:p>
          <w:p w14:paraId="7534E8C9" w14:textId="77777777" w:rsidR="000E174B" w:rsidRDefault="000E174B" w:rsidP="008D67F5">
            <w:pPr>
              <w:rPr>
                <w:rFonts w:eastAsia="Batang" w:cs="Arial"/>
                <w:lang w:eastAsia="ko-KR"/>
              </w:rPr>
            </w:pPr>
            <w:r>
              <w:rPr>
                <w:rFonts w:eastAsia="Batang" w:cs="Arial"/>
                <w:lang w:eastAsia="ko-KR"/>
              </w:rPr>
              <w:t>Fine</w:t>
            </w:r>
          </w:p>
          <w:p w14:paraId="09D36654" w14:textId="77777777" w:rsidR="000E174B" w:rsidRPr="00D95972" w:rsidRDefault="000E174B" w:rsidP="008D67F5">
            <w:pPr>
              <w:rPr>
                <w:rFonts w:eastAsia="Batang" w:cs="Arial"/>
                <w:lang w:eastAsia="ko-KR"/>
              </w:rPr>
            </w:pPr>
          </w:p>
        </w:tc>
      </w:tr>
      <w:tr w:rsidR="000E174B" w:rsidRPr="00D95972" w14:paraId="3ED7E99C" w14:textId="77777777" w:rsidTr="00FB6CD0">
        <w:tc>
          <w:tcPr>
            <w:tcW w:w="975" w:type="dxa"/>
            <w:tcBorders>
              <w:top w:val="nil"/>
              <w:left w:val="thinThickThinSmallGap" w:sz="24" w:space="0" w:color="auto"/>
              <w:bottom w:val="nil"/>
            </w:tcBorders>
            <w:shd w:val="clear" w:color="auto" w:fill="auto"/>
          </w:tcPr>
          <w:p w14:paraId="154296D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36A06F2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43D5BB02" w14:textId="77777777" w:rsidR="000E174B" w:rsidRPr="00D95972" w:rsidRDefault="000E174B" w:rsidP="008D67F5">
            <w:pPr>
              <w:overflowPunct/>
              <w:autoSpaceDE/>
              <w:autoSpaceDN/>
              <w:adjustRightInd/>
              <w:textAlignment w:val="auto"/>
              <w:rPr>
                <w:rFonts w:cs="Arial"/>
                <w:lang w:val="en-US"/>
              </w:rPr>
            </w:pPr>
            <w:r w:rsidRPr="003360BB">
              <w:t>C1-221951</w:t>
            </w:r>
          </w:p>
        </w:tc>
        <w:tc>
          <w:tcPr>
            <w:tcW w:w="4190" w:type="dxa"/>
            <w:gridSpan w:val="3"/>
            <w:tcBorders>
              <w:top w:val="single" w:sz="4" w:space="0" w:color="auto"/>
              <w:bottom w:val="single" w:sz="4" w:space="0" w:color="auto"/>
            </w:tcBorders>
            <w:shd w:val="clear" w:color="auto" w:fill="auto"/>
          </w:tcPr>
          <w:p w14:paraId="79741543" w14:textId="77777777" w:rsidR="000E174B" w:rsidRPr="00D95972" w:rsidRDefault="000E174B" w:rsidP="008D67F5">
            <w:pPr>
              <w:rPr>
                <w:rFonts w:cs="Arial"/>
              </w:rPr>
            </w:pPr>
            <w:proofErr w:type="spellStart"/>
            <w:r>
              <w:rPr>
                <w:rFonts w:cs="Arial"/>
              </w:rPr>
              <w:t>pCR</w:t>
            </w:r>
            <w:proofErr w:type="spellEnd"/>
            <w:r>
              <w:rPr>
                <w:rFonts w:cs="Arial"/>
              </w:rPr>
              <w:t xml:space="preserve"> on Messaging Procedures for Constrained device on Relay MSGin5G UE</w:t>
            </w:r>
          </w:p>
        </w:tc>
        <w:tc>
          <w:tcPr>
            <w:tcW w:w="1766" w:type="dxa"/>
            <w:tcBorders>
              <w:top w:val="single" w:sz="4" w:space="0" w:color="auto"/>
              <w:bottom w:val="single" w:sz="4" w:space="0" w:color="auto"/>
            </w:tcBorders>
            <w:shd w:val="clear" w:color="auto" w:fill="auto"/>
          </w:tcPr>
          <w:p w14:paraId="7560ADDD"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8FAE15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BA26E6F" w14:textId="18C5476C" w:rsidR="000E174B" w:rsidRDefault="000E174B" w:rsidP="008D67F5">
            <w:pPr>
              <w:rPr>
                <w:rFonts w:cs="Arial"/>
              </w:rPr>
            </w:pPr>
            <w:r>
              <w:rPr>
                <w:rFonts w:cs="Arial"/>
              </w:rPr>
              <w:t>Agreed</w:t>
            </w:r>
          </w:p>
          <w:p w14:paraId="5264AF8D" w14:textId="77777777" w:rsidR="00FB6CD0" w:rsidRDefault="00FB6CD0" w:rsidP="008D67F5">
            <w:pPr>
              <w:rPr>
                <w:rFonts w:eastAsia="Batang" w:cs="Arial"/>
                <w:lang w:eastAsia="ko-KR"/>
              </w:rPr>
            </w:pPr>
          </w:p>
          <w:p w14:paraId="51739741" w14:textId="6351C0F7" w:rsidR="000E174B" w:rsidRDefault="000E174B" w:rsidP="008D67F5">
            <w:pPr>
              <w:rPr>
                <w:rFonts w:eastAsia="Batang" w:cs="Arial"/>
                <w:lang w:eastAsia="ko-KR"/>
              </w:rPr>
            </w:pPr>
            <w:r>
              <w:rPr>
                <w:rFonts w:eastAsia="Batang" w:cs="Arial"/>
                <w:lang w:eastAsia="ko-KR"/>
              </w:rPr>
              <w:t>Revision of C1-221656</w:t>
            </w:r>
          </w:p>
          <w:p w14:paraId="5A7E6710" w14:textId="77777777" w:rsidR="000E174B" w:rsidRDefault="000E174B" w:rsidP="008D67F5">
            <w:pPr>
              <w:rPr>
                <w:rFonts w:eastAsia="Batang" w:cs="Arial"/>
                <w:lang w:eastAsia="ko-KR"/>
              </w:rPr>
            </w:pPr>
          </w:p>
          <w:p w14:paraId="3E44B178" w14:textId="77777777" w:rsidR="000E174B" w:rsidRDefault="000E174B" w:rsidP="008D67F5">
            <w:pPr>
              <w:rPr>
                <w:rFonts w:eastAsia="Batang" w:cs="Arial"/>
                <w:lang w:eastAsia="ko-KR"/>
              </w:rPr>
            </w:pPr>
            <w:r>
              <w:rPr>
                <w:rFonts w:eastAsia="Batang" w:cs="Arial"/>
                <w:lang w:eastAsia="ko-KR"/>
              </w:rPr>
              <w:t>---------------------------------------------------------------</w:t>
            </w:r>
          </w:p>
          <w:p w14:paraId="6C592E92" w14:textId="77777777" w:rsidR="000E174B" w:rsidRDefault="000E174B" w:rsidP="008D67F5">
            <w:pPr>
              <w:rPr>
                <w:rFonts w:eastAsia="Batang" w:cs="Arial"/>
                <w:lang w:eastAsia="ko-KR"/>
              </w:rPr>
            </w:pPr>
            <w:r>
              <w:rPr>
                <w:rFonts w:eastAsia="Batang" w:cs="Arial"/>
                <w:lang w:eastAsia="ko-KR"/>
              </w:rPr>
              <w:t>Sapan Thu 15:14</w:t>
            </w:r>
          </w:p>
          <w:p w14:paraId="345C790C" w14:textId="77777777" w:rsidR="000E174B" w:rsidRDefault="000E174B" w:rsidP="008D67F5">
            <w:pPr>
              <w:rPr>
                <w:rFonts w:eastAsia="Batang" w:cs="Arial"/>
                <w:lang w:eastAsia="ko-KR"/>
              </w:rPr>
            </w:pPr>
            <w:r>
              <w:rPr>
                <w:rFonts w:eastAsia="Batang" w:cs="Arial"/>
                <w:lang w:eastAsia="ko-KR"/>
              </w:rPr>
              <w:t>Rev required</w:t>
            </w:r>
          </w:p>
          <w:p w14:paraId="5A9C8B50" w14:textId="77777777" w:rsidR="000E174B" w:rsidRDefault="000E174B" w:rsidP="008D67F5">
            <w:pPr>
              <w:rPr>
                <w:rFonts w:eastAsia="Batang" w:cs="Arial"/>
                <w:lang w:eastAsia="ko-KR"/>
              </w:rPr>
            </w:pPr>
          </w:p>
          <w:p w14:paraId="4299609E" w14:textId="77777777" w:rsidR="000E174B" w:rsidRDefault="000E174B" w:rsidP="008D67F5">
            <w:pPr>
              <w:rPr>
                <w:rFonts w:eastAsia="Batang" w:cs="Arial"/>
                <w:lang w:eastAsia="ko-KR"/>
              </w:rPr>
            </w:pPr>
            <w:r>
              <w:rPr>
                <w:rFonts w:eastAsia="Batang" w:cs="Arial"/>
                <w:lang w:eastAsia="ko-KR"/>
              </w:rPr>
              <w:t>Yue Fri 8:23</w:t>
            </w:r>
          </w:p>
          <w:p w14:paraId="111C5E19" w14:textId="77777777" w:rsidR="000E174B" w:rsidRDefault="000E174B" w:rsidP="008D67F5">
            <w:pPr>
              <w:rPr>
                <w:rFonts w:eastAsia="Batang" w:cs="Arial"/>
                <w:lang w:eastAsia="ko-KR"/>
              </w:rPr>
            </w:pPr>
            <w:r>
              <w:rPr>
                <w:rFonts w:eastAsia="Batang" w:cs="Arial"/>
                <w:lang w:eastAsia="ko-KR"/>
              </w:rPr>
              <w:t>Responds</w:t>
            </w:r>
          </w:p>
          <w:p w14:paraId="0852B09D" w14:textId="77777777" w:rsidR="000E174B" w:rsidRDefault="000E174B" w:rsidP="008D67F5">
            <w:pPr>
              <w:rPr>
                <w:rFonts w:eastAsia="Batang" w:cs="Arial"/>
                <w:lang w:eastAsia="ko-KR"/>
              </w:rPr>
            </w:pPr>
          </w:p>
          <w:p w14:paraId="674E2E1B" w14:textId="77777777" w:rsidR="000E174B" w:rsidRDefault="000E174B" w:rsidP="008D67F5">
            <w:pPr>
              <w:rPr>
                <w:rFonts w:eastAsia="Batang" w:cs="Arial"/>
                <w:lang w:eastAsia="ko-KR"/>
              </w:rPr>
            </w:pPr>
            <w:r>
              <w:rPr>
                <w:rFonts w:eastAsia="Batang" w:cs="Arial"/>
                <w:lang w:eastAsia="ko-KR"/>
              </w:rPr>
              <w:t>Sapan Fri 20:49</w:t>
            </w:r>
          </w:p>
          <w:p w14:paraId="3D4BAF0E" w14:textId="77777777" w:rsidR="000E174B" w:rsidRDefault="000E174B" w:rsidP="008D67F5">
            <w:pPr>
              <w:rPr>
                <w:rFonts w:eastAsia="Batang" w:cs="Arial"/>
                <w:lang w:eastAsia="ko-KR"/>
              </w:rPr>
            </w:pPr>
            <w:r>
              <w:rPr>
                <w:rFonts w:eastAsia="Batang" w:cs="Arial"/>
                <w:lang w:eastAsia="ko-KR"/>
              </w:rPr>
              <w:t>Fine with Yue’s proposal</w:t>
            </w:r>
          </w:p>
          <w:p w14:paraId="1B877F7C" w14:textId="77777777" w:rsidR="000E174B" w:rsidRDefault="000E174B" w:rsidP="008D67F5">
            <w:pPr>
              <w:rPr>
                <w:rFonts w:eastAsia="Batang" w:cs="Arial"/>
                <w:lang w:eastAsia="ko-KR"/>
              </w:rPr>
            </w:pPr>
          </w:p>
          <w:p w14:paraId="383271E4" w14:textId="77777777" w:rsidR="000E174B" w:rsidRDefault="000E174B" w:rsidP="008D67F5">
            <w:pPr>
              <w:rPr>
                <w:rFonts w:eastAsia="Batang" w:cs="Arial"/>
                <w:lang w:eastAsia="ko-KR"/>
              </w:rPr>
            </w:pPr>
            <w:r>
              <w:rPr>
                <w:rFonts w:eastAsia="Batang" w:cs="Arial"/>
                <w:lang w:eastAsia="ko-KR"/>
              </w:rPr>
              <w:t>Helen Mon 7:57</w:t>
            </w:r>
          </w:p>
          <w:p w14:paraId="02481A5D" w14:textId="77777777" w:rsidR="000E174B" w:rsidRDefault="000E174B" w:rsidP="008D67F5">
            <w:pPr>
              <w:rPr>
                <w:rFonts w:eastAsia="Batang" w:cs="Arial"/>
                <w:lang w:eastAsia="ko-KR"/>
              </w:rPr>
            </w:pPr>
            <w:r>
              <w:rPr>
                <w:rFonts w:eastAsia="Batang" w:cs="Arial"/>
                <w:lang w:eastAsia="ko-KR"/>
              </w:rPr>
              <w:t>Rev required</w:t>
            </w:r>
          </w:p>
          <w:p w14:paraId="23280FCB" w14:textId="77777777" w:rsidR="000E174B" w:rsidRDefault="000E174B" w:rsidP="008D67F5">
            <w:pPr>
              <w:rPr>
                <w:rFonts w:eastAsia="Batang" w:cs="Arial"/>
                <w:lang w:eastAsia="ko-KR"/>
              </w:rPr>
            </w:pPr>
          </w:p>
          <w:p w14:paraId="52F2A674" w14:textId="77777777" w:rsidR="000E174B" w:rsidRDefault="000E174B" w:rsidP="008D67F5">
            <w:pPr>
              <w:rPr>
                <w:rFonts w:eastAsia="Batang" w:cs="Arial"/>
                <w:lang w:eastAsia="ko-KR"/>
              </w:rPr>
            </w:pPr>
            <w:r>
              <w:rPr>
                <w:rFonts w:eastAsia="Batang" w:cs="Arial"/>
                <w:lang w:eastAsia="ko-KR"/>
              </w:rPr>
              <w:t>Yue Mon 9:07</w:t>
            </w:r>
          </w:p>
          <w:p w14:paraId="41E89A77" w14:textId="77777777" w:rsidR="000E174B" w:rsidRDefault="000E174B" w:rsidP="008D67F5">
            <w:pPr>
              <w:rPr>
                <w:rFonts w:eastAsia="Batang" w:cs="Arial"/>
                <w:lang w:eastAsia="ko-KR"/>
              </w:rPr>
            </w:pPr>
            <w:r>
              <w:rPr>
                <w:rFonts w:eastAsia="Batang" w:cs="Arial"/>
                <w:lang w:eastAsia="ko-KR"/>
              </w:rPr>
              <w:t xml:space="preserve">Rev </w:t>
            </w:r>
          </w:p>
          <w:p w14:paraId="137A9768" w14:textId="77777777" w:rsidR="000E174B" w:rsidRDefault="000E174B" w:rsidP="008D67F5">
            <w:pPr>
              <w:rPr>
                <w:rFonts w:eastAsia="Batang" w:cs="Arial"/>
                <w:lang w:eastAsia="ko-KR"/>
              </w:rPr>
            </w:pPr>
          </w:p>
          <w:p w14:paraId="610F31E4" w14:textId="77777777" w:rsidR="000E174B" w:rsidRDefault="000E174B" w:rsidP="008D67F5">
            <w:pPr>
              <w:rPr>
                <w:rFonts w:eastAsia="Batang" w:cs="Arial"/>
                <w:lang w:eastAsia="ko-KR"/>
              </w:rPr>
            </w:pPr>
            <w:r>
              <w:rPr>
                <w:rFonts w:eastAsia="Batang" w:cs="Arial"/>
                <w:lang w:eastAsia="ko-KR"/>
              </w:rPr>
              <w:t>Shuang Mon 10:23</w:t>
            </w:r>
          </w:p>
          <w:p w14:paraId="1EF9F21D" w14:textId="77777777" w:rsidR="000E174B" w:rsidRDefault="000E174B" w:rsidP="008D67F5">
            <w:pPr>
              <w:rPr>
                <w:rFonts w:eastAsia="Batang" w:cs="Arial"/>
                <w:lang w:eastAsia="ko-KR"/>
              </w:rPr>
            </w:pPr>
            <w:r>
              <w:rPr>
                <w:rFonts w:eastAsia="Batang" w:cs="Arial"/>
                <w:lang w:eastAsia="ko-KR"/>
              </w:rPr>
              <w:t>Responds</w:t>
            </w:r>
          </w:p>
          <w:p w14:paraId="75CA06CB" w14:textId="77777777" w:rsidR="000E174B" w:rsidRDefault="000E174B" w:rsidP="008D67F5">
            <w:pPr>
              <w:rPr>
                <w:rFonts w:eastAsia="Batang" w:cs="Arial"/>
                <w:lang w:eastAsia="ko-KR"/>
              </w:rPr>
            </w:pPr>
          </w:p>
          <w:p w14:paraId="627385CA" w14:textId="77777777" w:rsidR="000E174B" w:rsidRDefault="000E174B" w:rsidP="008D67F5">
            <w:pPr>
              <w:rPr>
                <w:rFonts w:eastAsia="Batang" w:cs="Arial"/>
                <w:lang w:eastAsia="ko-KR"/>
              </w:rPr>
            </w:pPr>
            <w:r>
              <w:rPr>
                <w:rFonts w:eastAsia="Batang" w:cs="Arial"/>
                <w:lang w:eastAsia="ko-KR"/>
              </w:rPr>
              <w:t>Yue Mon 10:37</w:t>
            </w:r>
          </w:p>
          <w:p w14:paraId="04E093E4" w14:textId="77777777" w:rsidR="000E174B" w:rsidRDefault="000E174B" w:rsidP="008D67F5">
            <w:pPr>
              <w:rPr>
                <w:rFonts w:eastAsia="Batang" w:cs="Arial"/>
                <w:lang w:eastAsia="ko-KR"/>
              </w:rPr>
            </w:pPr>
            <w:r>
              <w:rPr>
                <w:rFonts w:eastAsia="Batang" w:cs="Arial"/>
                <w:lang w:eastAsia="ko-KR"/>
              </w:rPr>
              <w:t xml:space="preserve">Rev </w:t>
            </w:r>
          </w:p>
          <w:p w14:paraId="36964ED2" w14:textId="77777777" w:rsidR="000E174B" w:rsidRDefault="000E174B" w:rsidP="008D67F5">
            <w:pPr>
              <w:rPr>
                <w:rFonts w:eastAsia="Batang" w:cs="Arial"/>
                <w:lang w:eastAsia="ko-KR"/>
              </w:rPr>
            </w:pPr>
          </w:p>
          <w:p w14:paraId="3F5AA295" w14:textId="77777777" w:rsidR="000E174B" w:rsidRDefault="000E174B" w:rsidP="008D67F5">
            <w:pPr>
              <w:rPr>
                <w:rFonts w:eastAsia="Batang" w:cs="Arial"/>
                <w:lang w:eastAsia="ko-KR"/>
              </w:rPr>
            </w:pPr>
            <w:r>
              <w:rPr>
                <w:rFonts w:eastAsia="Batang" w:cs="Arial"/>
                <w:lang w:eastAsia="ko-KR"/>
              </w:rPr>
              <w:t>Sapan Mon 20:57</w:t>
            </w:r>
          </w:p>
          <w:p w14:paraId="131C153C" w14:textId="77777777" w:rsidR="000E174B" w:rsidRDefault="000E174B" w:rsidP="008D67F5">
            <w:pPr>
              <w:rPr>
                <w:rFonts w:eastAsia="Batang" w:cs="Arial"/>
                <w:lang w:eastAsia="ko-KR"/>
              </w:rPr>
            </w:pPr>
            <w:r>
              <w:rPr>
                <w:rFonts w:eastAsia="Batang" w:cs="Arial"/>
                <w:lang w:eastAsia="ko-KR"/>
              </w:rPr>
              <w:t>Rev required</w:t>
            </w:r>
          </w:p>
          <w:p w14:paraId="37674FE0" w14:textId="77777777" w:rsidR="000E174B" w:rsidRDefault="000E174B" w:rsidP="008D67F5">
            <w:pPr>
              <w:rPr>
                <w:rFonts w:eastAsia="Batang" w:cs="Arial"/>
                <w:lang w:eastAsia="ko-KR"/>
              </w:rPr>
            </w:pPr>
          </w:p>
          <w:p w14:paraId="11701D3E" w14:textId="77777777" w:rsidR="000E174B" w:rsidRDefault="000E174B" w:rsidP="008D67F5">
            <w:pPr>
              <w:rPr>
                <w:rFonts w:eastAsia="Batang" w:cs="Arial"/>
                <w:lang w:eastAsia="ko-KR"/>
              </w:rPr>
            </w:pPr>
            <w:r>
              <w:rPr>
                <w:rFonts w:eastAsia="Batang" w:cs="Arial"/>
                <w:lang w:eastAsia="ko-KR"/>
              </w:rPr>
              <w:t>Yue Wed 9:08</w:t>
            </w:r>
          </w:p>
          <w:p w14:paraId="151E9756" w14:textId="77777777" w:rsidR="000E174B" w:rsidRDefault="000E174B" w:rsidP="008D67F5">
            <w:pPr>
              <w:rPr>
                <w:rFonts w:eastAsia="Batang" w:cs="Arial"/>
                <w:lang w:eastAsia="ko-KR"/>
              </w:rPr>
            </w:pPr>
            <w:r>
              <w:rPr>
                <w:rFonts w:eastAsia="Batang" w:cs="Arial"/>
                <w:lang w:eastAsia="ko-KR"/>
              </w:rPr>
              <w:t xml:space="preserve">Rev </w:t>
            </w:r>
          </w:p>
          <w:p w14:paraId="51A0807A" w14:textId="77777777" w:rsidR="000E174B" w:rsidRDefault="000E174B" w:rsidP="008D67F5">
            <w:pPr>
              <w:rPr>
                <w:rFonts w:eastAsia="Batang" w:cs="Arial"/>
                <w:lang w:eastAsia="ko-KR"/>
              </w:rPr>
            </w:pPr>
          </w:p>
          <w:p w14:paraId="156DB80B" w14:textId="77777777" w:rsidR="000E174B" w:rsidRDefault="000E174B" w:rsidP="008D67F5">
            <w:pPr>
              <w:rPr>
                <w:rFonts w:eastAsia="Batang" w:cs="Arial"/>
                <w:lang w:eastAsia="ko-KR"/>
              </w:rPr>
            </w:pPr>
            <w:r>
              <w:rPr>
                <w:rFonts w:eastAsia="Batang" w:cs="Arial"/>
                <w:lang w:eastAsia="ko-KR"/>
              </w:rPr>
              <w:t>Sapan Thu 4:05</w:t>
            </w:r>
          </w:p>
          <w:p w14:paraId="2D3A2ACE" w14:textId="77777777" w:rsidR="000E174B" w:rsidRDefault="000E174B" w:rsidP="008D67F5">
            <w:pPr>
              <w:rPr>
                <w:rFonts w:eastAsia="Batang" w:cs="Arial"/>
                <w:lang w:eastAsia="ko-KR"/>
              </w:rPr>
            </w:pPr>
            <w:r>
              <w:rPr>
                <w:rFonts w:eastAsia="Batang" w:cs="Arial"/>
                <w:lang w:eastAsia="ko-KR"/>
              </w:rPr>
              <w:t>Fine</w:t>
            </w:r>
          </w:p>
          <w:p w14:paraId="2B88EC24" w14:textId="77777777" w:rsidR="000E174B" w:rsidRPr="00D95972" w:rsidRDefault="000E174B" w:rsidP="008D67F5">
            <w:pPr>
              <w:rPr>
                <w:rFonts w:eastAsia="Batang" w:cs="Arial"/>
                <w:lang w:eastAsia="ko-KR"/>
              </w:rPr>
            </w:pPr>
          </w:p>
        </w:tc>
      </w:tr>
      <w:tr w:rsidR="000E174B" w:rsidRPr="00D95972" w14:paraId="65DD0006" w14:textId="77777777" w:rsidTr="00FB6CD0">
        <w:tc>
          <w:tcPr>
            <w:tcW w:w="975" w:type="dxa"/>
            <w:tcBorders>
              <w:top w:val="nil"/>
              <w:left w:val="thinThickThinSmallGap" w:sz="24" w:space="0" w:color="auto"/>
              <w:bottom w:val="nil"/>
            </w:tcBorders>
            <w:shd w:val="clear" w:color="auto" w:fill="auto"/>
          </w:tcPr>
          <w:p w14:paraId="7C29D8EA"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6C7381A4"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6415B81" w14:textId="77777777" w:rsidR="000E174B" w:rsidRPr="00D95972" w:rsidRDefault="000E174B" w:rsidP="008D67F5">
            <w:pPr>
              <w:overflowPunct/>
              <w:autoSpaceDE/>
              <w:autoSpaceDN/>
              <w:adjustRightInd/>
              <w:textAlignment w:val="auto"/>
              <w:rPr>
                <w:rFonts w:cs="Arial"/>
                <w:lang w:val="en-US"/>
              </w:rPr>
            </w:pPr>
            <w:r w:rsidRPr="00A829C5">
              <w:t>C1-221955</w:t>
            </w:r>
          </w:p>
        </w:tc>
        <w:tc>
          <w:tcPr>
            <w:tcW w:w="4190" w:type="dxa"/>
            <w:gridSpan w:val="3"/>
            <w:tcBorders>
              <w:top w:val="single" w:sz="4" w:space="0" w:color="auto"/>
              <w:bottom w:val="single" w:sz="4" w:space="0" w:color="auto"/>
            </w:tcBorders>
            <w:shd w:val="clear" w:color="auto" w:fill="auto"/>
          </w:tcPr>
          <w:p w14:paraId="34601F22" w14:textId="77777777" w:rsidR="000E174B" w:rsidRPr="00D95972" w:rsidRDefault="000E174B" w:rsidP="008D67F5">
            <w:pPr>
              <w:rPr>
                <w:rFonts w:cs="Arial"/>
              </w:rPr>
            </w:pPr>
            <w:proofErr w:type="spellStart"/>
            <w:r>
              <w:rPr>
                <w:rFonts w:cs="Arial"/>
              </w:rPr>
              <w:t>pCR</w:t>
            </w:r>
            <w:proofErr w:type="spellEnd"/>
            <w:r>
              <w:rPr>
                <w:rFonts w:cs="Arial"/>
              </w:rPr>
              <w:t xml:space="preserve"> on Messaging Procedures on Constrained device over MSGin5G-6</w:t>
            </w:r>
          </w:p>
        </w:tc>
        <w:tc>
          <w:tcPr>
            <w:tcW w:w="1766" w:type="dxa"/>
            <w:tcBorders>
              <w:top w:val="single" w:sz="4" w:space="0" w:color="auto"/>
              <w:bottom w:val="single" w:sz="4" w:space="0" w:color="auto"/>
            </w:tcBorders>
            <w:shd w:val="clear" w:color="auto" w:fill="auto"/>
          </w:tcPr>
          <w:p w14:paraId="669728D3" w14:textId="77777777" w:rsidR="000E174B" w:rsidRPr="00D95972" w:rsidRDefault="000E174B" w:rsidP="008D67F5">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0061FD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5FF3D64" w14:textId="7BAF9CAB" w:rsidR="000E174B" w:rsidRDefault="000E174B" w:rsidP="008D67F5">
            <w:pPr>
              <w:rPr>
                <w:rFonts w:cs="Arial"/>
              </w:rPr>
            </w:pPr>
            <w:r>
              <w:rPr>
                <w:rFonts w:cs="Arial"/>
              </w:rPr>
              <w:t>Agreed</w:t>
            </w:r>
          </w:p>
          <w:p w14:paraId="5C1F9030" w14:textId="77777777" w:rsidR="00FB6CD0" w:rsidRDefault="00FB6CD0" w:rsidP="008D67F5">
            <w:pPr>
              <w:rPr>
                <w:rFonts w:eastAsia="Batang" w:cs="Arial"/>
                <w:lang w:eastAsia="ko-KR"/>
              </w:rPr>
            </w:pPr>
          </w:p>
          <w:p w14:paraId="7BE2DC19" w14:textId="1B1A5445" w:rsidR="000E174B" w:rsidRDefault="000E174B" w:rsidP="008D67F5">
            <w:pPr>
              <w:rPr>
                <w:rFonts w:eastAsia="Batang" w:cs="Arial"/>
                <w:lang w:eastAsia="ko-KR"/>
              </w:rPr>
            </w:pPr>
            <w:r>
              <w:rPr>
                <w:rFonts w:eastAsia="Batang" w:cs="Arial"/>
                <w:lang w:eastAsia="ko-KR"/>
              </w:rPr>
              <w:t>Revision of C1-221658</w:t>
            </w:r>
          </w:p>
          <w:p w14:paraId="4922A2D1" w14:textId="77777777" w:rsidR="000E174B" w:rsidRDefault="000E174B" w:rsidP="008D67F5">
            <w:pPr>
              <w:rPr>
                <w:rFonts w:eastAsia="Batang" w:cs="Arial"/>
                <w:lang w:eastAsia="ko-KR"/>
              </w:rPr>
            </w:pPr>
          </w:p>
          <w:p w14:paraId="50CD0FF4" w14:textId="77777777" w:rsidR="000E174B" w:rsidRDefault="000E174B" w:rsidP="008D67F5">
            <w:pPr>
              <w:rPr>
                <w:rFonts w:eastAsia="Batang" w:cs="Arial"/>
                <w:lang w:eastAsia="ko-KR"/>
              </w:rPr>
            </w:pPr>
            <w:r>
              <w:rPr>
                <w:rFonts w:eastAsia="Batang" w:cs="Arial"/>
                <w:lang w:eastAsia="ko-KR"/>
              </w:rPr>
              <w:t>-----------------------------------------------------------------</w:t>
            </w:r>
          </w:p>
          <w:p w14:paraId="65E9F049" w14:textId="77777777" w:rsidR="000E174B" w:rsidRDefault="000E174B" w:rsidP="008D67F5">
            <w:pPr>
              <w:rPr>
                <w:rFonts w:eastAsia="Batang" w:cs="Arial"/>
                <w:lang w:eastAsia="ko-KR"/>
              </w:rPr>
            </w:pPr>
            <w:r>
              <w:rPr>
                <w:rFonts w:eastAsia="Batang" w:cs="Arial"/>
                <w:lang w:eastAsia="ko-KR"/>
              </w:rPr>
              <w:t>Helen Mon 7:57</w:t>
            </w:r>
          </w:p>
          <w:p w14:paraId="5AB408E5" w14:textId="77777777" w:rsidR="000E174B" w:rsidRDefault="000E174B" w:rsidP="008D67F5">
            <w:pPr>
              <w:rPr>
                <w:rFonts w:eastAsia="Batang" w:cs="Arial"/>
                <w:lang w:eastAsia="ko-KR"/>
              </w:rPr>
            </w:pPr>
            <w:r>
              <w:rPr>
                <w:rFonts w:eastAsia="Batang" w:cs="Arial"/>
                <w:lang w:eastAsia="ko-KR"/>
              </w:rPr>
              <w:t>Rev required</w:t>
            </w:r>
          </w:p>
          <w:p w14:paraId="47C61401" w14:textId="77777777" w:rsidR="000E174B" w:rsidRDefault="000E174B" w:rsidP="008D67F5">
            <w:pPr>
              <w:rPr>
                <w:rFonts w:eastAsia="Batang" w:cs="Arial"/>
                <w:lang w:eastAsia="ko-KR"/>
              </w:rPr>
            </w:pPr>
          </w:p>
          <w:p w14:paraId="14FA49E6" w14:textId="77777777" w:rsidR="000E174B" w:rsidRDefault="000E174B" w:rsidP="008D67F5">
            <w:pPr>
              <w:rPr>
                <w:rFonts w:eastAsia="Batang" w:cs="Arial"/>
                <w:lang w:eastAsia="ko-KR"/>
              </w:rPr>
            </w:pPr>
            <w:r>
              <w:rPr>
                <w:rFonts w:eastAsia="Batang" w:cs="Arial"/>
                <w:lang w:eastAsia="ko-KR"/>
              </w:rPr>
              <w:t>Yue Mon 9:16</w:t>
            </w:r>
          </w:p>
          <w:p w14:paraId="60F1C6BB" w14:textId="77777777" w:rsidR="000E174B" w:rsidRDefault="000E174B" w:rsidP="008D67F5">
            <w:pPr>
              <w:rPr>
                <w:rFonts w:eastAsia="Batang" w:cs="Arial"/>
                <w:lang w:eastAsia="ko-KR"/>
              </w:rPr>
            </w:pPr>
            <w:r>
              <w:rPr>
                <w:rFonts w:eastAsia="Batang" w:cs="Arial"/>
                <w:lang w:eastAsia="ko-KR"/>
              </w:rPr>
              <w:t>Rev</w:t>
            </w:r>
          </w:p>
          <w:p w14:paraId="3661ED65" w14:textId="77777777" w:rsidR="000E174B" w:rsidRPr="00D95972" w:rsidRDefault="000E174B" w:rsidP="008D67F5">
            <w:pPr>
              <w:rPr>
                <w:rFonts w:eastAsia="Batang" w:cs="Arial"/>
                <w:lang w:eastAsia="ko-KR"/>
              </w:rPr>
            </w:pPr>
          </w:p>
        </w:tc>
      </w:tr>
      <w:tr w:rsidR="000E174B" w:rsidRPr="00D95972" w14:paraId="3B5D3AB0" w14:textId="77777777" w:rsidTr="00FB6CD0">
        <w:tc>
          <w:tcPr>
            <w:tcW w:w="975" w:type="dxa"/>
            <w:tcBorders>
              <w:top w:val="nil"/>
              <w:left w:val="thinThickThinSmallGap" w:sz="24" w:space="0" w:color="auto"/>
              <w:bottom w:val="nil"/>
            </w:tcBorders>
            <w:shd w:val="clear" w:color="auto" w:fill="auto"/>
          </w:tcPr>
          <w:p w14:paraId="6A56D931"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0D72609"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78DAFD0F" w14:textId="77777777" w:rsidR="000E174B" w:rsidRPr="00CD69DB" w:rsidRDefault="000E174B" w:rsidP="008D67F5">
            <w:pPr>
              <w:overflowPunct/>
              <w:autoSpaceDE/>
              <w:autoSpaceDN/>
              <w:adjustRightInd/>
              <w:textAlignment w:val="auto"/>
            </w:pPr>
            <w:r w:rsidRPr="001907AA">
              <w:t>C1-221958</w:t>
            </w:r>
          </w:p>
        </w:tc>
        <w:tc>
          <w:tcPr>
            <w:tcW w:w="4190" w:type="dxa"/>
            <w:gridSpan w:val="3"/>
            <w:tcBorders>
              <w:top w:val="single" w:sz="4" w:space="0" w:color="auto"/>
              <w:bottom w:val="single" w:sz="4" w:space="0" w:color="auto"/>
            </w:tcBorders>
            <w:shd w:val="clear" w:color="auto" w:fill="auto"/>
          </w:tcPr>
          <w:p w14:paraId="042B27D5" w14:textId="77777777" w:rsidR="000E174B" w:rsidRDefault="000E174B" w:rsidP="008D67F5">
            <w:pPr>
              <w:rPr>
                <w:rFonts w:cs="Arial"/>
              </w:rPr>
            </w:pPr>
            <w:r>
              <w:rPr>
                <w:rFonts w:cs="Arial"/>
              </w:rPr>
              <w:t>Registration for constrained devices via Gateway MSGin5G UE</w:t>
            </w:r>
          </w:p>
        </w:tc>
        <w:tc>
          <w:tcPr>
            <w:tcW w:w="1766" w:type="dxa"/>
            <w:tcBorders>
              <w:top w:val="single" w:sz="4" w:space="0" w:color="auto"/>
              <w:bottom w:val="single" w:sz="4" w:space="0" w:color="auto"/>
            </w:tcBorders>
            <w:shd w:val="clear" w:color="auto" w:fill="auto"/>
          </w:tcPr>
          <w:p w14:paraId="06A3C1C4" w14:textId="77777777" w:rsidR="000E174B" w:rsidRDefault="000E174B" w:rsidP="008D67F5">
            <w:pPr>
              <w:rPr>
                <w:rFonts w:cs="Arial"/>
              </w:rPr>
            </w:pPr>
            <w:r>
              <w:rPr>
                <w:rFonts w:cs="Arial"/>
              </w:rPr>
              <w:t>ZTE</w:t>
            </w:r>
          </w:p>
        </w:tc>
        <w:tc>
          <w:tcPr>
            <w:tcW w:w="826" w:type="dxa"/>
            <w:tcBorders>
              <w:top w:val="single" w:sz="4" w:space="0" w:color="auto"/>
              <w:bottom w:val="single" w:sz="4" w:space="0" w:color="auto"/>
            </w:tcBorders>
            <w:shd w:val="clear" w:color="auto" w:fill="auto"/>
          </w:tcPr>
          <w:p w14:paraId="534D3632" w14:textId="77777777" w:rsidR="000E174B"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4250CA1" w14:textId="1B53BC64" w:rsidR="000E174B" w:rsidRDefault="00FB6CD0" w:rsidP="008D67F5">
            <w:pPr>
              <w:rPr>
                <w:rFonts w:cs="Arial"/>
              </w:rPr>
            </w:pPr>
            <w:r>
              <w:rPr>
                <w:rFonts w:cs="Arial"/>
              </w:rPr>
              <w:t>Postponed</w:t>
            </w:r>
          </w:p>
          <w:p w14:paraId="20E14D8E" w14:textId="766F1846" w:rsidR="00FB6CD0" w:rsidRDefault="00FB6CD0" w:rsidP="008D67F5">
            <w:pPr>
              <w:rPr>
                <w:rFonts w:cs="Arial"/>
              </w:rPr>
            </w:pPr>
          </w:p>
          <w:p w14:paraId="1F032E5E" w14:textId="77777777" w:rsidR="00FB6CD0" w:rsidRDefault="00FB6CD0" w:rsidP="008D67F5">
            <w:pPr>
              <w:rPr>
                <w:rFonts w:cs="Arial"/>
              </w:rPr>
            </w:pPr>
          </w:p>
          <w:p w14:paraId="2C626EFB" w14:textId="77777777" w:rsidR="000E174B" w:rsidRDefault="000E174B" w:rsidP="008D67F5">
            <w:pPr>
              <w:rPr>
                <w:rFonts w:eastAsia="Batang" w:cs="Arial"/>
                <w:lang w:eastAsia="ko-KR"/>
              </w:rPr>
            </w:pPr>
            <w:r>
              <w:rPr>
                <w:rFonts w:eastAsia="Batang" w:cs="Arial"/>
                <w:lang w:eastAsia="ko-KR"/>
              </w:rPr>
              <w:t>Revision of C1-221362</w:t>
            </w:r>
          </w:p>
          <w:p w14:paraId="57485BA3" w14:textId="6266E982" w:rsidR="000E174B" w:rsidRDefault="000E174B" w:rsidP="008D67F5">
            <w:pPr>
              <w:rPr>
                <w:rFonts w:eastAsia="Batang" w:cs="Arial"/>
                <w:lang w:eastAsia="ko-KR"/>
              </w:rPr>
            </w:pPr>
          </w:p>
          <w:p w14:paraId="211919C3" w14:textId="0ADAA6AF" w:rsidR="002705ED" w:rsidRDefault="002705ED"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0815</w:t>
            </w:r>
          </w:p>
          <w:p w14:paraId="01393B47" w14:textId="1375BC56" w:rsidR="002705ED" w:rsidRDefault="002705ED" w:rsidP="008D67F5">
            <w:pPr>
              <w:rPr>
                <w:rFonts w:eastAsia="Batang" w:cs="Arial"/>
                <w:lang w:eastAsia="ko-KR"/>
              </w:rPr>
            </w:pPr>
            <w:r>
              <w:rPr>
                <w:rFonts w:eastAsia="Batang" w:cs="Arial"/>
                <w:lang w:eastAsia="ko-KR"/>
              </w:rPr>
              <w:t>Request for revision</w:t>
            </w:r>
          </w:p>
          <w:p w14:paraId="611768F8" w14:textId="5B019B21" w:rsidR="002705ED" w:rsidRDefault="002705ED" w:rsidP="008D67F5">
            <w:pPr>
              <w:rPr>
                <w:rFonts w:eastAsia="Batang" w:cs="Arial"/>
                <w:lang w:eastAsia="ko-KR"/>
              </w:rPr>
            </w:pPr>
          </w:p>
          <w:p w14:paraId="5D548A3D" w14:textId="77777777" w:rsidR="002705ED" w:rsidRDefault="002705ED" w:rsidP="002705E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0854</w:t>
            </w:r>
          </w:p>
          <w:p w14:paraId="0F482AA4" w14:textId="77777777" w:rsidR="002705ED" w:rsidRDefault="002705ED" w:rsidP="002705ED">
            <w:pPr>
              <w:rPr>
                <w:rFonts w:eastAsia="Batang" w:cs="Arial"/>
                <w:lang w:eastAsia="ko-KR"/>
              </w:rPr>
            </w:pPr>
            <w:r>
              <w:rPr>
                <w:rFonts w:eastAsia="Batang" w:cs="Arial"/>
                <w:lang w:eastAsia="ko-KR"/>
              </w:rPr>
              <w:t>Replies</w:t>
            </w:r>
          </w:p>
          <w:p w14:paraId="67A919ED" w14:textId="598F7883" w:rsidR="002705ED" w:rsidRDefault="002705ED" w:rsidP="008D67F5">
            <w:pPr>
              <w:rPr>
                <w:rFonts w:eastAsia="Batang" w:cs="Arial"/>
                <w:lang w:eastAsia="ko-KR"/>
              </w:rPr>
            </w:pPr>
          </w:p>
          <w:p w14:paraId="700F1CB8" w14:textId="7573169C" w:rsidR="00A0726C" w:rsidRDefault="00A0726C"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0924</w:t>
            </w:r>
          </w:p>
          <w:p w14:paraId="5B375E46" w14:textId="2DF6571C" w:rsidR="00A0726C" w:rsidRDefault="00A0726C" w:rsidP="008D67F5">
            <w:pPr>
              <w:rPr>
                <w:rFonts w:eastAsia="Batang" w:cs="Arial"/>
                <w:lang w:eastAsia="ko-KR"/>
              </w:rPr>
            </w:pPr>
            <w:r>
              <w:rPr>
                <w:rFonts w:eastAsia="Batang" w:cs="Arial"/>
                <w:lang w:eastAsia="ko-KR"/>
              </w:rPr>
              <w:t>Change required</w:t>
            </w:r>
          </w:p>
          <w:p w14:paraId="5E78A7AF" w14:textId="55C5CE99" w:rsidR="00D54611" w:rsidRDefault="00D54611" w:rsidP="008D67F5">
            <w:pPr>
              <w:rPr>
                <w:rFonts w:eastAsia="Batang" w:cs="Arial"/>
                <w:lang w:eastAsia="ko-KR"/>
              </w:rPr>
            </w:pPr>
          </w:p>
          <w:p w14:paraId="20939E3F" w14:textId="33E63E7F" w:rsidR="00D54611" w:rsidRDefault="00D54611" w:rsidP="008D67F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1105</w:t>
            </w:r>
          </w:p>
          <w:p w14:paraId="22F87012" w14:textId="0BE716D4" w:rsidR="00D54611" w:rsidRDefault="00D54611" w:rsidP="008D67F5">
            <w:pPr>
              <w:rPr>
                <w:rFonts w:eastAsia="Batang" w:cs="Arial"/>
                <w:lang w:eastAsia="ko-KR"/>
              </w:rPr>
            </w:pPr>
            <w:r>
              <w:rPr>
                <w:rFonts w:eastAsia="Batang" w:cs="Arial"/>
                <w:lang w:eastAsia="ko-KR"/>
              </w:rPr>
              <w:t>Replies</w:t>
            </w:r>
          </w:p>
          <w:p w14:paraId="7D1DCD16" w14:textId="154FACF8" w:rsidR="00D54611" w:rsidRDefault="00D54611" w:rsidP="008D67F5">
            <w:pPr>
              <w:rPr>
                <w:rFonts w:eastAsia="Batang" w:cs="Arial"/>
                <w:lang w:eastAsia="ko-KR"/>
              </w:rPr>
            </w:pPr>
          </w:p>
          <w:p w14:paraId="2CAB5AFF" w14:textId="5F03BC4F" w:rsidR="009A5D8A" w:rsidRDefault="009A5D8A"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1335</w:t>
            </w:r>
          </w:p>
          <w:p w14:paraId="2D5C1C29" w14:textId="518E548D" w:rsidR="009A5D8A" w:rsidRDefault="009A5D8A" w:rsidP="008D67F5">
            <w:pPr>
              <w:rPr>
                <w:rFonts w:eastAsia="Batang" w:cs="Arial"/>
                <w:lang w:eastAsia="ko-KR"/>
              </w:rPr>
            </w:pPr>
            <w:r>
              <w:rPr>
                <w:rFonts w:eastAsia="Batang" w:cs="Arial"/>
                <w:lang w:eastAsia="ko-KR"/>
              </w:rPr>
              <w:t>Replies</w:t>
            </w:r>
          </w:p>
          <w:p w14:paraId="78020E92" w14:textId="77777777" w:rsidR="009A5D8A" w:rsidRDefault="009A5D8A" w:rsidP="008D67F5">
            <w:pPr>
              <w:rPr>
                <w:rFonts w:eastAsia="Batang" w:cs="Arial"/>
                <w:lang w:eastAsia="ko-KR"/>
              </w:rPr>
            </w:pPr>
          </w:p>
          <w:p w14:paraId="0DF06EDC" w14:textId="77777777" w:rsidR="000E174B" w:rsidRDefault="000E174B" w:rsidP="008D67F5">
            <w:pPr>
              <w:rPr>
                <w:rFonts w:eastAsia="Batang" w:cs="Arial"/>
                <w:lang w:eastAsia="ko-KR"/>
              </w:rPr>
            </w:pPr>
            <w:r>
              <w:rPr>
                <w:rFonts w:eastAsia="Batang" w:cs="Arial"/>
                <w:lang w:eastAsia="ko-KR"/>
              </w:rPr>
              <w:t>-----------------------------------------------------------------</w:t>
            </w:r>
          </w:p>
          <w:p w14:paraId="5BD99DF3" w14:textId="77777777" w:rsidR="000E174B" w:rsidRDefault="000E174B" w:rsidP="008D67F5">
            <w:pPr>
              <w:rPr>
                <w:rFonts w:eastAsia="Batang" w:cs="Arial"/>
                <w:lang w:eastAsia="ko-KR"/>
              </w:rPr>
            </w:pPr>
            <w:r>
              <w:rPr>
                <w:rFonts w:eastAsia="Batang" w:cs="Arial"/>
                <w:lang w:eastAsia="ko-KR"/>
              </w:rPr>
              <w:t>Sapan Thu 15:07</w:t>
            </w:r>
          </w:p>
          <w:p w14:paraId="468D5DAD" w14:textId="77777777" w:rsidR="000E174B" w:rsidRDefault="000E174B" w:rsidP="008D67F5">
            <w:pPr>
              <w:rPr>
                <w:rFonts w:eastAsia="Batang" w:cs="Arial"/>
                <w:lang w:eastAsia="ko-KR"/>
              </w:rPr>
            </w:pPr>
            <w:r>
              <w:rPr>
                <w:rFonts w:eastAsia="Batang" w:cs="Arial"/>
                <w:lang w:eastAsia="ko-KR"/>
              </w:rPr>
              <w:t>Request to postpone</w:t>
            </w:r>
          </w:p>
          <w:p w14:paraId="384F8CFD" w14:textId="77777777" w:rsidR="000E174B" w:rsidRDefault="000E174B" w:rsidP="008D67F5">
            <w:pPr>
              <w:rPr>
                <w:rFonts w:eastAsia="Batang" w:cs="Arial"/>
                <w:lang w:eastAsia="ko-KR"/>
              </w:rPr>
            </w:pPr>
          </w:p>
          <w:p w14:paraId="5EE0A943" w14:textId="77777777" w:rsidR="000E174B" w:rsidRDefault="000E174B" w:rsidP="008D67F5">
            <w:pPr>
              <w:rPr>
                <w:rFonts w:eastAsia="Batang" w:cs="Arial"/>
                <w:lang w:eastAsia="ko-KR"/>
              </w:rPr>
            </w:pPr>
            <w:r>
              <w:rPr>
                <w:rFonts w:eastAsia="Batang" w:cs="Arial"/>
                <w:lang w:eastAsia="ko-KR"/>
              </w:rPr>
              <w:t>Helen Fri 4:06</w:t>
            </w:r>
          </w:p>
          <w:p w14:paraId="6BCA69FF" w14:textId="77777777" w:rsidR="000E174B" w:rsidRDefault="000E174B" w:rsidP="008D67F5">
            <w:pPr>
              <w:rPr>
                <w:rFonts w:eastAsia="Batang" w:cs="Arial"/>
                <w:lang w:eastAsia="ko-KR"/>
              </w:rPr>
            </w:pPr>
            <w:r>
              <w:rPr>
                <w:rFonts w:eastAsia="Batang" w:cs="Arial"/>
                <w:lang w:eastAsia="ko-KR"/>
              </w:rPr>
              <w:t>Rev required</w:t>
            </w:r>
          </w:p>
          <w:p w14:paraId="4F5142BD" w14:textId="77777777" w:rsidR="000E174B" w:rsidRDefault="000E174B" w:rsidP="008D67F5">
            <w:pPr>
              <w:rPr>
                <w:rFonts w:eastAsia="Batang" w:cs="Arial"/>
                <w:lang w:eastAsia="ko-KR"/>
              </w:rPr>
            </w:pPr>
          </w:p>
          <w:p w14:paraId="7B7A2419" w14:textId="77777777" w:rsidR="000E174B" w:rsidRDefault="000E174B" w:rsidP="008D67F5">
            <w:pPr>
              <w:rPr>
                <w:rFonts w:eastAsia="Batang" w:cs="Arial"/>
                <w:lang w:eastAsia="ko-KR"/>
              </w:rPr>
            </w:pPr>
            <w:r>
              <w:rPr>
                <w:rFonts w:eastAsia="Batang" w:cs="Arial"/>
                <w:lang w:eastAsia="ko-KR"/>
              </w:rPr>
              <w:t>Shuang Mon 2:05</w:t>
            </w:r>
          </w:p>
          <w:p w14:paraId="17C7D250" w14:textId="77777777" w:rsidR="000E174B" w:rsidRDefault="000E174B" w:rsidP="008D67F5">
            <w:pPr>
              <w:rPr>
                <w:rFonts w:eastAsia="Batang" w:cs="Arial"/>
                <w:lang w:eastAsia="ko-KR"/>
              </w:rPr>
            </w:pPr>
            <w:r>
              <w:rPr>
                <w:rFonts w:eastAsia="Batang" w:cs="Arial"/>
                <w:lang w:eastAsia="ko-KR"/>
              </w:rPr>
              <w:t>Rev</w:t>
            </w:r>
          </w:p>
          <w:p w14:paraId="67DC0B05" w14:textId="77777777" w:rsidR="000E174B" w:rsidRDefault="000E174B" w:rsidP="008D67F5">
            <w:pPr>
              <w:rPr>
                <w:rFonts w:eastAsia="Batang" w:cs="Arial"/>
                <w:lang w:eastAsia="ko-KR"/>
              </w:rPr>
            </w:pPr>
          </w:p>
          <w:p w14:paraId="7F9FB559" w14:textId="77777777" w:rsidR="000E174B" w:rsidRDefault="000E174B" w:rsidP="008D67F5">
            <w:pPr>
              <w:rPr>
                <w:rFonts w:eastAsia="Batang" w:cs="Arial"/>
                <w:lang w:eastAsia="ko-KR"/>
              </w:rPr>
            </w:pPr>
            <w:r>
              <w:rPr>
                <w:rFonts w:eastAsia="Batang" w:cs="Arial"/>
                <w:lang w:eastAsia="ko-KR"/>
              </w:rPr>
              <w:t>Shuang Wed 4:06</w:t>
            </w:r>
          </w:p>
          <w:p w14:paraId="2CFD252C" w14:textId="77777777" w:rsidR="000E174B" w:rsidRDefault="000E174B" w:rsidP="008D67F5">
            <w:pPr>
              <w:rPr>
                <w:rFonts w:eastAsia="Batang" w:cs="Arial"/>
                <w:lang w:eastAsia="ko-KR"/>
              </w:rPr>
            </w:pPr>
            <w:r>
              <w:rPr>
                <w:rFonts w:eastAsia="Batang" w:cs="Arial"/>
                <w:lang w:eastAsia="ko-KR"/>
              </w:rPr>
              <w:t>Rev</w:t>
            </w:r>
          </w:p>
          <w:p w14:paraId="0687DCFC" w14:textId="77777777" w:rsidR="000E174B" w:rsidRDefault="000E174B" w:rsidP="008D67F5">
            <w:pPr>
              <w:rPr>
                <w:rFonts w:eastAsia="Batang" w:cs="Arial"/>
                <w:lang w:eastAsia="ko-KR"/>
              </w:rPr>
            </w:pPr>
          </w:p>
          <w:p w14:paraId="2535546A" w14:textId="77777777" w:rsidR="000E174B" w:rsidRDefault="000E174B" w:rsidP="008D67F5">
            <w:pPr>
              <w:rPr>
                <w:rFonts w:eastAsia="Batang" w:cs="Arial"/>
                <w:lang w:eastAsia="ko-KR"/>
              </w:rPr>
            </w:pPr>
            <w:r>
              <w:rPr>
                <w:rFonts w:eastAsia="Batang" w:cs="Arial"/>
                <w:lang w:eastAsia="ko-KR"/>
              </w:rPr>
              <w:t>Sapan Wed 8:44</w:t>
            </w:r>
          </w:p>
          <w:p w14:paraId="09F42813" w14:textId="77777777" w:rsidR="000E174B" w:rsidRDefault="000E174B" w:rsidP="008D67F5">
            <w:pPr>
              <w:rPr>
                <w:rFonts w:eastAsia="Batang" w:cs="Arial"/>
                <w:lang w:eastAsia="ko-KR"/>
              </w:rPr>
            </w:pPr>
            <w:r>
              <w:rPr>
                <w:rFonts w:eastAsia="Batang" w:cs="Arial"/>
                <w:lang w:eastAsia="ko-KR"/>
              </w:rPr>
              <w:t>Rev required</w:t>
            </w:r>
          </w:p>
          <w:p w14:paraId="76B211E7" w14:textId="77777777" w:rsidR="000E174B" w:rsidRDefault="000E174B" w:rsidP="008D67F5">
            <w:pPr>
              <w:rPr>
                <w:rFonts w:eastAsia="Batang" w:cs="Arial"/>
                <w:lang w:eastAsia="ko-KR"/>
              </w:rPr>
            </w:pPr>
          </w:p>
          <w:p w14:paraId="2865C32E" w14:textId="77777777" w:rsidR="000E174B" w:rsidRDefault="000E174B" w:rsidP="008D67F5">
            <w:pPr>
              <w:rPr>
                <w:rFonts w:eastAsia="Batang" w:cs="Arial"/>
                <w:lang w:eastAsia="ko-KR"/>
              </w:rPr>
            </w:pPr>
            <w:r>
              <w:rPr>
                <w:rFonts w:eastAsia="Batang" w:cs="Arial"/>
                <w:lang w:eastAsia="ko-KR"/>
              </w:rPr>
              <w:t>Shuang Wed 13:59</w:t>
            </w:r>
          </w:p>
          <w:p w14:paraId="62FD83B7" w14:textId="77777777" w:rsidR="000E174B" w:rsidRDefault="000E174B" w:rsidP="008D67F5">
            <w:pPr>
              <w:rPr>
                <w:rFonts w:eastAsia="Batang" w:cs="Arial"/>
                <w:lang w:eastAsia="ko-KR"/>
              </w:rPr>
            </w:pPr>
            <w:r>
              <w:rPr>
                <w:rFonts w:eastAsia="Batang" w:cs="Arial"/>
                <w:lang w:eastAsia="ko-KR"/>
              </w:rPr>
              <w:t>Makes proposal</w:t>
            </w:r>
          </w:p>
          <w:p w14:paraId="32B2F2AD" w14:textId="77777777" w:rsidR="000E174B" w:rsidRDefault="000E174B" w:rsidP="008D67F5">
            <w:pPr>
              <w:rPr>
                <w:rFonts w:eastAsia="Batang" w:cs="Arial"/>
                <w:lang w:eastAsia="ko-KR"/>
              </w:rPr>
            </w:pPr>
          </w:p>
          <w:p w14:paraId="16149F9B" w14:textId="77777777" w:rsidR="000E174B" w:rsidRDefault="000E174B" w:rsidP="008D67F5">
            <w:pPr>
              <w:rPr>
                <w:rFonts w:eastAsia="Batang" w:cs="Arial"/>
                <w:lang w:eastAsia="ko-KR"/>
              </w:rPr>
            </w:pPr>
            <w:r>
              <w:rPr>
                <w:rFonts w:eastAsia="Batang" w:cs="Arial"/>
                <w:lang w:eastAsia="ko-KR"/>
              </w:rPr>
              <w:t>Sapan Thu 4:42</w:t>
            </w:r>
          </w:p>
          <w:p w14:paraId="303BBF19" w14:textId="77777777" w:rsidR="000E174B" w:rsidRDefault="000E174B" w:rsidP="008D67F5">
            <w:pPr>
              <w:rPr>
                <w:rFonts w:eastAsia="Batang" w:cs="Arial"/>
                <w:lang w:eastAsia="ko-KR"/>
              </w:rPr>
            </w:pPr>
            <w:r>
              <w:rPr>
                <w:rFonts w:eastAsia="Batang" w:cs="Arial"/>
                <w:lang w:eastAsia="ko-KR"/>
              </w:rPr>
              <w:t>Responds</w:t>
            </w:r>
          </w:p>
          <w:p w14:paraId="7F1EE7FD" w14:textId="77777777" w:rsidR="000E174B" w:rsidRDefault="000E174B" w:rsidP="008D67F5">
            <w:pPr>
              <w:rPr>
                <w:rFonts w:eastAsia="Batang" w:cs="Arial"/>
                <w:lang w:eastAsia="ko-KR"/>
              </w:rPr>
            </w:pPr>
          </w:p>
          <w:p w14:paraId="5FB6C0CE" w14:textId="77777777" w:rsidR="000E174B" w:rsidRDefault="000E174B" w:rsidP="008D67F5">
            <w:pPr>
              <w:rPr>
                <w:rFonts w:eastAsia="Batang" w:cs="Arial"/>
                <w:lang w:eastAsia="ko-KR"/>
              </w:rPr>
            </w:pPr>
            <w:r>
              <w:rPr>
                <w:rFonts w:eastAsia="Batang" w:cs="Arial"/>
                <w:lang w:eastAsia="ko-KR"/>
              </w:rPr>
              <w:t>Shuang Thu 6:33</w:t>
            </w:r>
          </w:p>
          <w:p w14:paraId="010F8E42" w14:textId="77777777" w:rsidR="000E174B" w:rsidRDefault="000E174B" w:rsidP="008D67F5">
            <w:pPr>
              <w:rPr>
                <w:rFonts w:eastAsia="Batang" w:cs="Arial"/>
                <w:lang w:eastAsia="ko-KR"/>
              </w:rPr>
            </w:pPr>
            <w:r>
              <w:rPr>
                <w:rFonts w:eastAsia="Batang" w:cs="Arial"/>
                <w:lang w:eastAsia="ko-KR"/>
              </w:rPr>
              <w:t>Makes proposal</w:t>
            </w:r>
          </w:p>
          <w:p w14:paraId="4CD13146" w14:textId="77777777" w:rsidR="000E174B" w:rsidRDefault="000E174B" w:rsidP="008D67F5">
            <w:pPr>
              <w:rPr>
                <w:rFonts w:eastAsia="Batang" w:cs="Arial"/>
                <w:lang w:eastAsia="ko-KR"/>
              </w:rPr>
            </w:pPr>
          </w:p>
          <w:p w14:paraId="105C2639" w14:textId="77777777" w:rsidR="000E174B" w:rsidRDefault="000E174B" w:rsidP="008D67F5">
            <w:pPr>
              <w:rPr>
                <w:rFonts w:eastAsia="Batang" w:cs="Arial"/>
                <w:lang w:eastAsia="ko-KR"/>
              </w:rPr>
            </w:pPr>
            <w:r>
              <w:rPr>
                <w:rFonts w:eastAsia="Batang" w:cs="Arial"/>
                <w:lang w:eastAsia="ko-KR"/>
              </w:rPr>
              <w:t>Sapan Thu 7:53</w:t>
            </w:r>
          </w:p>
          <w:p w14:paraId="3A3304D7" w14:textId="77777777" w:rsidR="000E174B" w:rsidRDefault="000E174B" w:rsidP="008D67F5">
            <w:pPr>
              <w:rPr>
                <w:rFonts w:eastAsia="Batang" w:cs="Arial"/>
                <w:lang w:eastAsia="ko-KR"/>
              </w:rPr>
            </w:pPr>
            <w:r>
              <w:rPr>
                <w:rFonts w:eastAsia="Batang" w:cs="Arial"/>
                <w:lang w:eastAsia="ko-KR"/>
              </w:rPr>
              <w:t>Responds</w:t>
            </w:r>
          </w:p>
          <w:p w14:paraId="524D856B" w14:textId="77777777" w:rsidR="000E174B" w:rsidRDefault="000E174B" w:rsidP="008D67F5">
            <w:pPr>
              <w:rPr>
                <w:rFonts w:eastAsia="Batang" w:cs="Arial"/>
                <w:lang w:eastAsia="ko-KR"/>
              </w:rPr>
            </w:pPr>
          </w:p>
          <w:p w14:paraId="0304477F" w14:textId="77777777" w:rsidR="000E174B" w:rsidRDefault="000E174B" w:rsidP="008D67F5">
            <w:pPr>
              <w:rPr>
                <w:rFonts w:eastAsia="Batang" w:cs="Arial"/>
                <w:lang w:eastAsia="ko-KR"/>
              </w:rPr>
            </w:pPr>
            <w:r>
              <w:rPr>
                <w:rFonts w:eastAsia="Batang" w:cs="Arial"/>
                <w:lang w:eastAsia="ko-KR"/>
              </w:rPr>
              <w:t>Shuang Thu 8:21</w:t>
            </w:r>
          </w:p>
          <w:p w14:paraId="56377CA5" w14:textId="77777777" w:rsidR="000E174B" w:rsidRDefault="000E174B" w:rsidP="008D67F5">
            <w:pPr>
              <w:rPr>
                <w:rFonts w:eastAsia="Batang" w:cs="Arial"/>
                <w:lang w:eastAsia="ko-KR"/>
              </w:rPr>
            </w:pPr>
            <w:r>
              <w:rPr>
                <w:rFonts w:eastAsia="Batang" w:cs="Arial"/>
                <w:lang w:eastAsia="ko-KR"/>
              </w:rPr>
              <w:t>Agrees</w:t>
            </w:r>
          </w:p>
          <w:p w14:paraId="29B5B7E9" w14:textId="77777777" w:rsidR="000E174B" w:rsidRDefault="000E174B" w:rsidP="008D67F5">
            <w:pPr>
              <w:rPr>
                <w:rFonts w:eastAsia="Batang" w:cs="Arial"/>
                <w:lang w:eastAsia="ko-KR"/>
              </w:rPr>
            </w:pPr>
          </w:p>
        </w:tc>
      </w:tr>
      <w:tr w:rsidR="000E174B" w:rsidRPr="00D95972" w14:paraId="074F86D4" w14:textId="77777777" w:rsidTr="00FB6CD0">
        <w:tc>
          <w:tcPr>
            <w:tcW w:w="975" w:type="dxa"/>
            <w:tcBorders>
              <w:top w:val="nil"/>
              <w:left w:val="thinThickThinSmallGap" w:sz="24" w:space="0" w:color="auto"/>
              <w:bottom w:val="nil"/>
            </w:tcBorders>
            <w:shd w:val="clear" w:color="auto" w:fill="auto"/>
          </w:tcPr>
          <w:p w14:paraId="02A15200"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1D3783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28B84C0D" w14:textId="77777777" w:rsidR="000E174B" w:rsidRPr="00CD69DB" w:rsidRDefault="000E174B" w:rsidP="008D67F5">
            <w:pPr>
              <w:overflowPunct/>
              <w:autoSpaceDE/>
              <w:autoSpaceDN/>
              <w:adjustRightInd/>
              <w:textAlignment w:val="auto"/>
            </w:pPr>
            <w:r w:rsidRPr="005079DA">
              <w:t>C1-221959</w:t>
            </w:r>
          </w:p>
        </w:tc>
        <w:tc>
          <w:tcPr>
            <w:tcW w:w="4190" w:type="dxa"/>
            <w:gridSpan w:val="3"/>
            <w:tcBorders>
              <w:top w:val="single" w:sz="4" w:space="0" w:color="auto"/>
              <w:bottom w:val="single" w:sz="4" w:space="0" w:color="auto"/>
            </w:tcBorders>
            <w:shd w:val="clear" w:color="auto" w:fill="auto"/>
          </w:tcPr>
          <w:p w14:paraId="414A4651" w14:textId="77777777" w:rsidR="000E174B" w:rsidRDefault="000E174B" w:rsidP="008D67F5">
            <w:pPr>
              <w:rPr>
                <w:rFonts w:cs="Arial"/>
              </w:rPr>
            </w:pPr>
            <w:r>
              <w:rPr>
                <w:rFonts w:cs="Arial"/>
              </w:rPr>
              <w:t>De-registration for constrained devices via Gateway MSGin5G UE</w:t>
            </w:r>
          </w:p>
        </w:tc>
        <w:tc>
          <w:tcPr>
            <w:tcW w:w="1766" w:type="dxa"/>
            <w:tcBorders>
              <w:top w:val="single" w:sz="4" w:space="0" w:color="auto"/>
              <w:bottom w:val="single" w:sz="4" w:space="0" w:color="auto"/>
            </w:tcBorders>
            <w:shd w:val="clear" w:color="auto" w:fill="auto"/>
          </w:tcPr>
          <w:p w14:paraId="59785B14" w14:textId="77777777" w:rsidR="000E174B" w:rsidRDefault="000E174B" w:rsidP="008D67F5">
            <w:pPr>
              <w:rPr>
                <w:rFonts w:cs="Arial"/>
              </w:rPr>
            </w:pPr>
            <w:r>
              <w:rPr>
                <w:rFonts w:cs="Arial"/>
              </w:rPr>
              <w:t>ZTE</w:t>
            </w:r>
          </w:p>
        </w:tc>
        <w:tc>
          <w:tcPr>
            <w:tcW w:w="826" w:type="dxa"/>
            <w:tcBorders>
              <w:top w:val="single" w:sz="4" w:space="0" w:color="auto"/>
              <w:bottom w:val="single" w:sz="4" w:space="0" w:color="auto"/>
            </w:tcBorders>
            <w:shd w:val="clear" w:color="auto" w:fill="auto"/>
          </w:tcPr>
          <w:p w14:paraId="794AFD4E" w14:textId="77777777" w:rsidR="000E174B"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4AE580" w14:textId="1ED1B4E7" w:rsidR="00FB6CD0" w:rsidRDefault="00FB6CD0" w:rsidP="008D67F5">
            <w:pPr>
              <w:rPr>
                <w:rFonts w:eastAsia="Batang" w:cs="Arial"/>
                <w:lang w:eastAsia="ko-KR"/>
              </w:rPr>
            </w:pPr>
            <w:r>
              <w:rPr>
                <w:rFonts w:eastAsia="Batang" w:cs="Arial"/>
                <w:lang w:eastAsia="ko-KR"/>
              </w:rPr>
              <w:t>Postponed</w:t>
            </w:r>
          </w:p>
          <w:p w14:paraId="54BC9441" w14:textId="77777777" w:rsidR="00FB6CD0" w:rsidRDefault="00FB6CD0" w:rsidP="008D67F5">
            <w:pPr>
              <w:rPr>
                <w:rFonts w:eastAsia="Batang" w:cs="Arial"/>
                <w:lang w:eastAsia="ko-KR"/>
              </w:rPr>
            </w:pPr>
          </w:p>
          <w:p w14:paraId="79FCC834" w14:textId="6E15C893" w:rsidR="000E174B" w:rsidRDefault="000E174B" w:rsidP="008D67F5">
            <w:pPr>
              <w:rPr>
                <w:rFonts w:eastAsia="Batang" w:cs="Arial"/>
                <w:lang w:eastAsia="ko-KR"/>
              </w:rPr>
            </w:pPr>
            <w:r>
              <w:rPr>
                <w:rFonts w:eastAsia="Batang" w:cs="Arial"/>
                <w:lang w:eastAsia="ko-KR"/>
              </w:rPr>
              <w:t>Revision of C1-221363</w:t>
            </w:r>
          </w:p>
          <w:p w14:paraId="377018F5" w14:textId="627A30A4" w:rsidR="002705ED" w:rsidRDefault="002705ED" w:rsidP="008D67F5">
            <w:pPr>
              <w:rPr>
                <w:rFonts w:eastAsia="Batang" w:cs="Arial"/>
                <w:lang w:eastAsia="ko-KR"/>
              </w:rPr>
            </w:pPr>
          </w:p>
          <w:p w14:paraId="04A8E1EB" w14:textId="4540E612" w:rsidR="002705ED" w:rsidRDefault="002705ED"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0815</w:t>
            </w:r>
          </w:p>
          <w:p w14:paraId="65C71EF2" w14:textId="75A5F273" w:rsidR="002705ED" w:rsidRDefault="002705ED" w:rsidP="008D67F5">
            <w:pPr>
              <w:rPr>
                <w:rFonts w:eastAsia="Batang" w:cs="Arial"/>
                <w:lang w:eastAsia="ko-KR"/>
              </w:rPr>
            </w:pPr>
            <w:r>
              <w:rPr>
                <w:rFonts w:eastAsia="Batang" w:cs="Arial"/>
                <w:lang w:eastAsia="ko-KR"/>
              </w:rPr>
              <w:t>Request for revision</w:t>
            </w:r>
          </w:p>
          <w:p w14:paraId="7A53265A" w14:textId="77777777" w:rsidR="002705ED" w:rsidRDefault="002705ED" w:rsidP="008D67F5">
            <w:pPr>
              <w:rPr>
                <w:rFonts w:eastAsia="Batang" w:cs="Arial"/>
                <w:lang w:eastAsia="ko-KR"/>
              </w:rPr>
            </w:pPr>
          </w:p>
          <w:p w14:paraId="71996561" w14:textId="7948FF81" w:rsidR="000E174B" w:rsidRDefault="002705ED" w:rsidP="008D67F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0854</w:t>
            </w:r>
          </w:p>
          <w:p w14:paraId="007EEF61" w14:textId="64980170" w:rsidR="002705ED" w:rsidRDefault="002705ED" w:rsidP="008D67F5">
            <w:pPr>
              <w:rPr>
                <w:rFonts w:eastAsia="Batang" w:cs="Arial"/>
                <w:lang w:eastAsia="ko-KR"/>
              </w:rPr>
            </w:pPr>
            <w:r>
              <w:rPr>
                <w:rFonts w:eastAsia="Batang" w:cs="Arial"/>
                <w:lang w:eastAsia="ko-KR"/>
              </w:rPr>
              <w:t>Replies</w:t>
            </w:r>
          </w:p>
          <w:p w14:paraId="17CB24CB" w14:textId="1D14FE3F" w:rsidR="002705ED" w:rsidRDefault="002705ED" w:rsidP="008D67F5">
            <w:pPr>
              <w:rPr>
                <w:rFonts w:eastAsia="Batang" w:cs="Arial"/>
                <w:lang w:eastAsia="ko-KR"/>
              </w:rPr>
            </w:pPr>
          </w:p>
          <w:p w14:paraId="13B2D59F" w14:textId="77777777" w:rsidR="00A0726C" w:rsidRDefault="00A0726C" w:rsidP="00A0726C">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0924</w:t>
            </w:r>
          </w:p>
          <w:p w14:paraId="4EB9FB32" w14:textId="77777777" w:rsidR="00A0726C" w:rsidRDefault="00A0726C" w:rsidP="00A0726C">
            <w:pPr>
              <w:rPr>
                <w:rFonts w:eastAsia="Batang" w:cs="Arial"/>
                <w:lang w:eastAsia="ko-KR"/>
              </w:rPr>
            </w:pPr>
            <w:r>
              <w:rPr>
                <w:rFonts w:eastAsia="Batang" w:cs="Arial"/>
                <w:lang w:eastAsia="ko-KR"/>
              </w:rPr>
              <w:t>Change required</w:t>
            </w:r>
          </w:p>
          <w:p w14:paraId="496A7261" w14:textId="1A41C365" w:rsidR="00A0726C" w:rsidRDefault="00A0726C" w:rsidP="008D67F5">
            <w:pPr>
              <w:rPr>
                <w:rFonts w:eastAsia="Batang" w:cs="Arial"/>
                <w:lang w:eastAsia="ko-KR"/>
              </w:rPr>
            </w:pPr>
          </w:p>
          <w:p w14:paraId="415E7053" w14:textId="77777777" w:rsidR="00D54611" w:rsidRDefault="00D54611" w:rsidP="00D5461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1105</w:t>
            </w:r>
          </w:p>
          <w:p w14:paraId="5F07E576" w14:textId="77777777" w:rsidR="00D54611" w:rsidRDefault="00D54611" w:rsidP="00D54611">
            <w:pPr>
              <w:rPr>
                <w:rFonts w:eastAsia="Batang" w:cs="Arial"/>
                <w:lang w:eastAsia="ko-KR"/>
              </w:rPr>
            </w:pPr>
            <w:r>
              <w:rPr>
                <w:rFonts w:eastAsia="Batang" w:cs="Arial"/>
                <w:lang w:eastAsia="ko-KR"/>
              </w:rPr>
              <w:t>Replies</w:t>
            </w:r>
          </w:p>
          <w:p w14:paraId="67F1C6A4" w14:textId="44CDAA7C" w:rsidR="00D54611" w:rsidRDefault="00D54611" w:rsidP="008D67F5">
            <w:pPr>
              <w:rPr>
                <w:rFonts w:eastAsia="Batang" w:cs="Arial"/>
                <w:lang w:eastAsia="ko-KR"/>
              </w:rPr>
            </w:pPr>
          </w:p>
          <w:p w14:paraId="211235C2" w14:textId="18F14301" w:rsidR="009A5D8A" w:rsidRDefault="009A5D8A"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1336</w:t>
            </w:r>
          </w:p>
          <w:p w14:paraId="7AA44345" w14:textId="6AF1A198" w:rsidR="009A5D8A" w:rsidRDefault="009A5D8A" w:rsidP="008D67F5">
            <w:pPr>
              <w:rPr>
                <w:rFonts w:eastAsia="Batang" w:cs="Arial"/>
                <w:lang w:eastAsia="ko-KR"/>
              </w:rPr>
            </w:pPr>
            <w:r>
              <w:rPr>
                <w:rFonts w:eastAsia="Batang" w:cs="Arial"/>
                <w:lang w:eastAsia="ko-KR"/>
              </w:rPr>
              <w:t>Replies</w:t>
            </w:r>
          </w:p>
          <w:p w14:paraId="214E06AC" w14:textId="77777777" w:rsidR="009A5D8A" w:rsidRDefault="009A5D8A" w:rsidP="008D67F5">
            <w:pPr>
              <w:rPr>
                <w:rFonts w:eastAsia="Batang" w:cs="Arial"/>
                <w:lang w:eastAsia="ko-KR"/>
              </w:rPr>
            </w:pPr>
          </w:p>
          <w:p w14:paraId="24D3290F" w14:textId="77777777" w:rsidR="000E174B" w:rsidRDefault="000E174B" w:rsidP="008D67F5">
            <w:pPr>
              <w:rPr>
                <w:rFonts w:eastAsia="Batang" w:cs="Arial"/>
                <w:lang w:eastAsia="ko-KR"/>
              </w:rPr>
            </w:pPr>
            <w:r>
              <w:rPr>
                <w:rFonts w:eastAsia="Batang" w:cs="Arial"/>
                <w:lang w:eastAsia="ko-KR"/>
              </w:rPr>
              <w:t>-------------------------------------------------------------------</w:t>
            </w:r>
          </w:p>
          <w:p w14:paraId="53DAF0CD" w14:textId="77777777" w:rsidR="000E174B" w:rsidRDefault="000E174B" w:rsidP="008D67F5">
            <w:pPr>
              <w:rPr>
                <w:rFonts w:eastAsia="Batang" w:cs="Arial"/>
                <w:lang w:eastAsia="ko-KR"/>
              </w:rPr>
            </w:pPr>
            <w:r>
              <w:rPr>
                <w:rFonts w:eastAsia="Batang" w:cs="Arial"/>
                <w:lang w:eastAsia="ko-KR"/>
              </w:rPr>
              <w:t>Sapan Thu 15:09</w:t>
            </w:r>
          </w:p>
          <w:p w14:paraId="1154C5D6" w14:textId="77777777" w:rsidR="000E174B" w:rsidRDefault="000E174B" w:rsidP="008D67F5">
            <w:pPr>
              <w:rPr>
                <w:rFonts w:eastAsia="Batang" w:cs="Arial"/>
                <w:lang w:eastAsia="ko-KR"/>
              </w:rPr>
            </w:pPr>
            <w:r>
              <w:rPr>
                <w:rFonts w:eastAsia="Batang" w:cs="Arial"/>
                <w:lang w:eastAsia="ko-KR"/>
              </w:rPr>
              <w:t>Request to postpone</w:t>
            </w:r>
          </w:p>
          <w:p w14:paraId="7C3662A7" w14:textId="77777777" w:rsidR="000E174B" w:rsidRDefault="000E174B" w:rsidP="008D67F5">
            <w:pPr>
              <w:rPr>
                <w:rFonts w:eastAsia="Batang" w:cs="Arial"/>
                <w:lang w:eastAsia="ko-KR"/>
              </w:rPr>
            </w:pPr>
          </w:p>
          <w:p w14:paraId="4D739E8C" w14:textId="77777777" w:rsidR="000E174B" w:rsidRDefault="000E174B" w:rsidP="008D67F5">
            <w:pPr>
              <w:rPr>
                <w:rFonts w:eastAsia="Batang" w:cs="Arial"/>
                <w:lang w:eastAsia="ko-KR"/>
              </w:rPr>
            </w:pPr>
            <w:r>
              <w:rPr>
                <w:rFonts w:eastAsia="Batang" w:cs="Arial"/>
                <w:lang w:eastAsia="ko-KR"/>
              </w:rPr>
              <w:t>Shuang Mon 2:05</w:t>
            </w:r>
          </w:p>
          <w:p w14:paraId="679640B1" w14:textId="77777777" w:rsidR="000E174B" w:rsidRDefault="000E174B" w:rsidP="008D67F5">
            <w:pPr>
              <w:rPr>
                <w:rFonts w:eastAsia="Batang" w:cs="Arial"/>
                <w:lang w:eastAsia="ko-KR"/>
              </w:rPr>
            </w:pPr>
            <w:r>
              <w:rPr>
                <w:rFonts w:eastAsia="Batang" w:cs="Arial"/>
                <w:lang w:eastAsia="ko-KR"/>
              </w:rPr>
              <w:t>Rev</w:t>
            </w:r>
          </w:p>
          <w:p w14:paraId="0A3CAC5B" w14:textId="77777777" w:rsidR="000E174B" w:rsidRDefault="000E174B" w:rsidP="008D67F5">
            <w:pPr>
              <w:rPr>
                <w:rFonts w:eastAsia="Batang" w:cs="Arial"/>
                <w:lang w:eastAsia="ko-KR"/>
              </w:rPr>
            </w:pPr>
          </w:p>
          <w:p w14:paraId="54ACE1AB" w14:textId="77777777" w:rsidR="000E174B" w:rsidRDefault="000E174B" w:rsidP="008D67F5">
            <w:pPr>
              <w:rPr>
                <w:rFonts w:eastAsia="Batang" w:cs="Arial"/>
                <w:lang w:eastAsia="ko-KR"/>
              </w:rPr>
            </w:pPr>
            <w:r>
              <w:rPr>
                <w:rFonts w:eastAsia="Batang" w:cs="Arial"/>
                <w:lang w:eastAsia="ko-KR"/>
              </w:rPr>
              <w:t>Shuang Wed 4:14</w:t>
            </w:r>
          </w:p>
          <w:p w14:paraId="075A4952" w14:textId="77777777" w:rsidR="000E174B" w:rsidRDefault="000E174B" w:rsidP="008D67F5">
            <w:pPr>
              <w:rPr>
                <w:rFonts w:eastAsia="Batang" w:cs="Arial"/>
                <w:lang w:eastAsia="ko-KR"/>
              </w:rPr>
            </w:pPr>
            <w:r>
              <w:rPr>
                <w:rFonts w:eastAsia="Batang" w:cs="Arial"/>
                <w:lang w:eastAsia="ko-KR"/>
              </w:rPr>
              <w:t>Rev</w:t>
            </w:r>
          </w:p>
          <w:p w14:paraId="2DBB8D5B" w14:textId="77777777" w:rsidR="000E174B" w:rsidRDefault="000E174B" w:rsidP="008D67F5">
            <w:pPr>
              <w:rPr>
                <w:rFonts w:eastAsia="Batang" w:cs="Arial"/>
                <w:lang w:eastAsia="ko-KR"/>
              </w:rPr>
            </w:pPr>
          </w:p>
          <w:p w14:paraId="0F2AA93D" w14:textId="77777777" w:rsidR="000E174B" w:rsidRDefault="000E174B" w:rsidP="008D67F5">
            <w:pPr>
              <w:rPr>
                <w:rFonts w:eastAsia="Batang" w:cs="Arial"/>
                <w:lang w:eastAsia="ko-KR"/>
              </w:rPr>
            </w:pPr>
            <w:r>
              <w:rPr>
                <w:rFonts w:eastAsia="Batang" w:cs="Arial"/>
                <w:lang w:eastAsia="ko-KR"/>
              </w:rPr>
              <w:t>Sapan Wed 8:46</w:t>
            </w:r>
          </w:p>
          <w:p w14:paraId="72AB4014" w14:textId="77777777" w:rsidR="000E174B" w:rsidRDefault="000E174B" w:rsidP="008D67F5">
            <w:pPr>
              <w:rPr>
                <w:rFonts w:eastAsia="Batang" w:cs="Arial"/>
                <w:lang w:eastAsia="ko-KR"/>
              </w:rPr>
            </w:pPr>
            <w:r>
              <w:rPr>
                <w:rFonts w:eastAsia="Batang" w:cs="Arial"/>
                <w:lang w:eastAsia="ko-KR"/>
              </w:rPr>
              <w:t>Rev required</w:t>
            </w:r>
          </w:p>
          <w:p w14:paraId="2EC644F0" w14:textId="77777777" w:rsidR="000E174B" w:rsidRDefault="000E174B" w:rsidP="008D67F5">
            <w:pPr>
              <w:rPr>
                <w:rFonts w:eastAsia="Batang" w:cs="Arial"/>
                <w:lang w:eastAsia="ko-KR"/>
              </w:rPr>
            </w:pPr>
          </w:p>
        </w:tc>
      </w:tr>
      <w:tr w:rsidR="000E174B" w:rsidRPr="00D95972" w14:paraId="6C71D03D" w14:textId="77777777" w:rsidTr="00FB6CD0">
        <w:tc>
          <w:tcPr>
            <w:tcW w:w="975" w:type="dxa"/>
            <w:tcBorders>
              <w:top w:val="nil"/>
              <w:left w:val="thinThickThinSmallGap" w:sz="24" w:space="0" w:color="auto"/>
              <w:bottom w:val="nil"/>
            </w:tcBorders>
            <w:shd w:val="clear" w:color="auto" w:fill="auto"/>
          </w:tcPr>
          <w:p w14:paraId="10F42C1D"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024D17C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294D19A" w14:textId="77777777" w:rsidR="000E174B" w:rsidRPr="00CD69DB" w:rsidRDefault="000E174B" w:rsidP="008D67F5">
            <w:pPr>
              <w:overflowPunct/>
              <w:autoSpaceDE/>
              <w:autoSpaceDN/>
              <w:adjustRightInd/>
              <w:textAlignment w:val="auto"/>
            </w:pPr>
            <w:r w:rsidRPr="0040056F">
              <w:t>C1-221960</w:t>
            </w:r>
          </w:p>
        </w:tc>
        <w:tc>
          <w:tcPr>
            <w:tcW w:w="4190" w:type="dxa"/>
            <w:gridSpan w:val="3"/>
            <w:tcBorders>
              <w:top w:val="single" w:sz="4" w:space="0" w:color="auto"/>
              <w:bottom w:val="single" w:sz="4" w:space="0" w:color="auto"/>
            </w:tcBorders>
            <w:shd w:val="clear" w:color="auto" w:fill="auto"/>
          </w:tcPr>
          <w:p w14:paraId="0239EB46" w14:textId="77777777" w:rsidR="000E174B" w:rsidRDefault="000E174B" w:rsidP="008D67F5">
            <w:pPr>
              <w:rPr>
                <w:rFonts w:cs="Arial"/>
              </w:rPr>
            </w:pPr>
            <w:r>
              <w:rPr>
                <w:rFonts w:cs="Arial"/>
              </w:rPr>
              <w:t>Registration for constrained devices via Relay MSGin5G UE</w:t>
            </w:r>
          </w:p>
        </w:tc>
        <w:tc>
          <w:tcPr>
            <w:tcW w:w="1766" w:type="dxa"/>
            <w:tcBorders>
              <w:top w:val="single" w:sz="4" w:space="0" w:color="auto"/>
              <w:bottom w:val="single" w:sz="4" w:space="0" w:color="auto"/>
            </w:tcBorders>
            <w:shd w:val="clear" w:color="auto" w:fill="auto"/>
          </w:tcPr>
          <w:p w14:paraId="03039D3F" w14:textId="77777777" w:rsidR="000E174B" w:rsidRDefault="000E174B" w:rsidP="008D67F5">
            <w:pPr>
              <w:rPr>
                <w:rFonts w:cs="Arial"/>
              </w:rPr>
            </w:pPr>
            <w:r>
              <w:rPr>
                <w:rFonts w:cs="Arial"/>
              </w:rPr>
              <w:t>ZTE</w:t>
            </w:r>
          </w:p>
        </w:tc>
        <w:tc>
          <w:tcPr>
            <w:tcW w:w="826" w:type="dxa"/>
            <w:tcBorders>
              <w:top w:val="single" w:sz="4" w:space="0" w:color="auto"/>
              <w:bottom w:val="single" w:sz="4" w:space="0" w:color="auto"/>
            </w:tcBorders>
            <w:shd w:val="clear" w:color="auto" w:fill="auto"/>
          </w:tcPr>
          <w:p w14:paraId="3CB431F0" w14:textId="77777777" w:rsidR="000E174B"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7EC8990" w14:textId="61906E55" w:rsidR="000E174B" w:rsidRDefault="000E174B" w:rsidP="008D67F5">
            <w:pPr>
              <w:rPr>
                <w:rFonts w:cs="Arial"/>
              </w:rPr>
            </w:pPr>
            <w:r>
              <w:rPr>
                <w:rFonts w:cs="Arial"/>
              </w:rPr>
              <w:t>Agreed</w:t>
            </w:r>
          </w:p>
          <w:p w14:paraId="108D3B67" w14:textId="77777777" w:rsidR="00FB6CD0" w:rsidRDefault="00FB6CD0" w:rsidP="008D67F5">
            <w:pPr>
              <w:rPr>
                <w:rFonts w:eastAsia="Batang" w:cs="Arial"/>
                <w:lang w:eastAsia="ko-KR"/>
              </w:rPr>
            </w:pPr>
          </w:p>
          <w:p w14:paraId="78665983" w14:textId="7CE5A238" w:rsidR="000E174B" w:rsidRDefault="000E174B" w:rsidP="008D67F5">
            <w:pPr>
              <w:rPr>
                <w:rFonts w:eastAsia="Batang" w:cs="Arial"/>
                <w:lang w:eastAsia="ko-KR"/>
              </w:rPr>
            </w:pPr>
            <w:r>
              <w:rPr>
                <w:rFonts w:eastAsia="Batang" w:cs="Arial"/>
                <w:lang w:eastAsia="ko-KR"/>
              </w:rPr>
              <w:t>Revision of C1-221364</w:t>
            </w:r>
          </w:p>
          <w:p w14:paraId="0984EEA1" w14:textId="77777777" w:rsidR="000E174B" w:rsidRDefault="000E174B" w:rsidP="008D67F5">
            <w:pPr>
              <w:rPr>
                <w:rFonts w:eastAsia="Batang" w:cs="Arial"/>
                <w:lang w:eastAsia="ko-KR"/>
              </w:rPr>
            </w:pPr>
          </w:p>
          <w:p w14:paraId="4BC349AA" w14:textId="77777777" w:rsidR="000E174B" w:rsidRDefault="000E174B" w:rsidP="008D67F5">
            <w:pPr>
              <w:rPr>
                <w:rFonts w:eastAsia="Batang" w:cs="Arial"/>
                <w:lang w:eastAsia="ko-KR"/>
              </w:rPr>
            </w:pPr>
            <w:r>
              <w:rPr>
                <w:rFonts w:eastAsia="Batang" w:cs="Arial"/>
                <w:lang w:eastAsia="ko-KR"/>
              </w:rPr>
              <w:t>----------------------------------------------------------------</w:t>
            </w:r>
          </w:p>
          <w:p w14:paraId="1DEDDAEC" w14:textId="77777777" w:rsidR="000E174B" w:rsidRDefault="000E174B" w:rsidP="008D67F5">
            <w:pPr>
              <w:rPr>
                <w:rFonts w:eastAsia="Batang" w:cs="Arial"/>
                <w:lang w:eastAsia="ko-KR"/>
              </w:rPr>
            </w:pPr>
            <w:r>
              <w:rPr>
                <w:rFonts w:eastAsia="Batang" w:cs="Arial"/>
                <w:lang w:eastAsia="ko-KR"/>
              </w:rPr>
              <w:t>Sapan Thu 15:10</w:t>
            </w:r>
          </w:p>
          <w:p w14:paraId="48F4533F" w14:textId="77777777" w:rsidR="000E174B" w:rsidRDefault="000E174B" w:rsidP="008D67F5">
            <w:pPr>
              <w:rPr>
                <w:rFonts w:eastAsia="Batang" w:cs="Arial"/>
                <w:lang w:eastAsia="ko-KR"/>
              </w:rPr>
            </w:pPr>
            <w:r>
              <w:rPr>
                <w:rFonts w:eastAsia="Batang" w:cs="Arial"/>
                <w:lang w:eastAsia="ko-KR"/>
              </w:rPr>
              <w:t>Rev required</w:t>
            </w:r>
          </w:p>
          <w:p w14:paraId="602A649D" w14:textId="77777777" w:rsidR="000E174B" w:rsidRDefault="000E174B" w:rsidP="008D67F5">
            <w:pPr>
              <w:rPr>
                <w:rFonts w:eastAsia="Batang" w:cs="Arial"/>
                <w:lang w:eastAsia="ko-KR"/>
              </w:rPr>
            </w:pPr>
          </w:p>
          <w:p w14:paraId="5562B4E0" w14:textId="77777777" w:rsidR="000E174B" w:rsidRDefault="000E174B" w:rsidP="008D67F5">
            <w:pPr>
              <w:rPr>
                <w:rFonts w:eastAsia="Batang" w:cs="Arial"/>
                <w:lang w:eastAsia="ko-KR"/>
              </w:rPr>
            </w:pPr>
            <w:r>
              <w:rPr>
                <w:rFonts w:eastAsia="Batang" w:cs="Arial"/>
                <w:lang w:eastAsia="ko-KR"/>
              </w:rPr>
              <w:t>Helen Fri 4:11</w:t>
            </w:r>
          </w:p>
          <w:p w14:paraId="46C1C70C" w14:textId="77777777" w:rsidR="000E174B" w:rsidRDefault="000E174B" w:rsidP="008D67F5">
            <w:pPr>
              <w:rPr>
                <w:rFonts w:eastAsia="Batang" w:cs="Arial"/>
                <w:lang w:eastAsia="ko-KR"/>
              </w:rPr>
            </w:pPr>
            <w:r>
              <w:rPr>
                <w:rFonts w:eastAsia="Batang" w:cs="Arial"/>
                <w:lang w:eastAsia="ko-KR"/>
              </w:rPr>
              <w:t>Rev required</w:t>
            </w:r>
          </w:p>
          <w:p w14:paraId="12FDF0C0" w14:textId="77777777" w:rsidR="000E174B" w:rsidRDefault="000E174B" w:rsidP="008D67F5">
            <w:pPr>
              <w:rPr>
                <w:rFonts w:eastAsia="Batang" w:cs="Arial"/>
                <w:lang w:eastAsia="ko-KR"/>
              </w:rPr>
            </w:pPr>
          </w:p>
          <w:p w14:paraId="3309C3FA" w14:textId="77777777" w:rsidR="000E174B" w:rsidRDefault="000E174B" w:rsidP="008D67F5">
            <w:pPr>
              <w:rPr>
                <w:rFonts w:eastAsia="Batang" w:cs="Arial"/>
                <w:lang w:eastAsia="ko-KR"/>
              </w:rPr>
            </w:pPr>
            <w:r>
              <w:rPr>
                <w:rFonts w:eastAsia="Batang" w:cs="Arial"/>
                <w:lang w:eastAsia="ko-KR"/>
              </w:rPr>
              <w:t>Shuang Mon 2:05</w:t>
            </w:r>
          </w:p>
          <w:p w14:paraId="18B01993" w14:textId="77777777" w:rsidR="000E174B" w:rsidRDefault="000E174B" w:rsidP="008D67F5">
            <w:pPr>
              <w:rPr>
                <w:rFonts w:eastAsia="Batang" w:cs="Arial"/>
                <w:lang w:eastAsia="ko-KR"/>
              </w:rPr>
            </w:pPr>
            <w:r>
              <w:rPr>
                <w:rFonts w:eastAsia="Batang" w:cs="Arial"/>
                <w:lang w:eastAsia="ko-KR"/>
              </w:rPr>
              <w:t>Rev</w:t>
            </w:r>
          </w:p>
          <w:p w14:paraId="36D1E861" w14:textId="77777777" w:rsidR="000E174B" w:rsidRDefault="000E174B" w:rsidP="008D67F5">
            <w:pPr>
              <w:rPr>
                <w:rFonts w:eastAsia="Batang" w:cs="Arial"/>
                <w:lang w:eastAsia="ko-KR"/>
              </w:rPr>
            </w:pPr>
          </w:p>
          <w:p w14:paraId="2DCCB21F" w14:textId="77777777" w:rsidR="000E174B" w:rsidRDefault="000E174B" w:rsidP="008D67F5">
            <w:pPr>
              <w:rPr>
                <w:rFonts w:eastAsia="Batang" w:cs="Arial"/>
                <w:lang w:eastAsia="ko-KR"/>
              </w:rPr>
            </w:pPr>
            <w:r>
              <w:rPr>
                <w:rFonts w:eastAsia="Batang" w:cs="Arial"/>
                <w:lang w:eastAsia="ko-KR"/>
              </w:rPr>
              <w:t>Sapan Mon 20:48</w:t>
            </w:r>
          </w:p>
          <w:p w14:paraId="20DA23C8" w14:textId="77777777" w:rsidR="000E174B" w:rsidRDefault="000E174B" w:rsidP="008D67F5">
            <w:pPr>
              <w:rPr>
                <w:rFonts w:eastAsia="Batang" w:cs="Arial"/>
                <w:lang w:eastAsia="ko-KR"/>
              </w:rPr>
            </w:pPr>
            <w:r>
              <w:rPr>
                <w:rFonts w:eastAsia="Batang" w:cs="Arial"/>
                <w:lang w:eastAsia="ko-KR"/>
              </w:rPr>
              <w:t>Rev required</w:t>
            </w:r>
          </w:p>
          <w:p w14:paraId="6B9B854C" w14:textId="77777777" w:rsidR="000E174B" w:rsidRDefault="000E174B" w:rsidP="008D67F5">
            <w:pPr>
              <w:rPr>
                <w:rFonts w:eastAsia="Batang" w:cs="Arial"/>
                <w:lang w:eastAsia="ko-KR"/>
              </w:rPr>
            </w:pPr>
          </w:p>
          <w:p w14:paraId="4855A60D" w14:textId="77777777" w:rsidR="000E174B" w:rsidRDefault="000E174B" w:rsidP="008D67F5">
            <w:pPr>
              <w:rPr>
                <w:rFonts w:eastAsia="Batang" w:cs="Arial"/>
                <w:lang w:eastAsia="ko-KR"/>
              </w:rPr>
            </w:pPr>
            <w:r>
              <w:rPr>
                <w:rFonts w:eastAsia="Batang" w:cs="Arial"/>
                <w:lang w:eastAsia="ko-KR"/>
              </w:rPr>
              <w:t>Shuang Wed 4:28</w:t>
            </w:r>
          </w:p>
          <w:p w14:paraId="18D01ADD" w14:textId="77777777" w:rsidR="000E174B" w:rsidRDefault="000E174B" w:rsidP="008D67F5">
            <w:pPr>
              <w:rPr>
                <w:rFonts w:eastAsia="Batang" w:cs="Arial"/>
                <w:lang w:eastAsia="ko-KR"/>
              </w:rPr>
            </w:pPr>
            <w:r>
              <w:rPr>
                <w:rFonts w:eastAsia="Batang" w:cs="Arial"/>
                <w:lang w:eastAsia="ko-KR"/>
              </w:rPr>
              <w:t>Rev</w:t>
            </w:r>
          </w:p>
          <w:p w14:paraId="02A35779" w14:textId="77777777" w:rsidR="000E174B" w:rsidRDefault="000E174B" w:rsidP="008D67F5">
            <w:pPr>
              <w:rPr>
                <w:rFonts w:eastAsia="Batang" w:cs="Arial"/>
                <w:lang w:eastAsia="ko-KR"/>
              </w:rPr>
            </w:pPr>
          </w:p>
          <w:p w14:paraId="4F5F5F80" w14:textId="77777777" w:rsidR="000E174B" w:rsidRDefault="000E174B" w:rsidP="008D67F5">
            <w:pPr>
              <w:rPr>
                <w:rFonts w:eastAsia="Batang" w:cs="Arial"/>
                <w:lang w:eastAsia="ko-KR"/>
              </w:rPr>
            </w:pPr>
            <w:r>
              <w:rPr>
                <w:rFonts w:eastAsia="Batang" w:cs="Arial"/>
                <w:lang w:eastAsia="ko-KR"/>
              </w:rPr>
              <w:t>Sapan Wed 8:50</w:t>
            </w:r>
          </w:p>
          <w:p w14:paraId="18DF813B" w14:textId="77777777" w:rsidR="000E174B" w:rsidRDefault="000E174B" w:rsidP="008D67F5">
            <w:pPr>
              <w:rPr>
                <w:rFonts w:eastAsia="Batang" w:cs="Arial"/>
                <w:lang w:eastAsia="ko-KR"/>
              </w:rPr>
            </w:pPr>
            <w:r>
              <w:rPr>
                <w:rFonts w:eastAsia="Batang" w:cs="Arial"/>
                <w:lang w:eastAsia="ko-KR"/>
              </w:rPr>
              <w:t>Fine</w:t>
            </w:r>
          </w:p>
          <w:p w14:paraId="516D62BD" w14:textId="77777777" w:rsidR="000E174B" w:rsidRDefault="000E174B" w:rsidP="008D67F5">
            <w:pPr>
              <w:rPr>
                <w:rFonts w:eastAsia="Batang" w:cs="Arial"/>
                <w:lang w:eastAsia="ko-KR"/>
              </w:rPr>
            </w:pPr>
          </w:p>
        </w:tc>
      </w:tr>
      <w:tr w:rsidR="000E174B" w:rsidRPr="00D95972" w14:paraId="38DD694B" w14:textId="77777777" w:rsidTr="00FB6CD0">
        <w:tc>
          <w:tcPr>
            <w:tcW w:w="975" w:type="dxa"/>
            <w:tcBorders>
              <w:top w:val="nil"/>
              <w:left w:val="thinThickThinSmallGap" w:sz="24" w:space="0" w:color="auto"/>
              <w:bottom w:val="nil"/>
            </w:tcBorders>
            <w:shd w:val="clear" w:color="auto" w:fill="auto"/>
          </w:tcPr>
          <w:p w14:paraId="654E9D5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3F7AD2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FBAD676" w14:textId="77777777" w:rsidR="000E174B" w:rsidRPr="00CD69DB" w:rsidRDefault="000E174B" w:rsidP="008D67F5">
            <w:pPr>
              <w:overflowPunct/>
              <w:autoSpaceDE/>
              <w:autoSpaceDN/>
              <w:adjustRightInd/>
              <w:textAlignment w:val="auto"/>
            </w:pPr>
            <w:r w:rsidRPr="00E72A75">
              <w:t>C1-221961</w:t>
            </w:r>
          </w:p>
        </w:tc>
        <w:tc>
          <w:tcPr>
            <w:tcW w:w="4190" w:type="dxa"/>
            <w:gridSpan w:val="3"/>
            <w:tcBorders>
              <w:top w:val="single" w:sz="4" w:space="0" w:color="auto"/>
              <w:bottom w:val="single" w:sz="4" w:space="0" w:color="auto"/>
            </w:tcBorders>
            <w:shd w:val="clear" w:color="auto" w:fill="auto"/>
          </w:tcPr>
          <w:p w14:paraId="5DC23B2A" w14:textId="77777777" w:rsidR="000E174B" w:rsidRDefault="000E174B" w:rsidP="008D67F5">
            <w:pPr>
              <w:rPr>
                <w:rFonts w:cs="Arial"/>
              </w:rPr>
            </w:pPr>
            <w:r>
              <w:rPr>
                <w:rFonts w:cs="Arial"/>
              </w:rPr>
              <w:t>De-registration for constrained devices via Relay MSGin5G UE</w:t>
            </w:r>
          </w:p>
        </w:tc>
        <w:tc>
          <w:tcPr>
            <w:tcW w:w="1766" w:type="dxa"/>
            <w:tcBorders>
              <w:top w:val="single" w:sz="4" w:space="0" w:color="auto"/>
              <w:bottom w:val="single" w:sz="4" w:space="0" w:color="auto"/>
            </w:tcBorders>
            <w:shd w:val="clear" w:color="auto" w:fill="auto"/>
          </w:tcPr>
          <w:p w14:paraId="7F64B357" w14:textId="77777777" w:rsidR="000E174B" w:rsidRDefault="000E174B" w:rsidP="008D67F5">
            <w:pPr>
              <w:rPr>
                <w:rFonts w:cs="Arial"/>
              </w:rPr>
            </w:pPr>
            <w:r>
              <w:rPr>
                <w:rFonts w:cs="Arial"/>
              </w:rPr>
              <w:t>ZTE</w:t>
            </w:r>
          </w:p>
        </w:tc>
        <w:tc>
          <w:tcPr>
            <w:tcW w:w="826" w:type="dxa"/>
            <w:tcBorders>
              <w:top w:val="single" w:sz="4" w:space="0" w:color="auto"/>
              <w:bottom w:val="single" w:sz="4" w:space="0" w:color="auto"/>
            </w:tcBorders>
            <w:shd w:val="clear" w:color="auto" w:fill="auto"/>
          </w:tcPr>
          <w:p w14:paraId="5540FED3" w14:textId="77777777" w:rsidR="000E174B"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97CC5FC" w14:textId="152C980A" w:rsidR="000E174B" w:rsidRDefault="000E174B" w:rsidP="008D67F5">
            <w:pPr>
              <w:rPr>
                <w:rFonts w:cs="Arial"/>
              </w:rPr>
            </w:pPr>
            <w:r>
              <w:rPr>
                <w:rFonts w:cs="Arial"/>
              </w:rPr>
              <w:t>Agreed</w:t>
            </w:r>
          </w:p>
          <w:p w14:paraId="02F215B7" w14:textId="77777777" w:rsidR="00FB6CD0" w:rsidRDefault="00FB6CD0" w:rsidP="008D67F5">
            <w:pPr>
              <w:rPr>
                <w:rFonts w:eastAsia="Batang" w:cs="Arial"/>
                <w:lang w:eastAsia="ko-KR"/>
              </w:rPr>
            </w:pPr>
          </w:p>
          <w:p w14:paraId="02C42C84" w14:textId="6AD18542" w:rsidR="000E174B" w:rsidRDefault="000E174B" w:rsidP="008D67F5">
            <w:pPr>
              <w:rPr>
                <w:rFonts w:eastAsia="Batang" w:cs="Arial"/>
                <w:lang w:eastAsia="ko-KR"/>
              </w:rPr>
            </w:pPr>
            <w:r>
              <w:rPr>
                <w:rFonts w:eastAsia="Batang" w:cs="Arial"/>
                <w:lang w:eastAsia="ko-KR"/>
              </w:rPr>
              <w:t>Revision of C1-221365</w:t>
            </w:r>
          </w:p>
          <w:p w14:paraId="3AEC80DF" w14:textId="77777777" w:rsidR="000E174B" w:rsidRDefault="000E174B" w:rsidP="008D67F5">
            <w:pPr>
              <w:rPr>
                <w:rFonts w:eastAsia="Batang" w:cs="Arial"/>
                <w:lang w:eastAsia="ko-KR"/>
              </w:rPr>
            </w:pPr>
          </w:p>
          <w:p w14:paraId="1E18B858" w14:textId="77777777" w:rsidR="000E174B" w:rsidRDefault="000E174B" w:rsidP="008D67F5">
            <w:pPr>
              <w:rPr>
                <w:rFonts w:eastAsia="Batang" w:cs="Arial"/>
                <w:lang w:eastAsia="ko-KR"/>
              </w:rPr>
            </w:pPr>
            <w:r>
              <w:rPr>
                <w:rFonts w:eastAsia="Batang" w:cs="Arial"/>
                <w:lang w:eastAsia="ko-KR"/>
              </w:rPr>
              <w:t>--------------------------------------------------------------</w:t>
            </w:r>
          </w:p>
          <w:p w14:paraId="3564BD78" w14:textId="77777777" w:rsidR="000E174B" w:rsidRDefault="000E174B" w:rsidP="008D67F5">
            <w:pPr>
              <w:rPr>
                <w:rFonts w:eastAsia="Batang" w:cs="Arial"/>
                <w:lang w:eastAsia="ko-KR"/>
              </w:rPr>
            </w:pPr>
            <w:r>
              <w:rPr>
                <w:rFonts w:eastAsia="Batang" w:cs="Arial"/>
                <w:lang w:eastAsia="ko-KR"/>
              </w:rPr>
              <w:t>Sapan Thu 15:12</w:t>
            </w:r>
          </w:p>
          <w:p w14:paraId="74C57297" w14:textId="77777777" w:rsidR="000E174B" w:rsidRDefault="000E174B" w:rsidP="008D67F5">
            <w:pPr>
              <w:rPr>
                <w:rFonts w:eastAsia="Batang" w:cs="Arial"/>
                <w:lang w:eastAsia="ko-KR"/>
              </w:rPr>
            </w:pPr>
            <w:r>
              <w:rPr>
                <w:rFonts w:eastAsia="Batang" w:cs="Arial"/>
                <w:lang w:eastAsia="ko-KR"/>
              </w:rPr>
              <w:t>Rev required</w:t>
            </w:r>
          </w:p>
          <w:p w14:paraId="55CA0E6E" w14:textId="77777777" w:rsidR="000E174B" w:rsidRDefault="000E174B" w:rsidP="008D67F5">
            <w:pPr>
              <w:rPr>
                <w:rFonts w:eastAsia="Batang" w:cs="Arial"/>
                <w:lang w:eastAsia="ko-KR"/>
              </w:rPr>
            </w:pPr>
          </w:p>
          <w:p w14:paraId="43986A4D" w14:textId="77777777" w:rsidR="000E174B" w:rsidRDefault="000E174B" w:rsidP="008D67F5">
            <w:pPr>
              <w:rPr>
                <w:rFonts w:eastAsia="Batang" w:cs="Arial"/>
                <w:lang w:eastAsia="ko-KR"/>
              </w:rPr>
            </w:pPr>
            <w:r>
              <w:rPr>
                <w:rFonts w:eastAsia="Batang" w:cs="Arial"/>
                <w:lang w:eastAsia="ko-KR"/>
              </w:rPr>
              <w:t>Shuang Mon 2:05</w:t>
            </w:r>
          </w:p>
          <w:p w14:paraId="4932EBBB" w14:textId="77777777" w:rsidR="000E174B" w:rsidRDefault="000E174B" w:rsidP="008D67F5">
            <w:pPr>
              <w:rPr>
                <w:rFonts w:eastAsia="Batang" w:cs="Arial"/>
                <w:lang w:eastAsia="ko-KR"/>
              </w:rPr>
            </w:pPr>
            <w:r>
              <w:rPr>
                <w:rFonts w:eastAsia="Batang" w:cs="Arial"/>
                <w:lang w:eastAsia="ko-KR"/>
              </w:rPr>
              <w:t>Rev</w:t>
            </w:r>
          </w:p>
          <w:p w14:paraId="418A4405" w14:textId="77777777" w:rsidR="000E174B" w:rsidRDefault="000E174B" w:rsidP="008D67F5">
            <w:pPr>
              <w:rPr>
                <w:rFonts w:eastAsia="Batang" w:cs="Arial"/>
                <w:lang w:eastAsia="ko-KR"/>
              </w:rPr>
            </w:pPr>
          </w:p>
          <w:p w14:paraId="70603A8C" w14:textId="77777777" w:rsidR="000E174B" w:rsidRDefault="000E174B" w:rsidP="008D67F5">
            <w:pPr>
              <w:rPr>
                <w:rFonts w:eastAsia="Batang" w:cs="Arial"/>
                <w:lang w:eastAsia="ko-KR"/>
              </w:rPr>
            </w:pPr>
            <w:r>
              <w:rPr>
                <w:rFonts w:eastAsia="Batang" w:cs="Arial"/>
                <w:lang w:eastAsia="ko-KR"/>
              </w:rPr>
              <w:t>Sapan Mon 20:52</w:t>
            </w:r>
          </w:p>
          <w:p w14:paraId="36B2F8AF" w14:textId="77777777" w:rsidR="000E174B" w:rsidRDefault="000E174B" w:rsidP="008D67F5">
            <w:pPr>
              <w:rPr>
                <w:rFonts w:eastAsia="Batang" w:cs="Arial"/>
                <w:lang w:eastAsia="ko-KR"/>
              </w:rPr>
            </w:pPr>
            <w:r>
              <w:rPr>
                <w:rFonts w:eastAsia="Batang" w:cs="Arial"/>
                <w:lang w:eastAsia="ko-KR"/>
              </w:rPr>
              <w:t>Rev required</w:t>
            </w:r>
          </w:p>
          <w:p w14:paraId="0AFB13BD" w14:textId="77777777" w:rsidR="000E174B" w:rsidRDefault="000E174B" w:rsidP="008D67F5">
            <w:pPr>
              <w:rPr>
                <w:rFonts w:eastAsia="Batang" w:cs="Arial"/>
                <w:lang w:eastAsia="ko-KR"/>
              </w:rPr>
            </w:pPr>
          </w:p>
          <w:p w14:paraId="5D30FC0C" w14:textId="77777777" w:rsidR="000E174B" w:rsidRDefault="000E174B" w:rsidP="008D67F5">
            <w:pPr>
              <w:rPr>
                <w:rFonts w:eastAsia="Batang" w:cs="Arial"/>
                <w:lang w:eastAsia="ko-KR"/>
              </w:rPr>
            </w:pPr>
            <w:r>
              <w:rPr>
                <w:rFonts w:eastAsia="Batang" w:cs="Arial"/>
                <w:lang w:eastAsia="ko-KR"/>
              </w:rPr>
              <w:t>Shuang Wed 4:38</w:t>
            </w:r>
          </w:p>
          <w:p w14:paraId="3B422FA7" w14:textId="77777777" w:rsidR="000E174B" w:rsidRDefault="000E174B" w:rsidP="008D67F5">
            <w:pPr>
              <w:rPr>
                <w:rFonts w:eastAsia="Batang" w:cs="Arial"/>
                <w:lang w:eastAsia="ko-KR"/>
              </w:rPr>
            </w:pPr>
            <w:r>
              <w:rPr>
                <w:rFonts w:eastAsia="Batang" w:cs="Arial"/>
                <w:lang w:eastAsia="ko-KR"/>
              </w:rPr>
              <w:t>Rev</w:t>
            </w:r>
          </w:p>
          <w:p w14:paraId="752AE498" w14:textId="77777777" w:rsidR="000E174B" w:rsidRDefault="000E174B" w:rsidP="008D67F5">
            <w:pPr>
              <w:rPr>
                <w:rFonts w:eastAsia="Batang" w:cs="Arial"/>
                <w:lang w:eastAsia="ko-KR"/>
              </w:rPr>
            </w:pPr>
          </w:p>
          <w:p w14:paraId="09908DA3" w14:textId="77777777" w:rsidR="000E174B" w:rsidRDefault="000E174B" w:rsidP="008D67F5">
            <w:pPr>
              <w:rPr>
                <w:rFonts w:eastAsia="Batang" w:cs="Arial"/>
                <w:lang w:eastAsia="ko-KR"/>
              </w:rPr>
            </w:pPr>
            <w:r>
              <w:rPr>
                <w:rFonts w:eastAsia="Batang" w:cs="Arial"/>
                <w:lang w:eastAsia="ko-KR"/>
              </w:rPr>
              <w:t>Sapan Wed 8:50</w:t>
            </w:r>
          </w:p>
          <w:p w14:paraId="099667C8" w14:textId="77777777" w:rsidR="000E174B" w:rsidRDefault="000E174B" w:rsidP="008D67F5">
            <w:pPr>
              <w:rPr>
                <w:rFonts w:eastAsia="Batang" w:cs="Arial"/>
                <w:lang w:eastAsia="ko-KR"/>
              </w:rPr>
            </w:pPr>
            <w:r>
              <w:rPr>
                <w:rFonts w:eastAsia="Batang" w:cs="Arial"/>
                <w:lang w:eastAsia="ko-KR"/>
              </w:rPr>
              <w:t>Fine</w:t>
            </w:r>
          </w:p>
          <w:p w14:paraId="6A1814A8" w14:textId="77777777" w:rsidR="000E174B" w:rsidRDefault="000E174B" w:rsidP="008D67F5">
            <w:pPr>
              <w:rPr>
                <w:rFonts w:eastAsia="Batang" w:cs="Arial"/>
                <w:lang w:eastAsia="ko-KR"/>
              </w:rPr>
            </w:pPr>
          </w:p>
        </w:tc>
      </w:tr>
      <w:tr w:rsidR="000E174B" w:rsidRPr="00D95972" w14:paraId="5F05B0D1" w14:textId="77777777" w:rsidTr="00FB6CD0">
        <w:tc>
          <w:tcPr>
            <w:tcW w:w="975" w:type="dxa"/>
            <w:tcBorders>
              <w:top w:val="nil"/>
              <w:left w:val="thinThickThinSmallGap" w:sz="24" w:space="0" w:color="auto"/>
              <w:bottom w:val="nil"/>
            </w:tcBorders>
            <w:shd w:val="clear" w:color="auto" w:fill="auto"/>
          </w:tcPr>
          <w:p w14:paraId="211D2A2E"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6E7E892"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39D21C48" w14:textId="77777777" w:rsidR="000E174B" w:rsidRPr="00D95972" w:rsidRDefault="000E174B" w:rsidP="008D67F5">
            <w:pPr>
              <w:overflowPunct/>
              <w:autoSpaceDE/>
              <w:autoSpaceDN/>
              <w:adjustRightInd/>
              <w:textAlignment w:val="auto"/>
              <w:rPr>
                <w:rFonts w:cs="Arial"/>
                <w:lang w:val="en-US"/>
              </w:rPr>
            </w:pPr>
            <w:r w:rsidRPr="00CD69DB">
              <w:t>C1-221980</w:t>
            </w:r>
          </w:p>
        </w:tc>
        <w:tc>
          <w:tcPr>
            <w:tcW w:w="4190" w:type="dxa"/>
            <w:gridSpan w:val="3"/>
            <w:tcBorders>
              <w:top w:val="single" w:sz="4" w:space="0" w:color="auto"/>
              <w:bottom w:val="single" w:sz="4" w:space="0" w:color="auto"/>
            </w:tcBorders>
            <w:shd w:val="clear" w:color="auto" w:fill="auto"/>
          </w:tcPr>
          <w:p w14:paraId="4C93B7B8" w14:textId="77777777" w:rsidR="000E174B" w:rsidRPr="00D95972" w:rsidRDefault="000E174B" w:rsidP="008D67F5">
            <w:pPr>
              <w:rPr>
                <w:rFonts w:cs="Arial"/>
              </w:rPr>
            </w:pPr>
            <w:r>
              <w:rPr>
                <w:rFonts w:cs="Arial"/>
              </w:rPr>
              <w:t>UE reachability status monitoring</w:t>
            </w:r>
          </w:p>
        </w:tc>
        <w:tc>
          <w:tcPr>
            <w:tcW w:w="1766" w:type="dxa"/>
            <w:tcBorders>
              <w:top w:val="single" w:sz="4" w:space="0" w:color="auto"/>
              <w:bottom w:val="single" w:sz="4" w:space="0" w:color="auto"/>
            </w:tcBorders>
            <w:shd w:val="clear" w:color="auto" w:fill="auto"/>
          </w:tcPr>
          <w:p w14:paraId="59FBE535"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F951A84"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62701E3" w14:textId="1C37ADC7" w:rsidR="000E174B" w:rsidRDefault="000E174B" w:rsidP="008D67F5">
            <w:pPr>
              <w:rPr>
                <w:rFonts w:cs="Arial"/>
              </w:rPr>
            </w:pPr>
            <w:r>
              <w:rPr>
                <w:rFonts w:cs="Arial"/>
              </w:rPr>
              <w:t>Agreed</w:t>
            </w:r>
          </w:p>
          <w:p w14:paraId="2071213C" w14:textId="77777777" w:rsidR="00FB6CD0" w:rsidRDefault="00FB6CD0" w:rsidP="008D67F5">
            <w:pPr>
              <w:rPr>
                <w:rFonts w:eastAsia="Batang" w:cs="Arial"/>
                <w:lang w:eastAsia="ko-KR"/>
              </w:rPr>
            </w:pPr>
          </w:p>
          <w:p w14:paraId="21802354" w14:textId="1F1269CA" w:rsidR="000E174B" w:rsidRDefault="000E174B" w:rsidP="008D67F5">
            <w:pPr>
              <w:rPr>
                <w:rFonts w:eastAsia="Batang" w:cs="Arial"/>
                <w:lang w:eastAsia="ko-KR"/>
              </w:rPr>
            </w:pPr>
            <w:r>
              <w:rPr>
                <w:rFonts w:eastAsia="Batang" w:cs="Arial"/>
                <w:lang w:eastAsia="ko-KR"/>
              </w:rPr>
              <w:t>Revision of C1-221118</w:t>
            </w:r>
          </w:p>
          <w:p w14:paraId="4BD81A64" w14:textId="77777777" w:rsidR="000E174B" w:rsidRDefault="000E174B" w:rsidP="008D67F5">
            <w:pPr>
              <w:rPr>
                <w:rFonts w:eastAsia="Batang" w:cs="Arial"/>
                <w:lang w:eastAsia="ko-KR"/>
              </w:rPr>
            </w:pPr>
          </w:p>
          <w:p w14:paraId="3C79561B" w14:textId="77777777" w:rsidR="000E174B" w:rsidRDefault="000E174B" w:rsidP="008D67F5">
            <w:pPr>
              <w:rPr>
                <w:rFonts w:eastAsia="Batang" w:cs="Arial"/>
                <w:lang w:eastAsia="ko-KR"/>
              </w:rPr>
            </w:pPr>
            <w:r>
              <w:rPr>
                <w:rFonts w:eastAsia="Batang" w:cs="Arial"/>
                <w:lang w:eastAsia="ko-KR"/>
              </w:rPr>
              <w:t>-----------------------------------------------------------------</w:t>
            </w:r>
          </w:p>
          <w:p w14:paraId="15E9133E" w14:textId="77777777" w:rsidR="000E174B" w:rsidRDefault="000E174B" w:rsidP="008D67F5">
            <w:pPr>
              <w:rPr>
                <w:rFonts w:eastAsia="Batang" w:cs="Arial"/>
                <w:lang w:eastAsia="ko-KR"/>
              </w:rPr>
            </w:pPr>
            <w:r>
              <w:rPr>
                <w:rFonts w:eastAsia="Batang" w:cs="Arial"/>
                <w:lang w:eastAsia="ko-KR"/>
              </w:rPr>
              <w:t>Sapan Thu 15:00</w:t>
            </w:r>
          </w:p>
          <w:p w14:paraId="2993E54D" w14:textId="77777777" w:rsidR="000E174B" w:rsidRDefault="000E174B" w:rsidP="008D67F5">
            <w:pPr>
              <w:rPr>
                <w:rFonts w:eastAsia="Batang" w:cs="Arial"/>
                <w:lang w:eastAsia="ko-KR"/>
              </w:rPr>
            </w:pPr>
            <w:r>
              <w:rPr>
                <w:rFonts w:eastAsia="Batang" w:cs="Arial"/>
                <w:lang w:eastAsia="ko-KR"/>
              </w:rPr>
              <w:t>Request to postpone</w:t>
            </w:r>
          </w:p>
          <w:p w14:paraId="29D08228" w14:textId="77777777" w:rsidR="000E174B" w:rsidRDefault="000E174B" w:rsidP="008D67F5">
            <w:pPr>
              <w:rPr>
                <w:rFonts w:eastAsia="Batang" w:cs="Arial"/>
                <w:lang w:eastAsia="ko-KR"/>
              </w:rPr>
            </w:pPr>
          </w:p>
          <w:p w14:paraId="3F1E0170" w14:textId="77777777" w:rsidR="000E174B" w:rsidRDefault="000E174B" w:rsidP="008D67F5">
            <w:pPr>
              <w:rPr>
                <w:rFonts w:eastAsia="Batang" w:cs="Arial"/>
                <w:lang w:eastAsia="ko-KR"/>
              </w:rPr>
            </w:pPr>
            <w:r>
              <w:rPr>
                <w:rFonts w:eastAsia="Batang" w:cs="Arial"/>
                <w:lang w:eastAsia="ko-KR"/>
              </w:rPr>
              <w:t>Helen Wed 12:16</w:t>
            </w:r>
          </w:p>
          <w:p w14:paraId="7D29F568" w14:textId="77777777" w:rsidR="000E174B" w:rsidRDefault="000E174B" w:rsidP="008D67F5">
            <w:pPr>
              <w:rPr>
                <w:rFonts w:eastAsia="Batang" w:cs="Arial"/>
                <w:lang w:eastAsia="ko-KR"/>
              </w:rPr>
            </w:pPr>
            <w:r>
              <w:rPr>
                <w:rFonts w:eastAsia="Batang" w:cs="Arial"/>
                <w:lang w:eastAsia="ko-KR"/>
              </w:rPr>
              <w:t>Rev</w:t>
            </w:r>
          </w:p>
          <w:p w14:paraId="4DB8A12C" w14:textId="77777777" w:rsidR="000E174B" w:rsidRDefault="000E174B" w:rsidP="008D67F5">
            <w:pPr>
              <w:rPr>
                <w:rFonts w:eastAsia="Batang" w:cs="Arial"/>
                <w:lang w:eastAsia="ko-KR"/>
              </w:rPr>
            </w:pPr>
          </w:p>
          <w:p w14:paraId="3F0C01B5" w14:textId="77777777" w:rsidR="000E174B" w:rsidRDefault="000E174B" w:rsidP="008D67F5">
            <w:pPr>
              <w:rPr>
                <w:rFonts w:eastAsia="Batang" w:cs="Arial"/>
                <w:lang w:eastAsia="ko-KR"/>
              </w:rPr>
            </w:pPr>
            <w:r>
              <w:rPr>
                <w:rFonts w:eastAsia="Batang" w:cs="Arial"/>
                <w:lang w:eastAsia="ko-KR"/>
              </w:rPr>
              <w:t>Sapan Thu 7:54</w:t>
            </w:r>
          </w:p>
          <w:p w14:paraId="4AAA45BC" w14:textId="77777777" w:rsidR="000E174B" w:rsidRDefault="000E174B" w:rsidP="008D67F5">
            <w:pPr>
              <w:rPr>
                <w:rFonts w:eastAsia="Batang" w:cs="Arial"/>
                <w:lang w:eastAsia="ko-KR"/>
              </w:rPr>
            </w:pPr>
            <w:r>
              <w:rPr>
                <w:rFonts w:eastAsia="Batang" w:cs="Arial"/>
                <w:lang w:eastAsia="ko-KR"/>
              </w:rPr>
              <w:t>Fine</w:t>
            </w:r>
          </w:p>
          <w:p w14:paraId="014213FE" w14:textId="77777777" w:rsidR="000E174B" w:rsidRPr="00D95972" w:rsidRDefault="000E174B" w:rsidP="008D67F5">
            <w:pPr>
              <w:rPr>
                <w:rFonts w:eastAsia="Batang" w:cs="Arial"/>
                <w:lang w:eastAsia="ko-KR"/>
              </w:rPr>
            </w:pPr>
          </w:p>
        </w:tc>
      </w:tr>
      <w:tr w:rsidR="000E174B" w:rsidRPr="00D95972" w14:paraId="1AEBA983" w14:textId="77777777" w:rsidTr="00FB6CD0">
        <w:tc>
          <w:tcPr>
            <w:tcW w:w="975" w:type="dxa"/>
            <w:tcBorders>
              <w:top w:val="nil"/>
              <w:left w:val="thinThickThinSmallGap" w:sz="24" w:space="0" w:color="auto"/>
              <w:bottom w:val="nil"/>
            </w:tcBorders>
            <w:shd w:val="clear" w:color="auto" w:fill="auto"/>
          </w:tcPr>
          <w:p w14:paraId="785D2EF2"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29DEEA3C"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67CCBE0F" w14:textId="77777777" w:rsidR="000E174B" w:rsidRPr="00D95972" w:rsidRDefault="000E174B" w:rsidP="008D67F5">
            <w:pPr>
              <w:overflowPunct/>
              <w:autoSpaceDE/>
              <w:autoSpaceDN/>
              <w:adjustRightInd/>
              <w:textAlignment w:val="auto"/>
              <w:rPr>
                <w:rFonts w:cs="Arial"/>
                <w:lang w:val="en-US"/>
              </w:rPr>
            </w:pPr>
            <w:r w:rsidRPr="00DC4BA2">
              <w:t>C1-221981</w:t>
            </w:r>
          </w:p>
        </w:tc>
        <w:tc>
          <w:tcPr>
            <w:tcW w:w="4190" w:type="dxa"/>
            <w:gridSpan w:val="3"/>
            <w:tcBorders>
              <w:top w:val="single" w:sz="4" w:space="0" w:color="auto"/>
              <w:bottom w:val="single" w:sz="4" w:space="0" w:color="auto"/>
            </w:tcBorders>
            <w:shd w:val="clear" w:color="auto" w:fill="auto"/>
          </w:tcPr>
          <w:p w14:paraId="34A4437B" w14:textId="77777777" w:rsidR="000E174B" w:rsidRPr="00D95972" w:rsidRDefault="000E174B" w:rsidP="008D67F5">
            <w:pPr>
              <w:rPr>
                <w:rFonts w:cs="Arial"/>
              </w:rPr>
            </w:pPr>
            <w:r>
              <w:rPr>
                <w:rFonts w:cs="Arial"/>
              </w:rPr>
              <w:t>MSGin5G device triggering</w:t>
            </w:r>
          </w:p>
        </w:tc>
        <w:tc>
          <w:tcPr>
            <w:tcW w:w="1766" w:type="dxa"/>
            <w:tcBorders>
              <w:top w:val="single" w:sz="4" w:space="0" w:color="auto"/>
              <w:bottom w:val="single" w:sz="4" w:space="0" w:color="auto"/>
            </w:tcBorders>
            <w:shd w:val="clear" w:color="auto" w:fill="auto"/>
          </w:tcPr>
          <w:p w14:paraId="1CBD8D18" w14:textId="77777777" w:rsidR="000E174B" w:rsidRPr="00D95972" w:rsidRDefault="000E174B" w:rsidP="008D67F5">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EDA892B"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0CCF9FC" w14:textId="2F14ACC7" w:rsidR="000E174B" w:rsidRDefault="000E174B" w:rsidP="008D67F5">
            <w:pPr>
              <w:rPr>
                <w:rFonts w:cs="Arial"/>
              </w:rPr>
            </w:pPr>
            <w:r>
              <w:rPr>
                <w:rFonts w:cs="Arial"/>
              </w:rPr>
              <w:t>Agreed</w:t>
            </w:r>
          </w:p>
          <w:p w14:paraId="5874CA05" w14:textId="77777777" w:rsidR="00FB6CD0" w:rsidRDefault="00FB6CD0" w:rsidP="008D67F5">
            <w:pPr>
              <w:rPr>
                <w:rFonts w:eastAsia="Batang" w:cs="Arial"/>
                <w:lang w:eastAsia="ko-KR"/>
              </w:rPr>
            </w:pPr>
          </w:p>
          <w:p w14:paraId="229EF757" w14:textId="473507B0" w:rsidR="000E174B" w:rsidRDefault="000E174B" w:rsidP="008D67F5">
            <w:pPr>
              <w:rPr>
                <w:rFonts w:eastAsia="Batang" w:cs="Arial"/>
                <w:lang w:eastAsia="ko-KR"/>
              </w:rPr>
            </w:pPr>
            <w:r>
              <w:rPr>
                <w:rFonts w:eastAsia="Batang" w:cs="Arial"/>
                <w:lang w:eastAsia="ko-KR"/>
              </w:rPr>
              <w:t>Revision of C1-221119</w:t>
            </w:r>
          </w:p>
          <w:p w14:paraId="47838053" w14:textId="77777777" w:rsidR="000E174B" w:rsidRDefault="000E174B" w:rsidP="008D67F5">
            <w:pPr>
              <w:rPr>
                <w:rFonts w:eastAsia="Batang" w:cs="Arial"/>
                <w:lang w:eastAsia="ko-KR"/>
              </w:rPr>
            </w:pPr>
          </w:p>
          <w:p w14:paraId="1ADEC114" w14:textId="77777777" w:rsidR="000E174B" w:rsidRDefault="000E174B" w:rsidP="008D67F5">
            <w:pPr>
              <w:rPr>
                <w:rFonts w:eastAsia="Batang" w:cs="Arial"/>
                <w:lang w:eastAsia="ko-KR"/>
              </w:rPr>
            </w:pPr>
            <w:r>
              <w:rPr>
                <w:rFonts w:eastAsia="Batang" w:cs="Arial"/>
                <w:lang w:eastAsia="ko-KR"/>
              </w:rPr>
              <w:t>-----------------------------------------------------------------</w:t>
            </w:r>
          </w:p>
          <w:p w14:paraId="6EA1D655" w14:textId="77777777" w:rsidR="000E174B" w:rsidRDefault="000E174B" w:rsidP="008D67F5">
            <w:pPr>
              <w:rPr>
                <w:rFonts w:eastAsia="Batang" w:cs="Arial"/>
                <w:lang w:eastAsia="ko-KR"/>
              </w:rPr>
            </w:pPr>
            <w:r>
              <w:rPr>
                <w:rFonts w:eastAsia="Batang" w:cs="Arial"/>
                <w:lang w:eastAsia="ko-KR"/>
              </w:rPr>
              <w:t>Sapan Thu 15:02</w:t>
            </w:r>
          </w:p>
          <w:p w14:paraId="51A87250" w14:textId="77777777" w:rsidR="000E174B" w:rsidRDefault="000E174B" w:rsidP="008D67F5">
            <w:pPr>
              <w:rPr>
                <w:rFonts w:eastAsia="Batang" w:cs="Arial"/>
                <w:lang w:eastAsia="ko-KR"/>
              </w:rPr>
            </w:pPr>
            <w:r>
              <w:rPr>
                <w:rFonts w:eastAsia="Batang" w:cs="Arial"/>
                <w:lang w:eastAsia="ko-KR"/>
              </w:rPr>
              <w:t>Rev required or request to postpone</w:t>
            </w:r>
          </w:p>
          <w:p w14:paraId="46365595" w14:textId="77777777" w:rsidR="000E174B" w:rsidRDefault="000E174B" w:rsidP="008D67F5">
            <w:pPr>
              <w:rPr>
                <w:rFonts w:eastAsia="Batang" w:cs="Arial"/>
                <w:lang w:eastAsia="ko-KR"/>
              </w:rPr>
            </w:pPr>
          </w:p>
          <w:p w14:paraId="2D7E0BE6" w14:textId="77777777" w:rsidR="000E174B" w:rsidRDefault="000E174B" w:rsidP="008D67F5">
            <w:pPr>
              <w:rPr>
                <w:rFonts w:eastAsia="Batang" w:cs="Arial"/>
                <w:lang w:eastAsia="ko-KR"/>
              </w:rPr>
            </w:pPr>
            <w:r>
              <w:rPr>
                <w:rFonts w:eastAsia="Batang" w:cs="Arial"/>
                <w:lang w:eastAsia="ko-KR"/>
              </w:rPr>
              <w:t>Helen Fri 7:25</w:t>
            </w:r>
          </w:p>
          <w:p w14:paraId="579B3711" w14:textId="77777777" w:rsidR="000E174B" w:rsidRDefault="000E174B" w:rsidP="008D67F5">
            <w:pPr>
              <w:rPr>
                <w:rFonts w:eastAsia="Batang" w:cs="Arial"/>
                <w:lang w:eastAsia="ko-KR"/>
              </w:rPr>
            </w:pPr>
            <w:r>
              <w:rPr>
                <w:rFonts w:eastAsia="Batang" w:cs="Arial"/>
                <w:lang w:eastAsia="ko-KR"/>
              </w:rPr>
              <w:t>Question</w:t>
            </w:r>
          </w:p>
          <w:p w14:paraId="789C7012" w14:textId="77777777" w:rsidR="000E174B" w:rsidRDefault="000E174B" w:rsidP="008D67F5">
            <w:pPr>
              <w:rPr>
                <w:rFonts w:eastAsia="Batang" w:cs="Arial"/>
                <w:lang w:eastAsia="ko-KR"/>
              </w:rPr>
            </w:pPr>
          </w:p>
          <w:p w14:paraId="24846E22" w14:textId="77777777" w:rsidR="000E174B" w:rsidRDefault="000E174B" w:rsidP="008D67F5">
            <w:pPr>
              <w:rPr>
                <w:rFonts w:eastAsia="Batang" w:cs="Arial"/>
                <w:lang w:eastAsia="ko-KR"/>
              </w:rPr>
            </w:pPr>
            <w:r>
              <w:rPr>
                <w:rFonts w:eastAsia="Batang" w:cs="Arial"/>
                <w:lang w:eastAsia="ko-KR"/>
              </w:rPr>
              <w:t>Sapan Fri 20:11</w:t>
            </w:r>
          </w:p>
          <w:p w14:paraId="0781D11E" w14:textId="77777777" w:rsidR="000E174B" w:rsidRDefault="000E174B" w:rsidP="008D67F5">
            <w:pPr>
              <w:rPr>
                <w:rFonts w:eastAsia="Batang" w:cs="Arial"/>
                <w:lang w:eastAsia="ko-KR"/>
              </w:rPr>
            </w:pPr>
            <w:r>
              <w:rPr>
                <w:rFonts w:eastAsia="Batang" w:cs="Arial"/>
                <w:lang w:eastAsia="ko-KR"/>
              </w:rPr>
              <w:t>Responds</w:t>
            </w:r>
          </w:p>
          <w:p w14:paraId="1A40194F" w14:textId="77777777" w:rsidR="000E174B" w:rsidRDefault="000E174B" w:rsidP="008D67F5">
            <w:pPr>
              <w:rPr>
                <w:rFonts w:eastAsia="Batang" w:cs="Arial"/>
                <w:lang w:eastAsia="ko-KR"/>
              </w:rPr>
            </w:pPr>
          </w:p>
          <w:p w14:paraId="2817A206" w14:textId="77777777" w:rsidR="000E174B" w:rsidRDefault="000E174B" w:rsidP="008D67F5">
            <w:pPr>
              <w:rPr>
                <w:rFonts w:eastAsia="Batang" w:cs="Arial"/>
                <w:lang w:eastAsia="ko-KR"/>
              </w:rPr>
            </w:pPr>
            <w:r>
              <w:rPr>
                <w:rFonts w:eastAsia="Batang" w:cs="Arial"/>
                <w:lang w:eastAsia="ko-KR"/>
              </w:rPr>
              <w:t>Helen Wed 12:17</w:t>
            </w:r>
          </w:p>
          <w:p w14:paraId="2DAF8E1B" w14:textId="77777777" w:rsidR="000E174B" w:rsidRDefault="000E174B" w:rsidP="008D67F5">
            <w:pPr>
              <w:rPr>
                <w:rFonts w:eastAsia="Batang" w:cs="Arial"/>
                <w:lang w:eastAsia="ko-KR"/>
              </w:rPr>
            </w:pPr>
            <w:r>
              <w:rPr>
                <w:rFonts w:eastAsia="Batang" w:cs="Arial"/>
                <w:lang w:eastAsia="ko-KR"/>
              </w:rPr>
              <w:t>Rev</w:t>
            </w:r>
          </w:p>
          <w:p w14:paraId="42EB780D" w14:textId="77777777" w:rsidR="000E174B" w:rsidRDefault="000E174B" w:rsidP="008D67F5">
            <w:pPr>
              <w:rPr>
                <w:rFonts w:eastAsia="Batang" w:cs="Arial"/>
                <w:lang w:eastAsia="ko-KR"/>
              </w:rPr>
            </w:pPr>
          </w:p>
          <w:p w14:paraId="5E69672F" w14:textId="77777777" w:rsidR="000E174B" w:rsidRDefault="000E174B" w:rsidP="008D67F5">
            <w:pPr>
              <w:rPr>
                <w:rFonts w:eastAsia="Batang" w:cs="Arial"/>
                <w:lang w:eastAsia="ko-KR"/>
              </w:rPr>
            </w:pPr>
            <w:r>
              <w:rPr>
                <w:rFonts w:eastAsia="Batang" w:cs="Arial"/>
                <w:lang w:eastAsia="ko-KR"/>
              </w:rPr>
              <w:t>Sapan Thu 7:55</w:t>
            </w:r>
          </w:p>
          <w:p w14:paraId="0CA85576" w14:textId="77777777" w:rsidR="000E174B" w:rsidRDefault="000E174B" w:rsidP="008D67F5">
            <w:pPr>
              <w:rPr>
                <w:rFonts w:eastAsia="Batang" w:cs="Arial"/>
                <w:lang w:eastAsia="ko-KR"/>
              </w:rPr>
            </w:pPr>
            <w:r>
              <w:rPr>
                <w:rFonts w:eastAsia="Batang" w:cs="Arial"/>
                <w:lang w:eastAsia="ko-KR"/>
              </w:rPr>
              <w:t>Fine</w:t>
            </w:r>
          </w:p>
          <w:p w14:paraId="30E34C1C" w14:textId="77777777" w:rsidR="000E174B" w:rsidRPr="00D95972" w:rsidRDefault="000E174B" w:rsidP="008D67F5">
            <w:pPr>
              <w:rPr>
                <w:rFonts w:eastAsia="Batang" w:cs="Arial"/>
                <w:lang w:eastAsia="ko-KR"/>
              </w:rPr>
            </w:pPr>
          </w:p>
        </w:tc>
      </w:tr>
      <w:tr w:rsidR="000E174B" w:rsidRPr="00D95972" w14:paraId="54BBC63E" w14:textId="77777777" w:rsidTr="00FB6CD0">
        <w:tc>
          <w:tcPr>
            <w:tcW w:w="975" w:type="dxa"/>
            <w:tcBorders>
              <w:top w:val="nil"/>
              <w:left w:val="thinThickThinSmallGap" w:sz="24" w:space="0" w:color="auto"/>
              <w:bottom w:val="nil"/>
            </w:tcBorders>
            <w:shd w:val="clear" w:color="auto" w:fill="auto"/>
          </w:tcPr>
          <w:p w14:paraId="5DD2CA2C"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7AA2F40A"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58791FB7" w14:textId="77777777" w:rsidR="000E174B" w:rsidRPr="00D95972" w:rsidRDefault="000E174B" w:rsidP="008D67F5">
            <w:pPr>
              <w:overflowPunct/>
              <w:autoSpaceDE/>
              <w:autoSpaceDN/>
              <w:adjustRightInd/>
              <w:textAlignment w:val="auto"/>
              <w:rPr>
                <w:rFonts w:cs="Arial"/>
                <w:lang w:val="en-US"/>
              </w:rPr>
            </w:pPr>
            <w:r w:rsidRPr="001255C5">
              <w:t>C1-222007</w:t>
            </w:r>
          </w:p>
        </w:tc>
        <w:tc>
          <w:tcPr>
            <w:tcW w:w="4190" w:type="dxa"/>
            <w:gridSpan w:val="3"/>
            <w:tcBorders>
              <w:top w:val="single" w:sz="4" w:space="0" w:color="auto"/>
              <w:bottom w:val="single" w:sz="4" w:space="0" w:color="auto"/>
            </w:tcBorders>
            <w:shd w:val="clear" w:color="auto" w:fill="auto"/>
          </w:tcPr>
          <w:p w14:paraId="39C28187" w14:textId="77777777" w:rsidR="000E174B" w:rsidRPr="00D95972" w:rsidRDefault="000E174B" w:rsidP="008D67F5">
            <w:pPr>
              <w:rPr>
                <w:rFonts w:cs="Arial"/>
              </w:rPr>
            </w:pPr>
            <w:r>
              <w:rPr>
                <w:rFonts w:cs="Arial"/>
              </w:rPr>
              <w:t>constrained device procedure to send message</w:t>
            </w:r>
          </w:p>
        </w:tc>
        <w:tc>
          <w:tcPr>
            <w:tcW w:w="1766" w:type="dxa"/>
            <w:tcBorders>
              <w:top w:val="single" w:sz="4" w:space="0" w:color="auto"/>
              <w:bottom w:val="single" w:sz="4" w:space="0" w:color="auto"/>
            </w:tcBorders>
            <w:shd w:val="clear" w:color="auto" w:fill="auto"/>
          </w:tcPr>
          <w:p w14:paraId="75EFEDE8" w14:textId="77777777" w:rsidR="000E174B" w:rsidRPr="00D95972" w:rsidRDefault="000E174B" w:rsidP="008D67F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086E3A2"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5E3BF37" w14:textId="63A9EEC9" w:rsidR="00FB6CD0" w:rsidRDefault="00FB6CD0" w:rsidP="008D67F5">
            <w:pPr>
              <w:rPr>
                <w:rFonts w:eastAsia="Batang" w:cs="Arial"/>
                <w:lang w:eastAsia="ko-KR"/>
              </w:rPr>
            </w:pPr>
            <w:r>
              <w:rPr>
                <w:rFonts w:eastAsia="Batang" w:cs="Arial"/>
                <w:lang w:eastAsia="ko-KR"/>
              </w:rPr>
              <w:t>Postponed</w:t>
            </w:r>
          </w:p>
          <w:p w14:paraId="22E99204" w14:textId="77777777" w:rsidR="00FB6CD0" w:rsidRDefault="00FB6CD0" w:rsidP="008D67F5">
            <w:pPr>
              <w:rPr>
                <w:rFonts w:eastAsia="Batang" w:cs="Arial"/>
                <w:lang w:eastAsia="ko-KR"/>
              </w:rPr>
            </w:pPr>
          </w:p>
          <w:p w14:paraId="5F51CA23" w14:textId="093A76BB" w:rsidR="000E174B" w:rsidRDefault="000E174B" w:rsidP="008D67F5">
            <w:pPr>
              <w:rPr>
                <w:rFonts w:eastAsia="Batang" w:cs="Arial"/>
                <w:lang w:eastAsia="ko-KR"/>
              </w:rPr>
            </w:pPr>
            <w:r>
              <w:rPr>
                <w:rFonts w:eastAsia="Batang" w:cs="Arial"/>
                <w:lang w:eastAsia="ko-KR"/>
              </w:rPr>
              <w:t>Revision of C1-221532</w:t>
            </w:r>
          </w:p>
          <w:p w14:paraId="71885BE3" w14:textId="173A04E9" w:rsidR="002705ED" w:rsidRDefault="002705ED" w:rsidP="008D67F5">
            <w:pPr>
              <w:rPr>
                <w:rFonts w:eastAsia="Batang" w:cs="Arial"/>
                <w:lang w:eastAsia="ko-KR"/>
              </w:rPr>
            </w:pPr>
          </w:p>
          <w:p w14:paraId="27DB126C" w14:textId="70A76198" w:rsidR="002705ED" w:rsidRDefault="002705ED" w:rsidP="008D67F5">
            <w:pPr>
              <w:rPr>
                <w:rFonts w:eastAsia="Batang" w:cs="Arial"/>
                <w:lang w:eastAsia="ko-KR"/>
              </w:rPr>
            </w:pPr>
            <w:r>
              <w:rPr>
                <w:rFonts w:eastAsia="Batang" w:cs="Arial"/>
                <w:lang w:eastAsia="ko-KR"/>
              </w:rPr>
              <w:t xml:space="preserve">Hellen </w:t>
            </w:r>
            <w:proofErr w:type="spellStart"/>
            <w:r>
              <w:rPr>
                <w:rFonts w:eastAsia="Batang" w:cs="Arial"/>
                <w:lang w:eastAsia="ko-KR"/>
              </w:rPr>
              <w:t>fri</w:t>
            </w:r>
            <w:proofErr w:type="spellEnd"/>
            <w:r>
              <w:rPr>
                <w:rFonts w:eastAsia="Batang" w:cs="Arial"/>
                <w:lang w:eastAsia="ko-KR"/>
              </w:rPr>
              <w:t xml:space="preserve"> 0457</w:t>
            </w:r>
          </w:p>
          <w:p w14:paraId="6058065E" w14:textId="64C4F511" w:rsidR="002705ED" w:rsidRDefault="002705ED" w:rsidP="008D67F5">
            <w:pPr>
              <w:rPr>
                <w:rFonts w:eastAsia="Batang" w:cs="Arial"/>
                <w:lang w:eastAsia="ko-KR"/>
              </w:rPr>
            </w:pPr>
            <w:r>
              <w:rPr>
                <w:rFonts w:eastAsia="Batang" w:cs="Arial"/>
                <w:lang w:eastAsia="ko-KR"/>
              </w:rPr>
              <w:t>Request to postpone</w:t>
            </w:r>
          </w:p>
          <w:p w14:paraId="72FA7F4A" w14:textId="0EF22C3A" w:rsidR="002705ED" w:rsidRDefault="002705ED" w:rsidP="008D67F5">
            <w:pPr>
              <w:rPr>
                <w:rFonts w:eastAsia="Batang" w:cs="Arial"/>
                <w:lang w:eastAsia="ko-KR"/>
              </w:rPr>
            </w:pPr>
          </w:p>
          <w:p w14:paraId="7B9767BC" w14:textId="7A52344D" w:rsidR="002705ED" w:rsidRDefault="002705ED"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0522</w:t>
            </w:r>
          </w:p>
          <w:p w14:paraId="3EAD5D8B" w14:textId="0795DE56" w:rsidR="002705ED" w:rsidRDefault="002705ED" w:rsidP="008D67F5">
            <w:pPr>
              <w:rPr>
                <w:rFonts w:eastAsia="Batang" w:cs="Arial"/>
                <w:lang w:eastAsia="ko-KR"/>
              </w:rPr>
            </w:pPr>
            <w:r>
              <w:rPr>
                <w:rFonts w:eastAsia="Batang" w:cs="Arial"/>
                <w:lang w:eastAsia="ko-KR"/>
              </w:rPr>
              <w:t>Replies</w:t>
            </w:r>
          </w:p>
          <w:p w14:paraId="27F4BD1C" w14:textId="77777777" w:rsidR="002705ED" w:rsidRDefault="002705ED" w:rsidP="008D67F5">
            <w:pPr>
              <w:rPr>
                <w:rFonts w:eastAsia="Batang" w:cs="Arial"/>
                <w:lang w:eastAsia="ko-KR"/>
              </w:rPr>
            </w:pPr>
          </w:p>
          <w:p w14:paraId="5FC4898A" w14:textId="23470721" w:rsidR="000E174B" w:rsidRDefault="002705ED" w:rsidP="008D67F5">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0723</w:t>
            </w:r>
          </w:p>
          <w:p w14:paraId="76E93661" w14:textId="347D06DF" w:rsidR="002705ED" w:rsidRDefault="002705ED" w:rsidP="008D67F5">
            <w:pPr>
              <w:rPr>
                <w:rFonts w:eastAsia="Batang" w:cs="Arial"/>
                <w:lang w:eastAsia="ko-KR"/>
              </w:rPr>
            </w:pPr>
            <w:r>
              <w:rPr>
                <w:rFonts w:eastAsia="Batang" w:cs="Arial"/>
                <w:lang w:eastAsia="ko-KR"/>
              </w:rPr>
              <w:t>Replies</w:t>
            </w:r>
          </w:p>
          <w:p w14:paraId="7A637D9E" w14:textId="3B7D5B66" w:rsidR="002705ED" w:rsidRDefault="002705ED" w:rsidP="008D67F5">
            <w:pPr>
              <w:rPr>
                <w:rFonts w:eastAsia="Batang" w:cs="Arial"/>
                <w:lang w:eastAsia="ko-KR"/>
              </w:rPr>
            </w:pPr>
          </w:p>
          <w:p w14:paraId="53282F58" w14:textId="6D266AA6" w:rsidR="002705ED" w:rsidRDefault="002705ED" w:rsidP="008D67F5">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0732</w:t>
            </w:r>
          </w:p>
          <w:p w14:paraId="75D65817" w14:textId="0C907B85" w:rsidR="002705ED" w:rsidRDefault="002705ED" w:rsidP="008D67F5">
            <w:pPr>
              <w:rPr>
                <w:rFonts w:eastAsia="Batang" w:cs="Arial"/>
                <w:lang w:eastAsia="ko-KR"/>
              </w:rPr>
            </w:pPr>
            <w:r>
              <w:rPr>
                <w:rFonts w:eastAsia="Batang" w:cs="Arial"/>
                <w:lang w:eastAsia="ko-KR"/>
              </w:rPr>
              <w:t>Replies</w:t>
            </w:r>
          </w:p>
          <w:p w14:paraId="641744FE" w14:textId="1C577744" w:rsidR="002705ED" w:rsidRDefault="002705ED" w:rsidP="008D67F5">
            <w:pPr>
              <w:rPr>
                <w:rFonts w:eastAsia="Batang" w:cs="Arial"/>
                <w:lang w:eastAsia="ko-KR"/>
              </w:rPr>
            </w:pPr>
          </w:p>
          <w:p w14:paraId="6287258C" w14:textId="2559F269" w:rsidR="002705ED" w:rsidRDefault="002705ED" w:rsidP="008D67F5">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0754</w:t>
            </w:r>
          </w:p>
          <w:p w14:paraId="06B5757F" w14:textId="153B7483" w:rsidR="002705ED" w:rsidRDefault="002705ED" w:rsidP="008D67F5">
            <w:pPr>
              <w:rPr>
                <w:rFonts w:eastAsia="Batang" w:cs="Arial"/>
                <w:lang w:eastAsia="ko-KR"/>
              </w:rPr>
            </w:pPr>
            <w:r>
              <w:rPr>
                <w:rFonts w:eastAsia="Batang" w:cs="Arial"/>
                <w:lang w:eastAsia="ko-KR"/>
              </w:rPr>
              <w:t>Replies</w:t>
            </w:r>
          </w:p>
          <w:p w14:paraId="4C9FB427" w14:textId="77777777" w:rsidR="002705ED" w:rsidRDefault="002705ED" w:rsidP="008D67F5">
            <w:pPr>
              <w:rPr>
                <w:rFonts w:eastAsia="Batang" w:cs="Arial"/>
                <w:lang w:eastAsia="ko-KR"/>
              </w:rPr>
            </w:pPr>
          </w:p>
          <w:p w14:paraId="11DD5165" w14:textId="77777777" w:rsidR="000E174B" w:rsidRDefault="000E174B" w:rsidP="008D67F5">
            <w:pPr>
              <w:rPr>
                <w:rFonts w:eastAsia="Batang" w:cs="Arial"/>
                <w:lang w:eastAsia="ko-KR"/>
              </w:rPr>
            </w:pPr>
            <w:r>
              <w:rPr>
                <w:rFonts w:eastAsia="Batang" w:cs="Arial"/>
                <w:lang w:eastAsia="ko-KR"/>
              </w:rPr>
              <w:t>------------------------------------------------------</w:t>
            </w:r>
          </w:p>
          <w:p w14:paraId="7288567F" w14:textId="77777777" w:rsidR="000E174B" w:rsidRDefault="000E174B" w:rsidP="008D67F5">
            <w:pPr>
              <w:rPr>
                <w:rFonts w:eastAsia="Batang" w:cs="Arial"/>
                <w:lang w:eastAsia="ko-KR"/>
              </w:rPr>
            </w:pPr>
            <w:r>
              <w:rPr>
                <w:rFonts w:eastAsia="Batang" w:cs="Arial"/>
                <w:lang w:eastAsia="ko-KR"/>
              </w:rPr>
              <w:t>Helen Fri 5:03</w:t>
            </w:r>
          </w:p>
          <w:p w14:paraId="736B38ED" w14:textId="77777777" w:rsidR="000E174B" w:rsidRDefault="000E174B" w:rsidP="008D67F5">
            <w:pPr>
              <w:rPr>
                <w:rFonts w:eastAsia="Batang" w:cs="Arial"/>
                <w:lang w:eastAsia="ko-KR"/>
              </w:rPr>
            </w:pPr>
            <w:r>
              <w:rPr>
                <w:rFonts w:eastAsia="Batang" w:cs="Arial"/>
                <w:lang w:eastAsia="ko-KR"/>
              </w:rPr>
              <w:t>Rev required</w:t>
            </w:r>
          </w:p>
          <w:p w14:paraId="7373C06D" w14:textId="77777777" w:rsidR="000E174B" w:rsidRDefault="000E174B" w:rsidP="008D67F5">
            <w:pPr>
              <w:rPr>
                <w:rFonts w:eastAsia="Batang" w:cs="Arial"/>
                <w:lang w:eastAsia="ko-KR"/>
              </w:rPr>
            </w:pPr>
          </w:p>
          <w:p w14:paraId="3AA9F7D4" w14:textId="77777777" w:rsidR="000E174B" w:rsidRDefault="000E174B" w:rsidP="008D67F5">
            <w:pPr>
              <w:rPr>
                <w:rFonts w:eastAsia="Batang" w:cs="Arial"/>
                <w:lang w:eastAsia="ko-KR"/>
              </w:rPr>
            </w:pPr>
            <w:r>
              <w:rPr>
                <w:rFonts w:eastAsia="Batang" w:cs="Arial"/>
                <w:lang w:eastAsia="ko-KR"/>
              </w:rPr>
              <w:t>Sapan Fri 21:37</w:t>
            </w:r>
          </w:p>
          <w:p w14:paraId="25955EF4" w14:textId="77777777" w:rsidR="000E174B" w:rsidRDefault="000E174B" w:rsidP="008D67F5">
            <w:pPr>
              <w:rPr>
                <w:rFonts w:eastAsia="Batang" w:cs="Arial"/>
                <w:lang w:eastAsia="ko-KR"/>
              </w:rPr>
            </w:pPr>
            <w:r>
              <w:rPr>
                <w:rFonts w:eastAsia="Batang" w:cs="Arial"/>
                <w:lang w:eastAsia="ko-KR"/>
              </w:rPr>
              <w:t>Responds</w:t>
            </w:r>
          </w:p>
          <w:p w14:paraId="6E686F6F" w14:textId="77777777" w:rsidR="000E174B" w:rsidRDefault="000E174B" w:rsidP="008D67F5">
            <w:pPr>
              <w:rPr>
                <w:rFonts w:eastAsia="Batang" w:cs="Arial"/>
                <w:lang w:eastAsia="ko-KR"/>
              </w:rPr>
            </w:pPr>
          </w:p>
          <w:p w14:paraId="3787E964" w14:textId="77777777" w:rsidR="000E174B" w:rsidRDefault="000E174B" w:rsidP="008D67F5">
            <w:pPr>
              <w:rPr>
                <w:rFonts w:eastAsia="Batang" w:cs="Arial"/>
                <w:lang w:eastAsia="ko-KR"/>
              </w:rPr>
            </w:pPr>
            <w:r>
              <w:rPr>
                <w:rFonts w:eastAsia="Batang" w:cs="Arial"/>
                <w:lang w:eastAsia="ko-KR"/>
              </w:rPr>
              <w:t>Yue Mon 7:09</w:t>
            </w:r>
          </w:p>
          <w:p w14:paraId="741162BD" w14:textId="77777777" w:rsidR="000E174B" w:rsidRDefault="000E174B" w:rsidP="008D67F5">
            <w:pPr>
              <w:rPr>
                <w:rFonts w:eastAsia="Batang" w:cs="Arial"/>
                <w:lang w:eastAsia="ko-KR"/>
              </w:rPr>
            </w:pPr>
            <w:r>
              <w:rPr>
                <w:rFonts w:eastAsia="Batang" w:cs="Arial"/>
                <w:lang w:eastAsia="ko-KR"/>
              </w:rPr>
              <w:t>Responds</w:t>
            </w:r>
          </w:p>
          <w:p w14:paraId="5A05DC74" w14:textId="77777777" w:rsidR="000E174B" w:rsidRDefault="000E174B" w:rsidP="008D67F5">
            <w:pPr>
              <w:rPr>
                <w:rFonts w:eastAsia="Batang" w:cs="Arial"/>
                <w:lang w:eastAsia="ko-KR"/>
              </w:rPr>
            </w:pPr>
          </w:p>
          <w:p w14:paraId="2DE72848" w14:textId="77777777" w:rsidR="000E174B" w:rsidRDefault="000E174B" w:rsidP="008D67F5">
            <w:pPr>
              <w:rPr>
                <w:rFonts w:eastAsia="Batang" w:cs="Arial"/>
                <w:lang w:eastAsia="ko-KR"/>
              </w:rPr>
            </w:pPr>
            <w:r>
              <w:rPr>
                <w:rFonts w:eastAsia="Batang" w:cs="Arial"/>
                <w:lang w:eastAsia="ko-KR"/>
              </w:rPr>
              <w:t>Helen Mon 7:48</w:t>
            </w:r>
          </w:p>
          <w:p w14:paraId="18011957" w14:textId="77777777" w:rsidR="000E174B" w:rsidRDefault="000E174B" w:rsidP="008D67F5">
            <w:pPr>
              <w:rPr>
                <w:rFonts w:eastAsia="Batang" w:cs="Arial"/>
                <w:lang w:eastAsia="ko-KR"/>
              </w:rPr>
            </w:pPr>
            <w:r>
              <w:rPr>
                <w:rFonts w:eastAsia="Batang" w:cs="Arial"/>
                <w:lang w:eastAsia="ko-KR"/>
              </w:rPr>
              <w:t>Rev required</w:t>
            </w:r>
          </w:p>
          <w:p w14:paraId="7D35E782" w14:textId="77777777" w:rsidR="000E174B" w:rsidRDefault="000E174B" w:rsidP="008D67F5">
            <w:pPr>
              <w:rPr>
                <w:rFonts w:eastAsia="Batang" w:cs="Arial"/>
                <w:lang w:eastAsia="ko-KR"/>
              </w:rPr>
            </w:pPr>
          </w:p>
          <w:p w14:paraId="17FF5C51" w14:textId="77777777" w:rsidR="000E174B" w:rsidRDefault="000E174B" w:rsidP="008D67F5">
            <w:pPr>
              <w:rPr>
                <w:rFonts w:eastAsia="Batang" w:cs="Arial"/>
                <w:lang w:eastAsia="ko-KR"/>
              </w:rPr>
            </w:pPr>
            <w:r>
              <w:rPr>
                <w:rFonts w:eastAsia="Batang" w:cs="Arial"/>
                <w:lang w:eastAsia="ko-KR"/>
              </w:rPr>
              <w:t>Helen Mon 11:03</w:t>
            </w:r>
          </w:p>
          <w:p w14:paraId="3A854D18" w14:textId="77777777" w:rsidR="000E174B" w:rsidRDefault="000E174B" w:rsidP="008D67F5">
            <w:pPr>
              <w:rPr>
                <w:rFonts w:eastAsia="Batang" w:cs="Arial"/>
                <w:lang w:eastAsia="ko-KR"/>
              </w:rPr>
            </w:pPr>
            <w:r>
              <w:rPr>
                <w:rFonts w:eastAsia="Batang" w:cs="Arial"/>
                <w:lang w:eastAsia="ko-KR"/>
              </w:rPr>
              <w:t>Updates comments</w:t>
            </w:r>
          </w:p>
          <w:p w14:paraId="26EB5801" w14:textId="77777777" w:rsidR="000E174B" w:rsidRDefault="000E174B" w:rsidP="008D67F5">
            <w:pPr>
              <w:rPr>
                <w:rFonts w:eastAsia="Batang" w:cs="Arial"/>
                <w:lang w:eastAsia="ko-KR"/>
              </w:rPr>
            </w:pPr>
          </w:p>
          <w:p w14:paraId="2D9BE060" w14:textId="77777777" w:rsidR="000E174B" w:rsidRDefault="000E174B" w:rsidP="008D67F5">
            <w:pPr>
              <w:rPr>
                <w:rFonts w:eastAsia="Batang" w:cs="Arial"/>
                <w:lang w:eastAsia="ko-KR"/>
              </w:rPr>
            </w:pPr>
            <w:r>
              <w:rPr>
                <w:rFonts w:eastAsia="Batang" w:cs="Arial"/>
                <w:lang w:eastAsia="ko-KR"/>
              </w:rPr>
              <w:t>Sapan Mon 21:26</w:t>
            </w:r>
          </w:p>
          <w:p w14:paraId="4FFB9DB0" w14:textId="77777777" w:rsidR="000E174B" w:rsidRDefault="000E174B" w:rsidP="008D67F5">
            <w:pPr>
              <w:rPr>
                <w:rFonts w:eastAsia="Batang" w:cs="Arial"/>
                <w:lang w:eastAsia="ko-KR"/>
              </w:rPr>
            </w:pPr>
            <w:r>
              <w:rPr>
                <w:rFonts w:eastAsia="Batang" w:cs="Arial"/>
                <w:lang w:eastAsia="ko-KR"/>
              </w:rPr>
              <w:t>Responds</w:t>
            </w:r>
          </w:p>
          <w:p w14:paraId="02DD487A" w14:textId="77777777" w:rsidR="000E174B" w:rsidRDefault="000E174B" w:rsidP="008D67F5">
            <w:pPr>
              <w:rPr>
                <w:rFonts w:eastAsia="Batang" w:cs="Arial"/>
                <w:lang w:eastAsia="ko-KR"/>
              </w:rPr>
            </w:pPr>
          </w:p>
          <w:p w14:paraId="7E321422" w14:textId="77777777" w:rsidR="000E174B" w:rsidRDefault="000E174B" w:rsidP="008D67F5">
            <w:pPr>
              <w:rPr>
                <w:rFonts w:eastAsia="Batang" w:cs="Arial"/>
                <w:lang w:eastAsia="ko-KR"/>
              </w:rPr>
            </w:pPr>
            <w:r>
              <w:rPr>
                <w:rFonts w:eastAsia="Batang" w:cs="Arial"/>
                <w:lang w:eastAsia="ko-KR"/>
              </w:rPr>
              <w:t>Shuang Tue 4:15</w:t>
            </w:r>
          </w:p>
          <w:p w14:paraId="623B55D0" w14:textId="77777777" w:rsidR="000E174B" w:rsidRDefault="000E174B" w:rsidP="008D67F5">
            <w:pPr>
              <w:rPr>
                <w:rFonts w:eastAsia="Batang" w:cs="Arial"/>
                <w:lang w:eastAsia="ko-KR"/>
              </w:rPr>
            </w:pPr>
            <w:r>
              <w:rPr>
                <w:rFonts w:eastAsia="Batang" w:cs="Arial"/>
                <w:lang w:eastAsia="ko-KR"/>
              </w:rPr>
              <w:t>Responds</w:t>
            </w:r>
          </w:p>
          <w:p w14:paraId="1957E7E7" w14:textId="77777777" w:rsidR="000E174B" w:rsidRDefault="000E174B" w:rsidP="008D67F5">
            <w:pPr>
              <w:rPr>
                <w:rFonts w:eastAsia="Batang" w:cs="Arial"/>
                <w:lang w:eastAsia="ko-KR"/>
              </w:rPr>
            </w:pPr>
          </w:p>
          <w:p w14:paraId="5C684C80" w14:textId="77777777" w:rsidR="000E174B" w:rsidRDefault="000E174B" w:rsidP="008D67F5">
            <w:pPr>
              <w:rPr>
                <w:rFonts w:eastAsia="Batang" w:cs="Arial"/>
                <w:lang w:eastAsia="ko-KR"/>
              </w:rPr>
            </w:pPr>
            <w:r>
              <w:rPr>
                <w:rFonts w:eastAsia="Batang" w:cs="Arial"/>
                <w:lang w:eastAsia="ko-KR"/>
              </w:rPr>
              <w:t>Helen Tue 10:56</w:t>
            </w:r>
          </w:p>
          <w:p w14:paraId="284BC48F" w14:textId="77777777" w:rsidR="000E174B" w:rsidRDefault="000E174B" w:rsidP="008D67F5">
            <w:pPr>
              <w:rPr>
                <w:rFonts w:eastAsia="Batang" w:cs="Arial"/>
                <w:lang w:eastAsia="ko-KR"/>
              </w:rPr>
            </w:pPr>
            <w:r>
              <w:rPr>
                <w:rFonts w:eastAsia="Batang" w:cs="Arial"/>
                <w:lang w:eastAsia="ko-KR"/>
              </w:rPr>
              <w:t>Responds</w:t>
            </w:r>
          </w:p>
          <w:p w14:paraId="7DC077AA" w14:textId="77777777" w:rsidR="000E174B" w:rsidRDefault="000E174B" w:rsidP="008D67F5">
            <w:pPr>
              <w:rPr>
                <w:rFonts w:eastAsia="Batang" w:cs="Arial"/>
                <w:lang w:eastAsia="ko-KR"/>
              </w:rPr>
            </w:pPr>
          </w:p>
          <w:p w14:paraId="5BBBAD2B" w14:textId="77777777" w:rsidR="000E174B" w:rsidRDefault="000E174B" w:rsidP="008D67F5">
            <w:pPr>
              <w:rPr>
                <w:rFonts w:eastAsia="Batang" w:cs="Arial"/>
                <w:lang w:eastAsia="ko-KR"/>
              </w:rPr>
            </w:pPr>
            <w:r>
              <w:rPr>
                <w:rFonts w:eastAsia="Batang" w:cs="Arial"/>
                <w:lang w:eastAsia="ko-KR"/>
              </w:rPr>
              <w:t>Yue Tue 18:35</w:t>
            </w:r>
          </w:p>
          <w:p w14:paraId="49EF2090" w14:textId="77777777" w:rsidR="000E174B" w:rsidRDefault="000E174B" w:rsidP="008D67F5">
            <w:pPr>
              <w:rPr>
                <w:rFonts w:eastAsia="Batang" w:cs="Arial"/>
                <w:lang w:eastAsia="ko-KR"/>
              </w:rPr>
            </w:pPr>
            <w:r>
              <w:rPr>
                <w:rFonts w:eastAsia="Batang" w:cs="Arial"/>
                <w:lang w:eastAsia="ko-KR"/>
              </w:rPr>
              <w:t>Responds</w:t>
            </w:r>
          </w:p>
          <w:p w14:paraId="75C11B43" w14:textId="77777777" w:rsidR="000E174B" w:rsidRDefault="000E174B" w:rsidP="008D67F5">
            <w:pPr>
              <w:rPr>
                <w:rFonts w:eastAsia="Batang" w:cs="Arial"/>
                <w:lang w:eastAsia="ko-KR"/>
              </w:rPr>
            </w:pPr>
          </w:p>
          <w:p w14:paraId="0C3FC936" w14:textId="77777777" w:rsidR="000E174B" w:rsidRDefault="000E174B" w:rsidP="008D67F5">
            <w:pPr>
              <w:rPr>
                <w:rFonts w:eastAsia="Batang" w:cs="Arial"/>
                <w:lang w:eastAsia="ko-KR"/>
              </w:rPr>
            </w:pPr>
            <w:r>
              <w:rPr>
                <w:rFonts w:eastAsia="Batang" w:cs="Arial"/>
                <w:lang w:eastAsia="ko-KR"/>
              </w:rPr>
              <w:t>Sapan Wed 7:11</w:t>
            </w:r>
          </w:p>
          <w:p w14:paraId="0616D771" w14:textId="77777777" w:rsidR="000E174B" w:rsidRDefault="000E174B" w:rsidP="008D67F5">
            <w:pPr>
              <w:rPr>
                <w:rFonts w:eastAsia="Batang" w:cs="Arial"/>
                <w:lang w:eastAsia="ko-KR"/>
              </w:rPr>
            </w:pPr>
            <w:r>
              <w:rPr>
                <w:rFonts w:eastAsia="Batang" w:cs="Arial"/>
                <w:lang w:eastAsia="ko-KR"/>
              </w:rPr>
              <w:t>Responds</w:t>
            </w:r>
          </w:p>
          <w:p w14:paraId="3553ADB8" w14:textId="77777777" w:rsidR="000E174B" w:rsidRDefault="000E174B" w:rsidP="008D67F5">
            <w:pPr>
              <w:rPr>
                <w:rFonts w:eastAsia="Batang" w:cs="Arial"/>
                <w:lang w:eastAsia="ko-KR"/>
              </w:rPr>
            </w:pPr>
          </w:p>
          <w:p w14:paraId="663C3100" w14:textId="77777777" w:rsidR="000E174B" w:rsidRDefault="000E174B" w:rsidP="008D67F5">
            <w:pPr>
              <w:rPr>
                <w:rFonts w:eastAsia="Batang" w:cs="Arial"/>
                <w:lang w:eastAsia="ko-KR"/>
              </w:rPr>
            </w:pPr>
            <w:r>
              <w:rPr>
                <w:rFonts w:eastAsia="Batang" w:cs="Arial"/>
                <w:lang w:eastAsia="ko-KR"/>
              </w:rPr>
              <w:t>Sapan Wed 7:45</w:t>
            </w:r>
          </w:p>
          <w:p w14:paraId="2E30BFF1" w14:textId="77777777" w:rsidR="000E174B" w:rsidRDefault="000E174B" w:rsidP="008D67F5">
            <w:pPr>
              <w:rPr>
                <w:rFonts w:eastAsia="Batang" w:cs="Arial"/>
                <w:lang w:eastAsia="ko-KR"/>
              </w:rPr>
            </w:pPr>
            <w:r>
              <w:rPr>
                <w:rFonts w:eastAsia="Batang" w:cs="Arial"/>
                <w:lang w:eastAsia="ko-KR"/>
              </w:rPr>
              <w:t>Rev</w:t>
            </w:r>
          </w:p>
          <w:p w14:paraId="1F404C75" w14:textId="77777777" w:rsidR="000E174B" w:rsidRDefault="000E174B" w:rsidP="008D67F5">
            <w:pPr>
              <w:rPr>
                <w:rFonts w:eastAsia="Batang" w:cs="Arial"/>
                <w:lang w:eastAsia="ko-KR"/>
              </w:rPr>
            </w:pPr>
          </w:p>
          <w:p w14:paraId="00C1D80F" w14:textId="77777777" w:rsidR="000E174B" w:rsidRDefault="000E174B" w:rsidP="008D67F5">
            <w:pPr>
              <w:rPr>
                <w:rFonts w:eastAsia="Batang" w:cs="Arial"/>
                <w:lang w:eastAsia="ko-KR"/>
              </w:rPr>
            </w:pPr>
            <w:r>
              <w:rPr>
                <w:rFonts w:eastAsia="Batang" w:cs="Arial"/>
                <w:lang w:eastAsia="ko-KR"/>
              </w:rPr>
              <w:t>Shuang Wed 10:12</w:t>
            </w:r>
          </w:p>
          <w:p w14:paraId="278A69BA" w14:textId="77777777" w:rsidR="000E174B" w:rsidRDefault="000E174B" w:rsidP="008D67F5">
            <w:pPr>
              <w:rPr>
                <w:rFonts w:eastAsia="Batang" w:cs="Arial"/>
                <w:lang w:eastAsia="ko-KR"/>
              </w:rPr>
            </w:pPr>
            <w:r>
              <w:rPr>
                <w:rFonts w:eastAsia="Batang" w:cs="Arial"/>
                <w:lang w:eastAsia="ko-KR"/>
              </w:rPr>
              <w:t>Makes proposal</w:t>
            </w:r>
          </w:p>
          <w:p w14:paraId="0406D9D8" w14:textId="77777777" w:rsidR="000E174B" w:rsidRDefault="000E174B" w:rsidP="008D67F5">
            <w:pPr>
              <w:rPr>
                <w:rFonts w:eastAsia="Batang" w:cs="Arial"/>
                <w:lang w:eastAsia="ko-KR"/>
              </w:rPr>
            </w:pPr>
          </w:p>
          <w:p w14:paraId="15DFE736" w14:textId="77777777" w:rsidR="000E174B" w:rsidRDefault="000E174B" w:rsidP="008D67F5">
            <w:pPr>
              <w:rPr>
                <w:rFonts w:eastAsia="Batang" w:cs="Arial"/>
                <w:lang w:eastAsia="ko-KR"/>
              </w:rPr>
            </w:pPr>
            <w:r>
              <w:rPr>
                <w:rFonts w:eastAsia="Batang" w:cs="Arial"/>
                <w:lang w:eastAsia="ko-KR"/>
              </w:rPr>
              <w:t>Helen Wed 10:14</w:t>
            </w:r>
          </w:p>
          <w:p w14:paraId="49B5B322" w14:textId="77777777" w:rsidR="000E174B" w:rsidRDefault="000E174B" w:rsidP="008D67F5">
            <w:pPr>
              <w:rPr>
                <w:rFonts w:eastAsia="Batang" w:cs="Arial"/>
                <w:lang w:eastAsia="ko-KR"/>
              </w:rPr>
            </w:pPr>
            <w:r>
              <w:rPr>
                <w:rFonts w:eastAsia="Batang" w:cs="Arial"/>
                <w:lang w:eastAsia="ko-KR"/>
              </w:rPr>
              <w:t>Responds</w:t>
            </w:r>
          </w:p>
          <w:p w14:paraId="5AA5FD7F" w14:textId="77777777" w:rsidR="000E174B" w:rsidRDefault="000E174B" w:rsidP="008D67F5">
            <w:pPr>
              <w:rPr>
                <w:rFonts w:eastAsia="Batang" w:cs="Arial"/>
                <w:lang w:eastAsia="ko-KR"/>
              </w:rPr>
            </w:pPr>
          </w:p>
          <w:p w14:paraId="2CFAE713" w14:textId="77777777" w:rsidR="000E174B" w:rsidRDefault="000E174B" w:rsidP="008D67F5">
            <w:pPr>
              <w:rPr>
                <w:rFonts w:eastAsia="Batang" w:cs="Arial"/>
                <w:lang w:eastAsia="ko-KR"/>
              </w:rPr>
            </w:pPr>
            <w:r>
              <w:rPr>
                <w:rFonts w:eastAsia="Batang" w:cs="Arial"/>
                <w:lang w:eastAsia="ko-KR"/>
              </w:rPr>
              <w:t>Helen Wed 11:03</w:t>
            </w:r>
          </w:p>
          <w:p w14:paraId="307F99FF" w14:textId="77777777" w:rsidR="000E174B" w:rsidRDefault="000E174B" w:rsidP="008D67F5">
            <w:pPr>
              <w:rPr>
                <w:rFonts w:eastAsia="Batang" w:cs="Arial"/>
                <w:lang w:eastAsia="ko-KR"/>
              </w:rPr>
            </w:pPr>
            <w:r>
              <w:rPr>
                <w:rFonts w:eastAsia="Batang" w:cs="Arial"/>
                <w:lang w:eastAsia="ko-KR"/>
              </w:rPr>
              <w:t>Rev required</w:t>
            </w:r>
          </w:p>
          <w:p w14:paraId="2A439A2A" w14:textId="77777777" w:rsidR="000E174B" w:rsidRDefault="000E174B" w:rsidP="008D67F5">
            <w:pPr>
              <w:rPr>
                <w:rFonts w:eastAsia="Batang" w:cs="Arial"/>
                <w:lang w:eastAsia="ko-KR"/>
              </w:rPr>
            </w:pPr>
          </w:p>
          <w:p w14:paraId="7E7DFE84" w14:textId="77777777" w:rsidR="000E174B" w:rsidRDefault="000E174B" w:rsidP="008D67F5">
            <w:pPr>
              <w:rPr>
                <w:rFonts w:eastAsia="Batang" w:cs="Arial"/>
                <w:lang w:eastAsia="ko-KR"/>
              </w:rPr>
            </w:pPr>
            <w:r>
              <w:rPr>
                <w:rFonts w:eastAsia="Batang" w:cs="Arial"/>
                <w:lang w:eastAsia="ko-KR"/>
              </w:rPr>
              <w:t>Sapan Thu 4:34</w:t>
            </w:r>
          </w:p>
          <w:p w14:paraId="429A162C" w14:textId="77777777" w:rsidR="000E174B" w:rsidRDefault="000E174B" w:rsidP="008D67F5">
            <w:pPr>
              <w:rPr>
                <w:rFonts w:eastAsia="Batang" w:cs="Arial"/>
                <w:lang w:eastAsia="ko-KR"/>
              </w:rPr>
            </w:pPr>
            <w:r>
              <w:rPr>
                <w:rFonts w:eastAsia="Batang" w:cs="Arial"/>
                <w:lang w:eastAsia="ko-KR"/>
              </w:rPr>
              <w:t>Responds</w:t>
            </w:r>
          </w:p>
          <w:p w14:paraId="2C517884" w14:textId="77777777" w:rsidR="000E174B" w:rsidRDefault="000E174B" w:rsidP="008D67F5">
            <w:pPr>
              <w:rPr>
                <w:rFonts w:eastAsia="Batang" w:cs="Arial"/>
                <w:lang w:eastAsia="ko-KR"/>
              </w:rPr>
            </w:pPr>
          </w:p>
          <w:p w14:paraId="4C893452" w14:textId="77777777" w:rsidR="000E174B" w:rsidRDefault="000E174B" w:rsidP="008D67F5">
            <w:pPr>
              <w:rPr>
                <w:rFonts w:eastAsia="Batang" w:cs="Arial"/>
                <w:lang w:eastAsia="ko-KR"/>
              </w:rPr>
            </w:pPr>
            <w:r>
              <w:rPr>
                <w:rFonts w:eastAsia="Batang" w:cs="Arial"/>
                <w:lang w:eastAsia="ko-KR"/>
              </w:rPr>
              <w:t>Sapan Thu 4:39</w:t>
            </w:r>
          </w:p>
          <w:p w14:paraId="46A91BDC" w14:textId="77777777" w:rsidR="000E174B" w:rsidRDefault="000E174B" w:rsidP="008D67F5">
            <w:pPr>
              <w:rPr>
                <w:rFonts w:eastAsia="Batang" w:cs="Arial"/>
                <w:lang w:eastAsia="ko-KR"/>
              </w:rPr>
            </w:pPr>
            <w:r>
              <w:rPr>
                <w:rFonts w:eastAsia="Batang" w:cs="Arial"/>
                <w:lang w:eastAsia="ko-KR"/>
              </w:rPr>
              <w:t>Responds</w:t>
            </w:r>
          </w:p>
          <w:p w14:paraId="609E9A3E" w14:textId="77777777" w:rsidR="000E174B" w:rsidRDefault="000E174B" w:rsidP="008D67F5">
            <w:pPr>
              <w:rPr>
                <w:rFonts w:eastAsia="Batang" w:cs="Arial"/>
                <w:lang w:eastAsia="ko-KR"/>
              </w:rPr>
            </w:pPr>
          </w:p>
          <w:p w14:paraId="3F9015C3" w14:textId="77777777" w:rsidR="000E174B" w:rsidRDefault="000E174B" w:rsidP="008D67F5">
            <w:pPr>
              <w:rPr>
                <w:rFonts w:eastAsia="Batang" w:cs="Arial"/>
                <w:lang w:eastAsia="ko-KR"/>
              </w:rPr>
            </w:pPr>
            <w:r>
              <w:rPr>
                <w:rFonts w:eastAsia="Batang" w:cs="Arial"/>
                <w:lang w:eastAsia="ko-KR"/>
              </w:rPr>
              <w:t>Shuang Thu 6:31</w:t>
            </w:r>
          </w:p>
          <w:p w14:paraId="159FC07F" w14:textId="77777777" w:rsidR="000E174B" w:rsidRDefault="000E174B" w:rsidP="008D67F5">
            <w:pPr>
              <w:rPr>
                <w:rFonts w:eastAsia="Batang" w:cs="Arial"/>
                <w:lang w:eastAsia="ko-KR"/>
              </w:rPr>
            </w:pPr>
            <w:r>
              <w:rPr>
                <w:rFonts w:eastAsia="Batang" w:cs="Arial"/>
                <w:lang w:eastAsia="ko-KR"/>
              </w:rPr>
              <w:t>Makes proposal</w:t>
            </w:r>
          </w:p>
          <w:p w14:paraId="2CA875C5" w14:textId="77777777" w:rsidR="000E174B" w:rsidRDefault="000E174B" w:rsidP="008D67F5">
            <w:pPr>
              <w:rPr>
                <w:rFonts w:eastAsia="Batang" w:cs="Arial"/>
                <w:lang w:eastAsia="ko-KR"/>
              </w:rPr>
            </w:pPr>
          </w:p>
          <w:p w14:paraId="55BAD1CB" w14:textId="77777777" w:rsidR="000E174B" w:rsidRDefault="000E174B" w:rsidP="008D67F5">
            <w:pPr>
              <w:rPr>
                <w:rFonts w:eastAsia="Batang" w:cs="Arial"/>
                <w:lang w:eastAsia="ko-KR"/>
              </w:rPr>
            </w:pPr>
            <w:r>
              <w:rPr>
                <w:rFonts w:eastAsia="Batang" w:cs="Arial"/>
                <w:lang w:eastAsia="ko-KR"/>
              </w:rPr>
              <w:t>Sapan Thu 7:53</w:t>
            </w:r>
          </w:p>
          <w:p w14:paraId="7B0F40AB" w14:textId="77777777" w:rsidR="000E174B" w:rsidRDefault="000E174B" w:rsidP="008D67F5">
            <w:pPr>
              <w:rPr>
                <w:rFonts w:eastAsia="Batang" w:cs="Arial"/>
                <w:lang w:eastAsia="ko-KR"/>
              </w:rPr>
            </w:pPr>
            <w:r>
              <w:rPr>
                <w:rFonts w:eastAsia="Batang" w:cs="Arial"/>
                <w:lang w:eastAsia="ko-KR"/>
              </w:rPr>
              <w:t>Responds</w:t>
            </w:r>
          </w:p>
          <w:p w14:paraId="1330DDDB" w14:textId="77777777" w:rsidR="000E174B" w:rsidRPr="00D95972" w:rsidRDefault="000E174B" w:rsidP="008D67F5">
            <w:pPr>
              <w:rPr>
                <w:rFonts w:eastAsia="Batang" w:cs="Arial"/>
                <w:lang w:eastAsia="ko-KR"/>
              </w:rPr>
            </w:pPr>
          </w:p>
        </w:tc>
      </w:tr>
      <w:tr w:rsidR="000E174B" w:rsidRPr="00D95972" w14:paraId="00D6F3B9" w14:textId="77777777" w:rsidTr="00FB6CD0">
        <w:tc>
          <w:tcPr>
            <w:tcW w:w="975" w:type="dxa"/>
            <w:tcBorders>
              <w:top w:val="nil"/>
              <w:left w:val="thinThickThinSmallGap" w:sz="24" w:space="0" w:color="auto"/>
              <w:bottom w:val="nil"/>
            </w:tcBorders>
            <w:shd w:val="clear" w:color="auto" w:fill="auto"/>
          </w:tcPr>
          <w:p w14:paraId="42B10E64" w14:textId="77777777" w:rsidR="000E174B" w:rsidRPr="00D95972" w:rsidRDefault="000E174B" w:rsidP="008D67F5">
            <w:pPr>
              <w:rPr>
                <w:rFonts w:cs="Arial"/>
              </w:rPr>
            </w:pPr>
          </w:p>
        </w:tc>
        <w:tc>
          <w:tcPr>
            <w:tcW w:w="1316" w:type="dxa"/>
            <w:gridSpan w:val="2"/>
            <w:tcBorders>
              <w:top w:val="nil"/>
              <w:bottom w:val="nil"/>
            </w:tcBorders>
            <w:shd w:val="clear" w:color="auto" w:fill="auto"/>
          </w:tcPr>
          <w:p w14:paraId="1D81F250" w14:textId="77777777" w:rsidR="000E174B" w:rsidRPr="00D95972" w:rsidRDefault="000E174B" w:rsidP="008D67F5">
            <w:pPr>
              <w:rPr>
                <w:rFonts w:cs="Arial"/>
              </w:rPr>
            </w:pPr>
          </w:p>
        </w:tc>
        <w:tc>
          <w:tcPr>
            <w:tcW w:w="1093" w:type="dxa"/>
            <w:tcBorders>
              <w:top w:val="single" w:sz="4" w:space="0" w:color="auto"/>
              <w:bottom w:val="single" w:sz="4" w:space="0" w:color="auto"/>
            </w:tcBorders>
            <w:shd w:val="clear" w:color="auto" w:fill="auto"/>
          </w:tcPr>
          <w:p w14:paraId="1D39B4B1" w14:textId="77777777" w:rsidR="000E174B" w:rsidRPr="00D95972" w:rsidRDefault="000E174B" w:rsidP="008D67F5">
            <w:pPr>
              <w:overflowPunct/>
              <w:autoSpaceDE/>
              <w:autoSpaceDN/>
              <w:adjustRightInd/>
              <w:textAlignment w:val="auto"/>
              <w:rPr>
                <w:rFonts w:cs="Arial"/>
                <w:lang w:val="en-US"/>
              </w:rPr>
            </w:pPr>
            <w:r w:rsidRPr="009B7769">
              <w:t>C1-222008</w:t>
            </w:r>
          </w:p>
        </w:tc>
        <w:tc>
          <w:tcPr>
            <w:tcW w:w="4190" w:type="dxa"/>
            <w:gridSpan w:val="3"/>
            <w:tcBorders>
              <w:top w:val="single" w:sz="4" w:space="0" w:color="auto"/>
              <w:bottom w:val="single" w:sz="4" w:space="0" w:color="auto"/>
            </w:tcBorders>
            <w:shd w:val="clear" w:color="auto" w:fill="auto"/>
          </w:tcPr>
          <w:p w14:paraId="49D5A4AB" w14:textId="77777777" w:rsidR="000E174B" w:rsidRPr="00D95972" w:rsidRDefault="000E174B" w:rsidP="008D67F5">
            <w:pPr>
              <w:rPr>
                <w:rFonts w:cs="Arial"/>
              </w:rPr>
            </w:pPr>
            <w:r>
              <w:rPr>
                <w:rFonts w:cs="Arial"/>
              </w:rPr>
              <w:t>Usage of SEAL for MSGin5G server</w:t>
            </w:r>
          </w:p>
        </w:tc>
        <w:tc>
          <w:tcPr>
            <w:tcW w:w="1766" w:type="dxa"/>
            <w:tcBorders>
              <w:top w:val="single" w:sz="4" w:space="0" w:color="auto"/>
              <w:bottom w:val="single" w:sz="4" w:space="0" w:color="auto"/>
            </w:tcBorders>
            <w:shd w:val="clear" w:color="auto" w:fill="auto"/>
          </w:tcPr>
          <w:p w14:paraId="241B2112" w14:textId="77777777" w:rsidR="000E174B" w:rsidRPr="00D95972" w:rsidRDefault="000E174B" w:rsidP="008D67F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FD06710" w14:textId="77777777" w:rsidR="000E174B" w:rsidRPr="00D95972" w:rsidRDefault="000E174B" w:rsidP="008D67F5">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90E9B24" w14:textId="4F500864" w:rsidR="000E174B" w:rsidRDefault="00FB6CD0" w:rsidP="008D67F5">
            <w:pPr>
              <w:rPr>
                <w:rFonts w:cs="Arial"/>
                <w:b/>
                <w:bCs/>
              </w:rPr>
            </w:pPr>
            <w:r>
              <w:rPr>
                <w:rFonts w:cs="Arial"/>
                <w:b/>
                <w:bCs/>
              </w:rPr>
              <w:t>Agreed</w:t>
            </w:r>
          </w:p>
          <w:p w14:paraId="2321B463" w14:textId="4C5ED4F2" w:rsidR="00FB6CD0" w:rsidRDefault="00FB6CD0" w:rsidP="008D67F5">
            <w:pPr>
              <w:rPr>
                <w:rFonts w:cs="Arial"/>
                <w:b/>
                <w:bCs/>
              </w:rPr>
            </w:pPr>
          </w:p>
          <w:p w14:paraId="6D1C21FA" w14:textId="77777777" w:rsidR="00FB6CD0" w:rsidRDefault="00FB6CD0" w:rsidP="008D67F5">
            <w:pPr>
              <w:rPr>
                <w:rFonts w:cs="Arial"/>
              </w:rPr>
            </w:pPr>
          </w:p>
          <w:p w14:paraId="0062951D" w14:textId="77777777" w:rsidR="000E174B" w:rsidRDefault="000E174B" w:rsidP="008D67F5">
            <w:pPr>
              <w:rPr>
                <w:rFonts w:eastAsia="Batang" w:cs="Arial"/>
                <w:lang w:eastAsia="ko-KR"/>
              </w:rPr>
            </w:pPr>
            <w:r>
              <w:rPr>
                <w:rFonts w:eastAsia="Batang" w:cs="Arial"/>
                <w:lang w:eastAsia="ko-KR"/>
              </w:rPr>
              <w:t>Revision of C1-221533</w:t>
            </w:r>
          </w:p>
          <w:p w14:paraId="60FF35A0" w14:textId="77777777" w:rsidR="000E174B" w:rsidRDefault="000E174B" w:rsidP="008D67F5">
            <w:pPr>
              <w:rPr>
                <w:rFonts w:eastAsia="Batang" w:cs="Arial"/>
                <w:lang w:eastAsia="ko-KR"/>
              </w:rPr>
            </w:pPr>
          </w:p>
          <w:p w14:paraId="39B92EE4" w14:textId="77777777" w:rsidR="000E174B" w:rsidRDefault="000E174B" w:rsidP="008D67F5">
            <w:pPr>
              <w:rPr>
                <w:rFonts w:eastAsia="Batang" w:cs="Arial"/>
                <w:lang w:eastAsia="ko-KR"/>
              </w:rPr>
            </w:pPr>
            <w:r>
              <w:rPr>
                <w:rFonts w:eastAsia="Batang" w:cs="Arial"/>
                <w:lang w:eastAsia="ko-KR"/>
              </w:rPr>
              <w:t>----------------------------------------------------</w:t>
            </w:r>
          </w:p>
          <w:p w14:paraId="1048BB0C" w14:textId="77777777" w:rsidR="000E174B" w:rsidRDefault="000E174B" w:rsidP="008D67F5">
            <w:pPr>
              <w:rPr>
                <w:rFonts w:eastAsia="Batang" w:cs="Arial"/>
                <w:lang w:eastAsia="ko-KR"/>
              </w:rPr>
            </w:pPr>
            <w:r>
              <w:rPr>
                <w:rFonts w:eastAsia="Batang" w:cs="Arial"/>
                <w:lang w:eastAsia="ko-KR"/>
              </w:rPr>
              <w:t>Yue Mon 16:34</w:t>
            </w:r>
          </w:p>
          <w:p w14:paraId="513C6325" w14:textId="77777777" w:rsidR="000E174B" w:rsidRDefault="000E174B" w:rsidP="008D67F5">
            <w:pPr>
              <w:rPr>
                <w:rFonts w:eastAsia="Batang" w:cs="Arial"/>
                <w:lang w:eastAsia="ko-KR"/>
              </w:rPr>
            </w:pPr>
            <w:r>
              <w:rPr>
                <w:rFonts w:eastAsia="Batang" w:cs="Arial"/>
                <w:lang w:eastAsia="ko-KR"/>
              </w:rPr>
              <w:t>Rev required</w:t>
            </w:r>
          </w:p>
          <w:p w14:paraId="14B46D98" w14:textId="77777777" w:rsidR="000E174B" w:rsidRDefault="000E174B" w:rsidP="008D67F5">
            <w:pPr>
              <w:rPr>
                <w:rFonts w:eastAsia="Batang" w:cs="Arial"/>
                <w:lang w:eastAsia="ko-KR"/>
              </w:rPr>
            </w:pPr>
          </w:p>
          <w:p w14:paraId="68DD09F4" w14:textId="77777777" w:rsidR="000E174B" w:rsidRDefault="000E174B" w:rsidP="008D67F5">
            <w:pPr>
              <w:rPr>
                <w:rFonts w:eastAsia="Batang" w:cs="Arial"/>
                <w:lang w:eastAsia="ko-KR"/>
              </w:rPr>
            </w:pPr>
            <w:r>
              <w:rPr>
                <w:rFonts w:eastAsia="Batang" w:cs="Arial"/>
                <w:lang w:eastAsia="ko-KR"/>
              </w:rPr>
              <w:t>Sapan Wed 8:01</w:t>
            </w:r>
          </w:p>
          <w:p w14:paraId="02D3B627" w14:textId="77777777" w:rsidR="000E174B" w:rsidRDefault="000E174B" w:rsidP="008D67F5">
            <w:pPr>
              <w:rPr>
                <w:rFonts w:eastAsia="Batang" w:cs="Arial"/>
                <w:lang w:eastAsia="ko-KR"/>
              </w:rPr>
            </w:pPr>
            <w:r>
              <w:rPr>
                <w:rFonts w:eastAsia="Batang" w:cs="Arial"/>
                <w:lang w:eastAsia="ko-KR"/>
              </w:rPr>
              <w:t>Rev</w:t>
            </w:r>
          </w:p>
          <w:p w14:paraId="0EFFA7D9" w14:textId="77777777" w:rsidR="000E174B" w:rsidRPr="00D95972" w:rsidRDefault="000E174B" w:rsidP="008D67F5">
            <w:pPr>
              <w:rPr>
                <w:rFonts w:eastAsia="Batang" w:cs="Arial"/>
                <w:lang w:eastAsia="ko-KR"/>
              </w:rPr>
            </w:pPr>
          </w:p>
        </w:tc>
      </w:tr>
      <w:tr w:rsidR="000E174B" w:rsidRPr="00D95972" w14:paraId="608D0677" w14:textId="77777777" w:rsidTr="003F1088">
        <w:tc>
          <w:tcPr>
            <w:tcW w:w="975" w:type="dxa"/>
            <w:tcBorders>
              <w:top w:val="nil"/>
              <w:left w:val="thinThickThinSmallGap" w:sz="24" w:space="0" w:color="auto"/>
              <w:bottom w:val="nil"/>
            </w:tcBorders>
            <w:shd w:val="clear" w:color="auto" w:fill="auto"/>
          </w:tcPr>
          <w:p w14:paraId="6C7E3208"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40524F52"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cPr>
          <w:p w14:paraId="30B9E4B7" w14:textId="77777777" w:rsidR="000E174B" w:rsidRPr="00D95972" w:rsidRDefault="000E174B"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68817D8" w14:textId="77777777" w:rsidR="000E174B" w:rsidRPr="00D95972" w:rsidRDefault="000E174B" w:rsidP="00A753D0">
            <w:pPr>
              <w:rPr>
                <w:rFonts w:cs="Arial"/>
              </w:rPr>
            </w:pPr>
          </w:p>
        </w:tc>
        <w:tc>
          <w:tcPr>
            <w:tcW w:w="1766" w:type="dxa"/>
            <w:tcBorders>
              <w:top w:val="single" w:sz="4" w:space="0" w:color="auto"/>
              <w:bottom w:val="single" w:sz="4" w:space="0" w:color="auto"/>
            </w:tcBorders>
            <w:shd w:val="clear" w:color="auto" w:fill="FFFFFF"/>
          </w:tcPr>
          <w:p w14:paraId="0E07B1BB" w14:textId="77777777" w:rsidR="000E174B" w:rsidRPr="00D95972" w:rsidRDefault="000E174B" w:rsidP="00A753D0">
            <w:pPr>
              <w:rPr>
                <w:rFonts w:cs="Arial"/>
              </w:rPr>
            </w:pPr>
          </w:p>
        </w:tc>
        <w:tc>
          <w:tcPr>
            <w:tcW w:w="826" w:type="dxa"/>
            <w:tcBorders>
              <w:top w:val="single" w:sz="4" w:space="0" w:color="auto"/>
              <w:bottom w:val="single" w:sz="4" w:space="0" w:color="auto"/>
            </w:tcBorders>
            <w:shd w:val="clear" w:color="auto" w:fill="FFFFFF"/>
          </w:tcPr>
          <w:p w14:paraId="583A1ADD" w14:textId="77777777" w:rsidR="000E174B" w:rsidRPr="00D95972"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257883" w14:textId="77777777" w:rsidR="000E174B" w:rsidRPr="00D95972" w:rsidRDefault="000E174B" w:rsidP="00A753D0">
            <w:pPr>
              <w:rPr>
                <w:rFonts w:eastAsia="Batang" w:cs="Arial"/>
                <w:lang w:eastAsia="ko-KR"/>
              </w:rPr>
            </w:pPr>
          </w:p>
        </w:tc>
      </w:tr>
      <w:tr w:rsidR="000E174B" w:rsidRPr="00D95972" w14:paraId="025706E8" w14:textId="77777777" w:rsidTr="003F1088">
        <w:tc>
          <w:tcPr>
            <w:tcW w:w="975" w:type="dxa"/>
            <w:tcBorders>
              <w:top w:val="nil"/>
              <w:left w:val="thinThickThinSmallGap" w:sz="24" w:space="0" w:color="auto"/>
              <w:bottom w:val="nil"/>
            </w:tcBorders>
            <w:shd w:val="clear" w:color="auto" w:fill="auto"/>
          </w:tcPr>
          <w:p w14:paraId="6330627F"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523F7D8C"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cPr>
          <w:p w14:paraId="68C054C6" w14:textId="77777777" w:rsidR="000E174B" w:rsidRPr="00D95972" w:rsidRDefault="000E174B"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58125DE" w14:textId="77777777" w:rsidR="000E174B" w:rsidRPr="00D95972" w:rsidRDefault="000E174B" w:rsidP="00A753D0">
            <w:pPr>
              <w:rPr>
                <w:rFonts w:cs="Arial"/>
              </w:rPr>
            </w:pPr>
          </w:p>
        </w:tc>
        <w:tc>
          <w:tcPr>
            <w:tcW w:w="1766" w:type="dxa"/>
            <w:tcBorders>
              <w:top w:val="single" w:sz="4" w:space="0" w:color="auto"/>
              <w:bottom w:val="single" w:sz="4" w:space="0" w:color="auto"/>
            </w:tcBorders>
            <w:shd w:val="clear" w:color="auto" w:fill="FFFFFF"/>
          </w:tcPr>
          <w:p w14:paraId="36968BBE" w14:textId="77777777" w:rsidR="000E174B" w:rsidRPr="00D95972" w:rsidRDefault="000E174B" w:rsidP="00A753D0">
            <w:pPr>
              <w:rPr>
                <w:rFonts w:cs="Arial"/>
              </w:rPr>
            </w:pPr>
          </w:p>
        </w:tc>
        <w:tc>
          <w:tcPr>
            <w:tcW w:w="826" w:type="dxa"/>
            <w:tcBorders>
              <w:top w:val="single" w:sz="4" w:space="0" w:color="auto"/>
              <w:bottom w:val="single" w:sz="4" w:space="0" w:color="auto"/>
            </w:tcBorders>
            <w:shd w:val="clear" w:color="auto" w:fill="FFFFFF"/>
          </w:tcPr>
          <w:p w14:paraId="487BC68C" w14:textId="77777777" w:rsidR="000E174B" w:rsidRPr="00D95972"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7CD07C" w14:textId="77777777" w:rsidR="000E174B" w:rsidRPr="00D95972" w:rsidRDefault="000E174B" w:rsidP="00A753D0">
            <w:pPr>
              <w:rPr>
                <w:rFonts w:eastAsia="Batang" w:cs="Arial"/>
                <w:lang w:eastAsia="ko-KR"/>
              </w:rPr>
            </w:pPr>
          </w:p>
        </w:tc>
      </w:tr>
      <w:tr w:rsidR="000E174B" w:rsidRPr="00D95972" w14:paraId="66539DAA" w14:textId="77777777" w:rsidTr="003F1088">
        <w:tc>
          <w:tcPr>
            <w:tcW w:w="975" w:type="dxa"/>
            <w:tcBorders>
              <w:top w:val="nil"/>
              <w:left w:val="thinThickThinSmallGap" w:sz="24" w:space="0" w:color="auto"/>
              <w:bottom w:val="nil"/>
            </w:tcBorders>
            <w:shd w:val="clear" w:color="auto" w:fill="auto"/>
          </w:tcPr>
          <w:p w14:paraId="16A56F9B"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63B739E4"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cPr>
          <w:p w14:paraId="0734BC98" w14:textId="77777777" w:rsidR="000E174B" w:rsidRPr="00D95972" w:rsidRDefault="000E174B"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D33C1C1" w14:textId="77777777" w:rsidR="000E174B" w:rsidRPr="00D95972" w:rsidRDefault="000E174B" w:rsidP="00A753D0">
            <w:pPr>
              <w:rPr>
                <w:rFonts w:cs="Arial"/>
              </w:rPr>
            </w:pPr>
          </w:p>
        </w:tc>
        <w:tc>
          <w:tcPr>
            <w:tcW w:w="1766" w:type="dxa"/>
            <w:tcBorders>
              <w:top w:val="single" w:sz="4" w:space="0" w:color="auto"/>
              <w:bottom w:val="single" w:sz="4" w:space="0" w:color="auto"/>
            </w:tcBorders>
            <w:shd w:val="clear" w:color="auto" w:fill="FFFFFF"/>
          </w:tcPr>
          <w:p w14:paraId="159CB4E0" w14:textId="77777777" w:rsidR="000E174B" w:rsidRPr="00D95972" w:rsidRDefault="000E174B" w:rsidP="00A753D0">
            <w:pPr>
              <w:rPr>
                <w:rFonts w:cs="Arial"/>
              </w:rPr>
            </w:pPr>
          </w:p>
        </w:tc>
        <w:tc>
          <w:tcPr>
            <w:tcW w:w="826" w:type="dxa"/>
            <w:tcBorders>
              <w:top w:val="single" w:sz="4" w:space="0" w:color="auto"/>
              <w:bottom w:val="single" w:sz="4" w:space="0" w:color="auto"/>
            </w:tcBorders>
            <w:shd w:val="clear" w:color="auto" w:fill="FFFFFF"/>
          </w:tcPr>
          <w:p w14:paraId="37D3ABD9" w14:textId="77777777" w:rsidR="000E174B" w:rsidRPr="00D95972"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747FB2" w14:textId="77777777" w:rsidR="000E174B" w:rsidRPr="00D95972" w:rsidRDefault="000E174B" w:rsidP="00A753D0">
            <w:pPr>
              <w:rPr>
                <w:rFonts w:eastAsia="Batang" w:cs="Arial"/>
                <w:lang w:eastAsia="ko-KR"/>
              </w:rPr>
            </w:pPr>
          </w:p>
        </w:tc>
      </w:tr>
      <w:tr w:rsidR="000E174B" w:rsidRPr="00D95972" w14:paraId="4C2BF862" w14:textId="77777777" w:rsidTr="003F1088">
        <w:tc>
          <w:tcPr>
            <w:tcW w:w="975" w:type="dxa"/>
            <w:tcBorders>
              <w:top w:val="nil"/>
              <w:left w:val="thinThickThinSmallGap" w:sz="24" w:space="0" w:color="auto"/>
              <w:bottom w:val="nil"/>
            </w:tcBorders>
            <w:shd w:val="clear" w:color="auto" w:fill="auto"/>
          </w:tcPr>
          <w:p w14:paraId="382B4811" w14:textId="77777777" w:rsidR="000E174B" w:rsidRPr="00D95972" w:rsidRDefault="000E174B" w:rsidP="00A753D0">
            <w:pPr>
              <w:rPr>
                <w:rFonts w:cs="Arial"/>
              </w:rPr>
            </w:pPr>
          </w:p>
        </w:tc>
        <w:tc>
          <w:tcPr>
            <w:tcW w:w="1316" w:type="dxa"/>
            <w:gridSpan w:val="2"/>
            <w:tcBorders>
              <w:top w:val="nil"/>
              <w:bottom w:val="nil"/>
            </w:tcBorders>
            <w:shd w:val="clear" w:color="auto" w:fill="auto"/>
          </w:tcPr>
          <w:p w14:paraId="6F788EC3" w14:textId="77777777" w:rsidR="000E174B" w:rsidRPr="00D95972" w:rsidRDefault="000E174B" w:rsidP="00A753D0">
            <w:pPr>
              <w:rPr>
                <w:rFonts w:cs="Arial"/>
              </w:rPr>
            </w:pPr>
          </w:p>
        </w:tc>
        <w:tc>
          <w:tcPr>
            <w:tcW w:w="1093" w:type="dxa"/>
            <w:tcBorders>
              <w:top w:val="single" w:sz="4" w:space="0" w:color="auto"/>
              <w:bottom w:val="single" w:sz="4" w:space="0" w:color="auto"/>
            </w:tcBorders>
            <w:shd w:val="clear" w:color="auto" w:fill="FFFFFF"/>
          </w:tcPr>
          <w:p w14:paraId="7F09BFD4" w14:textId="77777777" w:rsidR="000E174B" w:rsidRPr="00D95972" w:rsidRDefault="000E174B"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41124EC" w14:textId="77777777" w:rsidR="000E174B" w:rsidRPr="00D95972" w:rsidRDefault="000E174B" w:rsidP="00A753D0">
            <w:pPr>
              <w:rPr>
                <w:rFonts w:cs="Arial"/>
              </w:rPr>
            </w:pPr>
          </w:p>
        </w:tc>
        <w:tc>
          <w:tcPr>
            <w:tcW w:w="1766" w:type="dxa"/>
            <w:tcBorders>
              <w:top w:val="single" w:sz="4" w:space="0" w:color="auto"/>
              <w:bottom w:val="single" w:sz="4" w:space="0" w:color="auto"/>
            </w:tcBorders>
            <w:shd w:val="clear" w:color="auto" w:fill="FFFFFF"/>
          </w:tcPr>
          <w:p w14:paraId="10C243C9" w14:textId="77777777" w:rsidR="000E174B" w:rsidRPr="00D95972" w:rsidRDefault="000E174B" w:rsidP="00A753D0">
            <w:pPr>
              <w:rPr>
                <w:rFonts w:cs="Arial"/>
              </w:rPr>
            </w:pPr>
          </w:p>
        </w:tc>
        <w:tc>
          <w:tcPr>
            <w:tcW w:w="826" w:type="dxa"/>
            <w:tcBorders>
              <w:top w:val="single" w:sz="4" w:space="0" w:color="auto"/>
              <w:bottom w:val="single" w:sz="4" w:space="0" w:color="auto"/>
            </w:tcBorders>
            <w:shd w:val="clear" w:color="auto" w:fill="FFFFFF"/>
          </w:tcPr>
          <w:p w14:paraId="07AF2587" w14:textId="77777777" w:rsidR="000E174B" w:rsidRPr="00D95972" w:rsidRDefault="000E174B"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3F65A9" w14:textId="77777777" w:rsidR="000E174B" w:rsidRPr="00D95972" w:rsidRDefault="000E174B" w:rsidP="00A753D0">
            <w:pPr>
              <w:rPr>
                <w:rFonts w:eastAsia="Batang" w:cs="Arial"/>
                <w:lang w:eastAsia="ko-KR"/>
              </w:rPr>
            </w:pPr>
          </w:p>
        </w:tc>
      </w:tr>
      <w:tr w:rsidR="00A753D0" w:rsidRPr="00D95972" w14:paraId="30C3CC8A" w14:textId="77777777" w:rsidTr="003F1088">
        <w:tc>
          <w:tcPr>
            <w:tcW w:w="975"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93"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6"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3F1088">
        <w:tc>
          <w:tcPr>
            <w:tcW w:w="975"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A872BDA" w14:textId="77777777" w:rsidR="00A753D0" w:rsidRPr="00D95972" w:rsidRDefault="00F35A8E" w:rsidP="00A753D0">
            <w:pPr>
              <w:overflowPunct/>
              <w:autoSpaceDE/>
              <w:autoSpaceDN/>
              <w:adjustRightInd/>
              <w:textAlignment w:val="auto"/>
              <w:rPr>
                <w:rFonts w:cs="Arial"/>
                <w:lang w:val="en-US"/>
              </w:rPr>
            </w:pPr>
            <w:hyperlink r:id="rId389" w:history="1">
              <w:r w:rsidR="00A753D0">
                <w:rPr>
                  <w:rStyle w:val="Hyperlink"/>
                </w:rPr>
                <w:t>C1-220452</w:t>
              </w:r>
            </w:hyperlink>
          </w:p>
        </w:tc>
        <w:tc>
          <w:tcPr>
            <w:tcW w:w="4190"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6"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3F1088">
        <w:tc>
          <w:tcPr>
            <w:tcW w:w="975"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A54063C" w14:textId="77777777" w:rsidR="00A753D0" w:rsidRPr="00D95972" w:rsidRDefault="00F35A8E" w:rsidP="00A753D0">
            <w:pPr>
              <w:overflowPunct/>
              <w:autoSpaceDE/>
              <w:autoSpaceDN/>
              <w:adjustRightInd/>
              <w:textAlignment w:val="auto"/>
              <w:rPr>
                <w:rFonts w:cs="Arial"/>
                <w:lang w:val="en-US"/>
              </w:rPr>
            </w:pPr>
            <w:hyperlink r:id="rId390" w:history="1">
              <w:r w:rsidR="00A753D0">
                <w:rPr>
                  <w:rStyle w:val="Hyperlink"/>
                </w:rPr>
                <w:t>C1-220453</w:t>
              </w:r>
            </w:hyperlink>
          </w:p>
        </w:tc>
        <w:tc>
          <w:tcPr>
            <w:tcW w:w="4190"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6"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3F1088">
        <w:tc>
          <w:tcPr>
            <w:tcW w:w="975"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3F1088">
        <w:tc>
          <w:tcPr>
            <w:tcW w:w="975"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3F1088">
        <w:tc>
          <w:tcPr>
            <w:tcW w:w="975"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FB6CD0">
        <w:tc>
          <w:tcPr>
            <w:tcW w:w="975"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19346C" w:rsidRPr="00D95972" w14:paraId="2B7F923A" w14:textId="77777777" w:rsidTr="00FB6CD0">
        <w:tc>
          <w:tcPr>
            <w:tcW w:w="975" w:type="dxa"/>
            <w:tcBorders>
              <w:top w:val="nil"/>
              <w:left w:val="thinThickThinSmallGap" w:sz="24" w:space="0" w:color="auto"/>
              <w:bottom w:val="nil"/>
            </w:tcBorders>
            <w:shd w:val="clear" w:color="auto" w:fill="auto"/>
          </w:tcPr>
          <w:p w14:paraId="3B611E71" w14:textId="77777777" w:rsidR="0019346C" w:rsidRPr="00D95972" w:rsidRDefault="0019346C" w:rsidP="00BF3186">
            <w:pPr>
              <w:rPr>
                <w:rFonts w:cs="Arial"/>
              </w:rPr>
            </w:pPr>
          </w:p>
        </w:tc>
        <w:tc>
          <w:tcPr>
            <w:tcW w:w="1316" w:type="dxa"/>
            <w:gridSpan w:val="2"/>
            <w:tcBorders>
              <w:top w:val="nil"/>
              <w:bottom w:val="nil"/>
            </w:tcBorders>
            <w:shd w:val="clear" w:color="auto" w:fill="auto"/>
          </w:tcPr>
          <w:p w14:paraId="17D997AA" w14:textId="77777777" w:rsidR="0019346C" w:rsidRPr="00D95972" w:rsidRDefault="0019346C" w:rsidP="00BF3186">
            <w:pPr>
              <w:rPr>
                <w:rFonts w:cs="Arial"/>
              </w:rPr>
            </w:pPr>
          </w:p>
        </w:tc>
        <w:tc>
          <w:tcPr>
            <w:tcW w:w="1093" w:type="dxa"/>
            <w:tcBorders>
              <w:top w:val="single" w:sz="4" w:space="0" w:color="auto"/>
              <w:bottom w:val="single" w:sz="4" w:space="0" w:color="auto"/>
            </w:tcBorders>
            <w:shd w:val="clear" w:color="auto" w:fill="FFFFFF"/>
          </w:tcPr>
          <w:p w14:paraId="119C1A98" w14:textId="05D8728D" w:rsidR="0019346C" w:rsidRPr="00D95972" w:rsidRDefault="0019346C" w:rsidP="00BF3186">
            <w:pPr>
              <w:overflowPunct/>
              <w:autoSpaceDE/>
              <w:autoSpaceDN/>
              <w:adjustRightInd/>
              <w:textAlignment w:val="auto"/>
              <w:rPr>
                <w:rFonts w:cs="Arial"/>
                <w:lang w:val="en-US"/>
              </w:rPr>
            </w:pPr>
            <w:r w:rsidRPr="0019346C">
              <w:t>C1-221929</w:t>
            </w:r>
          </w:p>
        </w:tc>
        <w:tc>
          <w:tcPr>
            <w:tcW w:w="4190" w:type="dxa"/>
            <w:gridSpan w:val="3"/>
            <w:tcBorders>
              <w:top w:val="single" w:sz="4" w:space="0" w:color="auto"/>
              <w:bottom w:val="single" w:sz="4" w:space="0" w:color="auto"/>
            </w:tcBorders>
            <w:shd w:val="clear" w:color="auto" w:fill="FFFFFF"/>
          </w:tcPr>
          <w:p w14:paraId="2CB4F7C9" w14:textId="77777777" w:rsidR="0019346C" w:rsidRPr="00D95972" w:rsidRDefault="0019346C" w:rsidP="00BF3186">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6" w:type="dxa"/>
            <w:tcBorders>
              <w:top w:val="single" w:sz="4" w:space="0" w:color="auto"/>
              <w:bottom w:val="single" w:sz="4" w:space="0" w:color="auto"/>
            </w:tcBorders>
            <w:shd w:val="clear" w:color="auto" w:fill="FFFFFF"/>
          </w:tcPr>
          <w:p w14:paraId="3592A732" w14:textId="77777777" w:rsidR="0019346C" w:rsidRPr="00D95972" w:rsidRDefault="0019346C" w:rsidP="00BF31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56250673" w14:textId="77777777" w:rsidR="0019346C" w:rsidRPr="00D95972" w:rsidRDefault="0019346C" w:rsidP="00BF3186">
            <w:pPr>
              <w:rPr>
                <w:rFonts w:cs="Arial"/>
              </w:rPr>
            </w:pPr>
            <w:r>
              <w:rPr>
                <w:rFonts w:cs="Arial"/>
              </w:rPr>
              <w:t>CR 4043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A8C829" w14:textId="77777777" w:rsidR="00FB6CD0" w:rsidRDefault="00FB6CD0" w:rsidP="00BF3186">
            <w:pPr>
              <w:rPr>
                <w:lang w:val="en-US"/>
              </w:rPr>
            </w:pPr>
            <w:r>
              <w:rPr>
                <w:lang w:val="en-US"/>
              </w:rPr>
              <w:t>Agreed</w:t>
            </w:r>
          </w:p>
          <w:p w14:paraId="38AC5422" w14:textId="77777777" w:rsidR="00FB6CD0" w:rsidRDefault="00FB6CD0" w:rsidP="00BF3186">
            <w:pPr>
              <w:rPr>
                <w:lang w:val="en-US"/>
              </w:rPr>
            </w:pPr>
          </w:p>
          <w:p w14:paraId="4F431895" w14:textId="5A137CEC" w:rsidR="0019346C" w:rsidRDefault="0019346C" w:rsidP="00BF3186">
            <w:pPr>
              <w:rPr>
                <w:ins w:id="1067" w:author="Nokia User" w:date="2022-02-24T10:42:00Z"/>
                <w:lang w:val="en-US"/>
              </w:rPr>
            </w:pPr>
            <w:ins w:id="1068" w:author="Nokia User" w:date="2022-02-24T10:42:00Z">
              <w:r>
                <w:rPr>
                  <w:lang w:val="en-US"/>
                </w:rPr>
                <w:t>Revision of C1-221378</w:t>
              </w:r>
            </w:ins>
          </w:p>
          <w:p w14:paraId="6CC30DAC" w14:textId="11F06AEF" w:rsidR="0019346C" w:rsidRDefault="0019346C" w:rsidP="00BF3186">
            <w:pPr>
              <w:rPr>
                <w:ins w:id="1069" w:author="Nokia User" w:date="2022-02-24T10:42:00Z"/>
                <w:lang w:val="en-US"/>
              </w:rPr>
            </w:pPr>
            <w:ins w:id="1070" w:author="Nokia User" w:date="2022-02-24T10:42:00Z">
              <w:r>
                <w:rPr>
                  <w:lang w:val="en-US"/>
                </w:rPr>
                <w:t>_________________________________________</w:t>
              </w:r>
            </w:ins>
          </w:p>
          <w:p w14:paraId="65754916" w14:textId="5BAF3CF9" w:rsidR="0019346C" w:rsidRDefault="0019346C" w:rsidP="00BF3186">
            <w:pPr>
              <w:rPr>
                <w:lang w:val="en-US"/>
              </w:rPr>
            </w:pPr>
            <w:r>
              <w:rPr>
                <w:lang w:val="en-US"/>
              </w:rPr>
              <w:t xml:space="preserve">Lena </w:t>
            </w:r>
            <w:proofErr w:type="spellStart"/>
            <w:r>
              <w:rPr>
                <w:lang w:val="en-US"/>
              </w:rPr>
              <w:t>thu</w:t>
            </w:r>
            <w:proofErr w:type="spellEnd"/>
            <w:r>
              <w:rPr>
                <w:lang w:val="en-US"/>
              </w:rPr>
              <w:t xml:space="preserve"> 0106</w:t>
            </w:r>
          </w:p>
          <w:p w14:paraId="5F81ACA1" w14:textId="77777777" w:rsidR="0019346C" w:rsidRDefault="0019346C" w:rsidP="00BF3186">
            <w:pPr>
              <w:rPr>
                <w:lang w:val="en-US"/>
              </w:rPr>
            </w:pPr>
            <w:r>
              <w:rPr>
                <w:lang w:val="en-US"/>
              </w:rPr>
              <w:t>Revision required</w:t>
            </w:r>
          </w:p>
          <w:p w14:paraId="0CC87BF3" w14:textId="77777777" w:rsidR="0019346C" w:rsidRDefault="0019346C" w:rsidP="00BF3186">
            <w:pPr>
              <w:rPr>
                <w:lang w:val="en-US"/>
              </w:rPr>
            </w:pPr>
          </w:p>
          <w:p w14:paraId="0247DC7E" w14:textId="77777777" w:rsidR="0019346C" w:rsidRDefault="0019346C" w:rsidP="00BF3186">
            <w:pPr>
              <w:rPr>
                <w:lang w:val="en-US"/>
              </w:rPr>
            </w:pPr>
            <w:r>
              <w:rPr>
                <w:lang w:val="en-US"/>
              </w:rPr>
              <w:t xml:space="preserve">Behrouz </w:t>
            </w:r>
            <w:proofErr w:type="spellStart"/>
            <w:r>
              <w:rPr>
                <w:lang w:val="en-US"/>
              </w:rPr>
              <w:t>thu</w:t>
            </w:r>
            <w:proofErr w:type="spellEnd"/>
            <w:r>
              <w:rPr>
                <w:lang w:val="en-US"/>
              </w:rPr>
              <w:t xml:space="preserve"> 0324</w:t>
            </w:r>
          </w:p>
          <w:p w14:paraId="19E27EA1" w14:textId="77777777" w:rsidR="0019346C" w:rsidRDefault="0019346C" w:rsidP="00BF3186">
            <w:pPr>
              <w:rPr>
                <w:lang w:val="en-US"/>
              </w:rPr>
            </w:pPr>
            <w:r>
              <w:rPr>
                <w:lang w:val="en-US"/>
              </w:rPr>
              <w:t>Cr is not needed</w:t>
            </w:r>
          </w:p>
          <w:p w14:paraId="2120AA74" w14:textId="77777777" w:rsidR="0019346C" w:rsidRDefault="0019346C" w:rsidP="00BF3186">
            <w:pPr>
              <w:rPr>
                <w:lang w:val="en-US"/>
              </w:rPr>
            </w:pPr>
          </w:p>
          <w:p w14:paraId="7D37E4F3" w14:textId="77777777" w:rsidR="0019346C" w:rsidRDefault="0019346C" w:rsidP="00BF3186">
            <w:pPr>
              <w:rPr>
                <w:lang w:val="en-US"/>
              </w:rPr>
            </w:pPr>
            <w:r>
              <w:rPr>
                <w:lang w:val="en-US"/>
              </w:rPr>
              <w:t xml:space="preserve">Hui </w:t>
            </w:r>
            <w:proofErr w:type="spellStart"/>
            <w:r>
              <w:rPr>
                <w:lang w:val="en-US"/>
              </w:rPr>
              <w:t>thu</w:t>
            </w:r>
            <w:proofErr w:type="spellEnd"/>
            <w:r>
              <w:rPr>
                <w:lang w:val="en-US"/>
              </w:rPr>
              <w:t xml:space="preserve"> 0751</w:t>
            </w:r>
          </w:p>
          <w:p w14:paraId="6457430C" w14:textId="77777777" w:rsidR="0019346C" w:rsidRDefault="0019346C" w:rsidP="00BF3186">
            <w:pPr>
              <w:rPr>
                <w:lang w:val="en-US"/>
              </w:rPr>
            </w:pPr>
            <w:r>
              <w:rPr>
                <w:lang w:val="en-US"/>
              </w:rPr>
              <w:t>Replies</w:t>
            </w:r>
          </w:p>
          <w:p w14:paraId="02B41E78" w14:textId="77777777" w:rsidR="0019346C" w:rsidRDefault="0019346C" w:rsidP="00BF3186">
            <w:pPr>
              <w:rPr>
                <w:lang w:val="en-US"/>
              </w:rPr>
            </w:pPr>
          </w:p>
          <w:p w14:paraId="5301A5C7" w14:textId="77777777" w:rsidR="0019346C" w:rsidRDefault="0019346C" w:rsidP="00BF3186">
            <w:pPr>
              <w:rPr>
                <w:lang w:val="en-US"/>
              </w:rPr>
            </w:pPr>
            <w:r>
              <w:rPr>
                <w:lang w:val="en-US"/>
              </w:rPr>
              <w:t xml:space="preserve">Lin </w:t>
            </w:r>
            <w:proofErr w:type="spellStart"/>
            <w:r>
              <w:rPr>
                <w:lang w:val="en-US"/>
              </w:rPr>
              <w:t>thu</w:t>
            </w:r>
            <w:proofErr w:type="spellEnd"/>
            <w:r>
              <w:rPr>
                <w:lang w:val="en-US"/>
              </w:rPr>
              <w:t xml:space="preserve"> 0834</w:t>
            </w:r>
          </w:p>
          <w:p w14:paraId="0141A861" w14:textId="77777777" w:rsidR="0019346C" w:rsidRDefault="0019346C" w:rsidP="00BF3186">
            <w:pPr>
              <w:rPr>
                <w:lang w:val="en-US"/>
              </w:rPr>
            </w:pPr>
            <w:r>
              <w:rPr>
                <w:lang w:val="en-US"/>
              </w:rPr>
              <w:t>Rev required</w:t>
            </w:r>
          </w:p>
          <w:p w14:paraId="4EE536A0" w14:textId="77777777" w:rsidR="0019346C" w:rsidRDefault="0019346C" w:rsidP="00BF3186">
            <w:pPr>
              <w:rPr>
                <w:lang w:val="en-US"/>
              </w:rPr>
            </w:pPr>
          </w:p>
          <w:p w14:paraId="4A6D8A77" w14:textId="77777777" w:rsidR="0019346C" w:rsidRDefault="0019346C" w:rsidP="00BF3186">
            <w:pPr>
              <w:rPr>
                <w:lang w:val="en-US"/>
              </w:rPr>
            </w:pPr>
            <w:r>
              <w:rPr>
                <w:lang w:val="en-US"/>
              </w:rPr>
              <w:t xml:space="preserve">Hui </w:t>
            </w:r>
            <w:proofErr w:type="spellStart"/>
            <w:r>
              <w:rPr>
                <w:lang w:val="en-US"/>
              </w:rPr>
              <w:t>fri</w:t>
            </w:r>
            <w:proofErr w:type="spellEnd"/>
            <w:r>
              <w:rPr>
                <w:lang w:val="en-US"/>
              </w:rPr>
              <w:t xml:space="preserve"> 0502</w:t>
            </w:r>
          </w:p>
          <w:p w14:paraId="6765E393" w14:textId="77777777" w:rsidR="0019346C" w:rsidRDefault="0019346C" w:rsidP="00BF3186">
            <w:pPr>
              <w:rPr>
                <w:lang w:val="en-US"/>
              </w:rPr>
            </w:pPr>
            <w:r>
              <w:rPr>
                <w:lang w:val="en-US"/>
              </w:rPr>
              <w:t>Provides rev</w:t>
            </w:r>
          </w:p>
          <w:p w14:paraId="4AD87144" w14:textId="77777777" w:rsidR="0019346C" w:rsidRDefault="0019346C" w:rsidP="00BF3186">
            <w:pPr>
              <w:rPr>
                <w:lang w:val="en-US"/>
              </w:rPr>
            </w:pPr>
          </w:p>
          <w:p w14:paraId="6C7E2900" w14:textId="77777777" w:rsidR="0019346C" w:rsidRDefault="0019346C" w:rsidP="00BF3186">
            <w:pPr>
              <w:rPr>
                <w:lang w:val="en-US"/>
              </w:rPr>
            </w:pPr>
            <w:r>
              <w:rPr>
                <w:lang w:val="en-US"/>
              </w:rPr>
              <w:t>Lena sat 0017</w:t>
            </w:r>
          </w:p>
          <w:p w14:paraId="3EF7C309" w14:textId="77777777" w:rsidR="0019346C" w:rsidRDefault="0019346C" w:rsidP="00BF3186">
            <w:pPr>
              <w:rPr>
                <w:lang w:val="en-US"/>
              </w:rPr>
            </w:pPr>
            <w:r>
              <w:rPr>
                <w:lang w:val="en-US"/>
              </w:rPr>
              <w:t>ok</w:t>
            </w:r>
          </w:p>
          <w:p w14:paraId="4202089C" w14:textId="77777777" w:rsidR="0019346C" w:rsidRDefault="0019346C" w:rsidP="00BF3186">
            <w:pPr>
              <w:rPr>
                <w:lang w:val="en-US"/>
              </w:rPr>
            </w:pPr>
          </w:p>
          <w:p w14:paraId="6311286E" w14:textId="77777777" w:rsidR="0019346C" w:rsidRDefault="0019346C" w:rsidP="00BF3186">
            <w:pPr>
              <w:rPr>
                <w:lang w:val="en-US"/>
              </w:rPr>
            </w:pPr>
            <w:proofErr w:type="spellStart"/>
            <w:r>
              <w:rPr>
                <w:lang w:val="en-US"/>
              </w:rPr>
              <w:t>behrouz</w:t>
            </w:r>
            <w:proofErr w:type="spellEnd"/>
            <w:r>
              <w:rPr>
                <w:lang w:val="en-US"/>
              </w:rPr>
              <w:t xml:space="preserve"> sat 0034</w:t>
            </w:r>
          </w:p>
          <w:p w14:paraId="2448E30C" w14:textId="77777777" w:rsidR="0019346C" w:rsidRDefault="0019346C" w:rsidP="00BF3186">
            <w:pPr>
              <w:rPr>
                <w:lang w:val="en-US"/>
              </w:rPr>
            </w:pPr>
            <w:r>
              <w:rPr>
                <w:lang w:val="en-US"/>
              </w:rPr>
              <w:t>will not object</w:t>
            </w:r>
          </w:p>
          <w:p w14:paraId="1B3B0A18" w14:textId="77777777" w:rsidR="0019346C" w:rsidRDefault="0019346C" w:rsidP="00BF3186">
            <w:pPr>
              <w:rPr>
                <w:rFonts w:eastAsia="Batang" w:cs="Arial"/>
                <w:lang w:eastAsia="ko-KR"/>
              </w:rPr>
            </w:pPr>
          </w:p>
          <w:p w14:paraId="42FF002D" w14:textId="77777777" w:rsidR="0019346C" w:rsidRDefault="0019346C" w:rsidP="00BF3186">
            <w:pPr>
              <w:rPr>
                <w:rFonts w:eastAsia="Batang" w:cs="Arial"/>
                <w:lang w:eastAsia="ko-KR"/>
              </w:rPr>
            </w:pPr>
            <w:r>
              <w:rPr>
                <w:rFonts w:eastAsia="Batang" w:cs="Arial"/>
                <w:lang w:eastAsia="ko-KR"/>
              </w:rPr>
              <w:t>lin mon 0946</w:t>
            </w:r>
          </w:p>
          <w:p w14:paraId="4BB6A6CC" w14:textId="77777777" w:rsidR="0019346C" w:rsidRDefault="0019346C" w:rsidP="00BF3186">
            <w:pPr>
              <w:rPr>
                <w:rFonts w:eastAsia="Batang" w:cs="Arial"/>
                <w:lang w:eastAsia="ko-KR"/>
              </w:rPr>
            </w:pPr>
            <w:r>
              <w:rPr>
                <w:rFonts w:eastAsia="Batang" w:cs="Arial"/>
                <w:lang w:eastAsia="ko-KR"/>
              </w:rPr>
              <w:t>co-sign</w:t>
            </w:r>
          </w:p>
          <w:p w14:paraId="3929C1E4" w14:textId="77777777" w:rsidR="0019346C" w:rsidRDefault="0019346C" w:rsidP="00BF3186">
            <w:pPr>
              <w:rPr>
                <w:rFonts w:eastAsia="Batang" w:cs="Arial"/>
                <w:lang w:eastAsia="ko-KR"/>
              </w:rPr>
            </w:pPr>
          </w:p>
          <w:p w14:paraId="1200233E" w14:textId="77777777" w:rsidR="0019346C" w:rsidRDefault="0019346C" w:rsidP="00BF318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0403</w:t>
            </w:r>
          </w:p>
          <w:p w14:paraId="2A54CC14" w14:textId="77777777" w:rsidR="0019346C" w:rsidRDefault="0019346C" w:rsidP="00BF3186">
            <w:pPr>
              <w:rPr>
                <w:rFonts w:eastAsia="Batang" w:cs="Arial"/>
                <w:lang w:eastAsia="ko-KR"/>
              </w:rPr>
            </w:pPr>
            <w:r>
              <w:rPr>
                <w:rFonts w:eastAsia="Batang" w:cs="Arial"/>
                <w:lang w:eastAsia="ko-KR"/>
              </w:rPr>
              <w:t>comment</w:t>
            </w:r>
          </w:p>
          <w:p w14:paraId="1225EAD8" w14:textId="77777777" w:rsidR="0019346C" w:rsidRDefault="0019346C" w:rsidP="00BF3186">
            <w:pPr>
              <w:rPr>
                <w:rFonts w:eastAsia="Batang" w:cs="Arial"/>
                <w:lang w:eastAsia="ko-KR"/>
              </w:rPr>
            </w:pPr>
          </w:p>
          <w:p w14:paraId="53AF1032" w14:textId="77777777" w:rsidR="0019346C" w:rsidRDefault="0019346C" w:rsidP="00BF318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1630</w:t>
            </w:r>
          </w:p>
          <w:p w14:paraId="7E0D430C" w14:textId="77777777" w:rsidR="0019346C" w:rsidRDefault="0019346C" w:rsidP="00BF3186">
            <w:pPr>
              <w:rPr>
                <w:rFonts w:eastAsia="Batang" w:cs="Arial"/>
                <w:lang w:eastAsia="ko-KR"/>
              </w:rPr>
            </w:pPr>
            <w:r>
              <w:rPr>
                <w:rFonts w:eastAsia="Batang" w:cs="Arial"/>
                <w:lang w:eastAsia="ko-KR"/>
              </w:rPr>
              <w:t>OK</w:t>
            </w:r>
          </w:p>
          <w:p w14:paraId="5DD23159" w14:textId="77777777" w:rsidR="0019346C" w:rsidRDefault="0019346C" w:rsidP="00BF3186">
            <w:pPr>
              <w:rPr>
                <w:rFonts w:eastAsia="Batang" w:cs="Arial"/>
                <w:lang w:eastAsia="ko-KR"/>
              </w:rPr>
            </w:pPr>
          </w:p>
          <w:p w14:paraId="63BC0543" w14:textId="77777777" w:rsidR="0019346C" w:rsidRDefault="0019346C" w:rsidP="00BF3186">
            <w:pPr>
              <w:rPr>
                <w:rFonts w:eastAsia="Batang" w:cs="Arial"/>
                <w:lang w:eastAsia="ko-KR"/>
              </w:rPr>
            </w:pPr>
            <w:r>
              <w:rPr>
                <w:rFonts w:eastAsia="Batang" w:cs="Arial"/>
                <w:lang w:eastAsia="ko-KR"/>
              </w:rPr>
              <w:t>Hui wed 0356</w:t>
            </w:r>
          </w:p>
          <w:p w14:paraId="3F22C4B0" w14:textId="77777777" w:rsidR="0019346C" w:rsidRDefault="0019346C" w:rsidP="00BF3186">
            <w:pPr>
              <w:rPr>
                <w:rFonts w:eastAsia="Batang" w:cs="Arial"/>
                <w:lang w:eastAsia="ko-KR"/>
              </w:rPr>
            </w:pPr>
            <w:r>
              <w:rPr>
                <w:rFonts w:eastAsia="Batang" w:cs="Arial"/>
                <w:lang w:eastAsia="ko-KR"/>
              </w:rPr>
              <w:t>Provides rev</w:t>
            </w:r>
          </w:p>
          <w:p w14:paraId="33E07C9D" w14:textId="77777777" w:rsidR="0019346C" w:rsidRDefault="0019346C" w:rsidP="00BF3186">
            <w:pPr>
              <w:rPr>
                <w:rFonts w:eastAsia="Batang" w:cs="Arial"/>
                <w:lang w:eastAsia="ko-KR"/>
              </w:rPr>
            </w:pPr>
          </w:p>
          <w:p w14:paraId="4619635C" w14:textId="77777777" w:rsidR="0019346C" w:rsidRDefault="0019346C" w:rsidP="00BF3186">
            <w:pPr>
              <w:rPr>
                <w:rFonts w:eastAsia="Batang" w:cs="Arial"/>
                <w:lang w:eastAsia="ko-KR"/>
              </w:rPr>
            </w:pPr>
            <w:r>
              <w:rPr>
                <w:rFonts w:eastAsia="Batang" w:cs="Arial"/>
                <w:lang w:eastAsia="ko-KR"/>
              </w:rPr>
              <w:t>Lin wed 0530</w:t>
            </w:r>
          </w:p>
          <w:p w14:paraId="57058F78" w14:textId="77777777" w:rsidR="0019346C" w:rsidRDefault="0019346C" w:rsidP="00BF3186">
            <w:pPr>
              <w:rPr>
                <w:rFonts w:eastAsia="Batang" w:cs="Arial"/>
                <w:lang w:eastAsia="ko-KR"/>
              </w:rPr>
            </w:pPr>
            <w:r>
              <w:rPr>
                <w:rFonts w:eastAsia="Batang" w:cs="Arial"/>
                <w:lang w:eastAsia="ko-KR"/>
              </w:rPr>
              <w:t>Provides rev</w:t>
            </w:r>
          </w:p>
          <w:p w14:paraId="0B5DE0A3" w14:textId="77777777" w:rsidR="0019346C" w:rsidRPr="00D95972" w:rsidRDefault="0019346C" w:rsidP="00BF3186">
            <w:pPr>
              <w:rPr>
                <w:rFonts w:eastAsia="Batang" w:cs="Arial"/>
                <w:lang w:eastAsia="ko-KR"/>
              </w:rPr>
            </w:pPr>
          </w:p>
        </w:tc>
      </w:tr>
      <w:tr w:rsidR="00A753D0" w:rsidRPr="00D95972" w14:paraId="358EAA6B" w14:textId="77777777" w:rsidTr="003F1088">
        <w:tc>
          <w:tcPr>
            <w:tcW w:w="975" w:type="dxa"/>
            <w:tcBorders>
              <w:top w:val="nil"/>
              <w:left w:val="thinThickThinSmallGap" w:sz="24" w:space="0" w:color="auto"/>
              <w:bottom w:val="nil"/>
            </w:tcBorders>
            <w:shd w:val="clear" w:color="auto" w:fill="auto"/>
          </w:tcPr>
          <w:p w14:paraId="083CF417" w14:textId="5CC10D76" w:rsidR="00A753D0" w:rsidRPr="00D95972" w:rsidRDefault="00BA1114" w:rsidP="00A753D0">
            <w:pPr>
              <w:rPr>
                <w:rFonts w:cs="Arial"/>
              </w:rPr>
            </w:pPr>
            <w:r>
              <w:rPr>
                <w:rFonts w:cs="Arial"/>
              </w:rPr>
              <w:t xml:space="preserve"> </w:t>
            </w:r>
          </w:p>
        </w:tc>
        <w:tc>
          <w:tcPr>
            <w:tcW w:w="1316"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3F1088">
        <w:tc>
          <w:tcPr>
            <w:tcW w:w="975"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3F1088">
        <w:tc>
          <w:tcPr>
            <w:tcW w:w="975"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93"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6"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3F1088">
        <w:tc>
          <w:tcPr>
            <w:tcW w:w="975"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0"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6"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3F1088">
        <w:tc>
          <w:tcPr>
            <w:tcW w:w="975"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3F1088">
        <w:tc>
          <w:tcPr>
            <w:tcW w:w="975"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3F1088">
        <w:tc>
          <w:tcPr>
            <w:tcW w:w="975"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3F1088">
        <w:tc>
          <w:tcPr>
            <w:tcW w:w="975"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6"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3F1088">
        <w:tc>
          <w:tcPr>
            <w:tcW w:w="975"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1071" w:name="_Hlk95836982"/>
          </w:p>
        </w:tc>
        <w:tc>
          <w:tcPr>
            <w:tcW w:w="1316"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7F3EA4A" w14:textId="3DC04314" w:rsidR="00A753D0" w:rsidRPr="00D95972" w:rsidRDefault="00F35A8E" w:rsidP="00A753D0">
            <w:pPr>
              <w:overflowPunct/>
              <w:autoSpaceDE/>
              <w:autoSpaceDN/>
              <w:adjustRightInd/>
              <w:textAlignment w:val="auto"/>
              <w:rPr>
                <w:rFonts w:cs="Arial"/>
                <w:lang w:val="en-US"/>
              </w:rPr>
            </w:pPr>
            <w:hyperlink r:id="rId391" w:history="1">
              <w:r w:rsidR="00A753D0">
                <w:rPr>
                  <w:rStyle w:val="Hyperlink"/>
                </w:rPr>
                <w:t>C1-221140</w:t>
              </w:r>
            </w:hyperlink>
          </w:p>
        </w:tc>
        <w:tc>
          <w:tcPr>
            <w:tcW w:w="4190" w:type="dxa"/>
            <w:gridSpan w:val="3"/>
            <w:tcBorders>
              <w:top w:val="single" w:sz="4" w:space="0" w:color="auto"/>
              <w:bottom w:val="single" w:sz="4" w:space="0" w:color="auto"/>
            </w:tcBorders>
            <w:shd w:val="clear" w:color="auto" w:fill="FFFFFF"/>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6" w:type="dxa"/>
            <w:tcBorders>
              <w:top w:val="single" w:sz="4" w:space="0" w:color="auto"/>
              <w:bottom w:val="single" w:sz="4" w:space="0" w:color="auto"/>
            </w:tcBorders>
            <w:shd w:val="clear" w:color="auto" w:fill="FFFFFF"/>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8EB9C2" w14:textId="4B4FBD9E"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4536A99" w14:textId="77777777" w:rsidR="00637E03" w:rsidRDefault="00637E03" w:rsidP="00A753D0">
            <w:pPr>
              <w:rPr>
                <w:rFonts w:eastAsia="Batang" w:cs="Arial"/>
                <w:lang w:eastAsia="ko-KR"/>
              </w:rPr>
            </w:pPr>
            <w:r>
              <w:rPr>
                <w:rFonts w:eastAsia="Batang" w:cs="Arial"/>
                <w:lang w:eastAsia="ko-KR"/>
              </w:rPr>
              <w:t>Noted</w:t>
            </w:r>
          </w:p>
          <w:p w14:paraId="3E79164D" w14:textId="7BA49775" w:rsidR="00A753D0" w:rsidRPr="00D95972" w:rsidRDefault="00A753D0" w:rsidP="00A753D0">
            <w:pPr>
              <w:rPr>
                <w:rFonts w:eastAsia="Batang" w:cs="Arial"/>
                <w:lang w:eastAsia="ko-KR"/>
              </w:rPr>
            </w:pPr>
          </w:p>
        </w:tc>
      </w:tr>
      <w:bookmarkEnd w:id="1071"/>
      <w:tr w:rsidR="00A753D0" w:rsidRPr="00D95972" w14:paraId="7A5962DE" w14:textId="77777777" w:rsidTr="003F1088">
        <w:tc>
          <w:tcPr>
            <w:tcW w:w="975"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0"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6"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4F6BA5C4" w14:textId="77777777" w:rsidTr="003F1088">
        <w:tc>
          <w:tcPr>
            <w:tcW w:w="975"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DC21F79" w14:textId="12A512AB" w:rsidR="00A753D0" w:rsidRPr="00D95972" w:rsidRDefault="00F35A8E" w:rsidP="00A753D0">
            <w:pPr>
              <w:overflowPunct/>
              <w:autoSpaceDE/>
              <w:autoSpaceDN/>
              <w:adjustRightInd/>
              <w:textAlignment w:val="auto"/>
              <w:rPr>
                <w:rFonts w:cs="Arial"/>
                <w:lang w:val="en-US"/>
              </w:rPr>
            </w:pPr>
            <w:hyperlink r:id="rId392" w:history="1">
              <w:r w:rsidR="00A753D0">
                <w:rPr>
                  <w:rStyle w:val="Hyperlink"/>
                </w:rPr>
                <w:t>C1-221277</w:t>
              </w:r>
            </w:hyperlink>
          </w:p>
        </w:tc>
        <w:tc>
          <w:tcPr>
            <w:tcW w:w="4190" w:type="dxa"/>
            <w:gridSpan w:val="3"/>
            <w:tcBorders>
              <w:top w:val="single" w:sz="4" w:space="0" w:color="auto"/>
              <w:bottom w:val="single" w:sz="4" w:space="0" w:color="auto"/>
            </w:tcBorders>
            <w:shd w:val="clear" w:color="auto" w:fill="FFFFFF"/>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6" w:type="dxa"/>
            <w:tcBorders>
              <w:top w:val="single" w:sz="4" w:space="0" w:color="auto"/>
              <w:bottom w:val="single" w:sz="4" w:space="0" w:color="auto"/>
            </w:tcBorders>
            <w:shd w:val="clear" w:color="auto" w:fill="FFFFFF"/>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04C1C61" w14:textId="35F44BE8" w:rsidR="00A753D0" w:rsidRPr="00D95972" w:rsidRDefault="00A753D0" w:rsidP="00A753D0">
            <w:pPr>
              <w:rPr>
                <w:rFonts w:cs="Arial"/>
              </w:rPr>
            </w:pPr>
            <w:r>
              <w:rPr>
                <w:rFonts w:cs="Arial"/>
              </w:rPr>
              <w:t>CR 3673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5061C59" w14:textId="77777777" w:rsidR="00C46715" w:rsidRDefault="00C46715" w:rsidP="00A753D0">
            <w:pPr>
              <w:rPr>
                <w:rFonts w:eastAsia="Batang" w:cs="Arial"/>
                <w:lang w:eastAsia="ko-KR"/>
              </w:rPr>
            </w:pPr>
            <w:r>
              <w:rPr>
                <w:rFonts w:eastAsia="Batang" w:cs="Arial"/>
                <w:lang w:eastAsia="ko-KR"/>
              </w:rPr>
              <w:t>Postponed</w:t>
            </w:r>
          </w:p>
          <w:p w14:paraId="10F2215B" w14:textId="2184BDD1" w:rsidR="00C46715" w:rsidRDefault="00C46715"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1350</w:t>
            </w:r>
          </w:p>
          <w:p w14:paraId="7C72CFAB" w14:textId="77777777" w:rsidR="00C46715" w:rsidRDefault="00C46715" w:rsidP="00A753D0">
            <w:pPr>
              <w:rPr>
                <w:rFonts w:eastAsia="Batang" w:cs="Arial"/>
                <w:lang w:eastAsia="ko-KR"/>
              </w:rPr>
            </w:pPr>
          </w:p>
          <w:p w14:paraId="63023916" w14:textId="367A67F0"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3B4CA734" w:rsidR="00163247" w:rsidRDefault="00163247" w:rsidP="00A753D0">
            <w:pPr>
              <w:rPr>
                <w:rFonts w:eastAsia="Batang" w:cs="Arial"/>
                <w:lang w:eastAsia="ko-KR"/>
              </w:rPr>
            </w:pPr>
          </w:p>
          <w:p w14:paraId="06B73F66" w14:textId="6E392227" w:rsidR="00593019" w:rsidRDefault="00593019" w:rsidP="00A753D0">
            <w:pPr>
              <w:rPr>
                <w:rFonts w:eastAsia="Batang" w:cs="Arial"/>
                <w:lang w:eastAsia="ko-KR"/>
              </w:rPr>
            </w:pPr>
            <w:r>
              <w:rPr>
                <w:rFonts w:eastAsia="Batang" w:cs="Arial"/>
                <w:lang w:eastAsia="ko-KR"/>
              </w:rPr>
              <w:t>Roland mon 2132</w:t>
            </w:r>
          </w:p>
          <w:p w14:paraId="20E01513" w14:textId="0B0CD7EA" w:rsidR="00593019" w:rsidRDefault="00593019" w:rsidP="00A753D0">
            <w:pPr>
              <w:rPr>
                <w:rFonts w:eastAsia="Batang" w:cs="Arial"/>
                <w:lang w:eastAsia="ko-KR"/>
              </w:rPr>
            </w:pPr>
            <w:r>
              <w:rPr>
                <w:rFonts w:eastAsia="Batang" w:cs="Arial"/>
                <w:lang w:eastAsia="ko-KR"/>
              </w:rPr>
              <w:t>R</w:t>
            </w:r>
            <w:r w:rsidR="00560EB8">
              <w:rPr>
                <w:rFonts w:eastAsia="Batang" w:cs="Arial"/>
                <w:lang w:eastAsia="ko-KR"/>
              </w:rPr>
              <w:t>eq</w:t>
            </w:r>
            <w:r>
              <w:rPr>
                <w:rFonts w:eastAsia="Batang" w:cs="Arial"/>
                <w:lang w:eastAsia="ko-KR"/>
              </w:rPr>
              <w:t>uest to postpone</w:t>
            </w:r>
          </w:p>
          <w:p w14:paraId="25FF2B96" w14:textId="77777777" w:rsidR="009A59B3" w:rsidRDefault="009A59B3" w:rsidP="00A753D0">
            <w:pPr>
              <w:rPr>
                <w:rFonts w:eastAsia="Batang" w:cs="Arial"/>
                <w:lang w:eastAsia="ko-KR"/>
              </w:rPr>
            </w:pPr>
          </w:p>
          <w:p w14:paraId="764AB34F" w14:textId="77777777" w:rsidR="00560EB8" w:rsidRDefault="00560EB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0035</w:t>
            </w:r>
          </w:p>
          <w:p w14:paraId="02E968F1" w14:textId="5441FDA1" w:rsidR="00560EB8" w:rsidRPr="00D95972" w:rsidRDefault="00560EB8" w:rsidP="00A753D0">
            <w:pPr>
              <w:rPr>
                <w:rFonts w:eastAsia="Batang" w:cs="Arial"/>
                <w:lang w:eastAsia="ko-KR"/>
              </w:rPr>
            </w:pPr>
            <w:r>
              <w:rPr>
                <w:rFonts w:eastAsia="Batang" w:cs="Arial"/>
                <w:lang w:eastAsia="ko-KR"/>
              </w:rPr>
              <w:t xml:space="preserve">Same as </w:t>
            </w:r>
            <w:proofErr w:type="spellStart"/>
            <w:r>
              <w:rPr>
                <w:rFonts w:eastAsia="Batang" w:cs="Arial"/>
                <w:lang w:eastAsia="ko-KR"/>
              </w:rPr>
              <w:t>roland</w:t>
            </w:r>
            <w:proofErr w:type="spellEnd"/>
          </w:p>
        </w:tc>
      </w:tr>
      <w:tr w:rsidR="008009F5" w:rsidRPr="00D95972" w14:paraId="127E7AED" w14:textId="77777777" w:rsidTr="00FB6CD0">
        <w:tc>
          <w:tcPr>
            <w:tcW w:w="975" w:type="dxa"/>
            <w:tcBorders>
              <w:top w:val="nil"/>
              <w:left w:val="thinThickThinSmallGap" w:sz="24" w:space="0" w:color="auto"/>
              <w:bottom w:val="nil"/>
            </w:tcBorders>
            <w:shd w:val="clear" w:color="auto" w:fill="auto"/>
          </w:tcPr>
          <w:p w14:paraId="1FAD5D03"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58D6103C"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2739A6F7" w14:textId="3753EF3C" w:rsidR="008009F5" w:rsidRPr="00D95972" w:rsidRDefault="008009F5" w:rsidP="00EA3F99">
            <w:pPr>
              <w:overflowPunct/>
              <w:autoSpaceDE/>
              <w:autoSpaceDN/>
              <w:adjustRightInd/>
              <w:textAlignment w:val="auto"/>
              <w:rPr>
                <w:rFonts w:cs="Arial"/>
                <w:lang w:val="en-US"/>
              </w:rPr>
            </w:pPr>
            <w:r w:rsidRPr="008009F5">
              <w:t>C1-221990</w:t>
            </w:r>
          </w:p>
        </w:tc>
        <w:tc>
          <w:tcPr>
            <w:tcW w:w="4190" w:type="dxa"/>
            <w:gridSpan w:val="3"/>
            <w:tcBorders>
              <w:top w:val="single" w:sz="4" w:space="0" w:color="auto"/>
              <w:bottom w:val="single" w:sz="4" w:space="0" w:color="auto"/>
            </w:tcBorders>
            <w:shd w:val="clear" w:color="auto" w:fill="auto"/>
          </w:tcPr>
          <w:p w14:paraId="69C70B0C" w14:textId="77777777" w:rsidR="008009F5" w:rsidRPr="00D95972" w:rsidRDefault="008009F5" w:rsidP="00EA3F99">
            <w:pPr>
              <w:rPr>
                <w:rFonts w:cs="Arial"/>
              </w:rPr>
            </w:pPr>
            <w:r>
              <w:rPr>
                <w:rFonts w:cs="Arial"/>
              </w:rPr>
              <w:t>General subclause for NTN IoT in EPS</w:t>
            </w:r>
          </w:p>
        </w:tc>
        <w:tc>
          <w:tcPr>
            <w:tcW w:w="1766" w:type="dxa"/>
            <w:tcBorders>
              <w:top w:val="single" w:sz="4" w:space="0" w:color="auto"/>
              <w:bottom w:val="single" w:sz="4" w:space="0" w:color="auto"/>
            </w:tcBorders>
            <w:shd w:val="clear" w:color="auto" w:fill="auto"/>
          </w:tcPr>
          <w:p w14:paraId="13FFC9D7" w14:textId="77777777" w:rsidR="008009F5" w:rsidRPr="00D95972" w:rsidRDefault="008009F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6EF07F5" w14:textId="77777777" w:rsidR="008009F5" w:rsidRPr="00D95972" w:rsidRDefault="008009F5" w:rsidP="00EA3F99">
            <w:pPr>
              <w:rPr>
                <w:rFonts w:cs="Arial"/>
              </w:rPr>
            </w:pPr>
            <w:r>
              <w:rPr>
                <w:rFonts w:cs="Arial"/>
              </w:rPr>
              <w:t>CR 3616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3273B2" w14:textId="317E019C" w:rsidR="00FB6CD0" w:rsidRDefault="00FB6CD0" w:rsidP="00EA3F99">
            <w:pPr>
              <w:rPr>
                <w:rFonts w:eastAsia="Batang" w:cs="Arial"/>
                <w:lang w:eastAsia="ko-KR"/>
              </w:rPr>
            </w:pPr>
            <w:r>
              <w:rPr>
                <w:rFonts w:eastAsia="Batang" w:cs="Arial"/>
                <w:lang w:eastAsia="ko-KR"/>
              </w:rPr>
              <w:t>Postponed</w:t>
            </w:r>
          </w:p>
          <w:p w14:paraId="753EA00D" w14:textId="77777777" w:rsidR="00FB6CD0" w:rsidRDefault="00FB6CD0" w:rsidP="00EA3F99">
            <w:pPr>
              <w:rPr>
                <w:rFonts w:eastAsia="Batang" w:cs="Arial"/>
                <w:lang w:eastAsia="ko-KR"/>
              </w:rPr>
            </w:pPr>
          </w:p>
          <w:p w14:paraId="0E930102" w14:textId="4A107AAA" w:rsidR="008009F5" w:rsidRDefault="008009F5" w:rsidP="00EA3F99">
            <w:pPr>
              <w:rPr>
                <w:rFonts w:eastAsia="Batang" w:cs="Arial"/>
                <w:lang w:eastAsia="ko-KR"/>
              </w:rPr>
            </w:pPr>
            <w:ins w:id="1072" w:author="Nokia User" w:date="2022-02-24T13:48:00Z">
              <w:r>
                <w:rPr>
                  <w:rFonts w:eastAsia="Batang" w:cs="Arial"/>
                  <w:lang w:eastAsia="ko-KR"/>
                </w:rPr>
                <w:t>Revision of C1-221273</w:t>
              </w:r>
            </w:ins>
          </w:p>
          <w:p w14:paraId="671973F5" w14:textId="56826FE5" w:rsidR="00D54611" w:rsidRDefault="00D54611" w:rsidP="00EA3F99">
            <w:pPr>
              <w:rPr>
                <w:rFonts w:eastAsia="Batang" w:cs="Arial"/>
                <w:lang w:eastAsia="ko-KR"/>
              </w:rPr>
            </w:pPr>
          </w:p>
          <w:p w14:paraId="650B81A0" w14:textId="664004B8" w:rsidR="00D54611" w:rsidRDefault="00D54611" w:rsidP="00EA3F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1207</w:t>
            </w:r>
          </w:p>
          <w:p w14:paraId="4101EB06" w14:textId="4AFCA8BF" w:rsidR="00D54611" w:rsidRDefault="00D54611" w:rsidP="00EA3F99">
            <w:pPr>
              <w:rPr>
                <w:rFonts w:eastAsia="Batang" w:cs="Arial"/>
                <w:lang w:eastAsia="ko-KR"/>
              </w:rPr>
            </w:pPr>
            <w:r>
              <w:rPr>
                <w:rFonts w:eastAsia="Batang" w:cs="Arial"/>
                <w:lang w:eastAsia="ko-KR"/>
              </w:rPr>
              <w:t>Revision required</w:t>
            </w:r>
          </w:p>
          <w:p w14:paraId="59E29096" w14:textId="77777777" w:rsidR="00D54611" w:rsidRDefault="00D54611" w:rsidP="00EA3F99">
            <w:pPr>
              <w:rPr>
                <w:ins w:id="1073" w:author="Nokia User" w:date="2022-02-24T13:48:00Z"/>
                <w:rFonts w:eastAsia="Batang" w:cs="Arial"/>
                <w:lang w:eastAsia="ko-KR"/>
              </w:rPr>
            </w:pPr>
          </w:p>
          <w:p w14:paraId="655E6EAB" w14:textId="72C8708F" w:rsidR="008009F5" w:rsidRDefault="008009F5" w:rsidP="00EA3F99">
            <w:pPr>
              <w:rPr>
                <w:ins w:id="1074" w:author="Nokia User" w:date="2022-02-24T13:48:00Z"/>
                <w:rFonts w:eastAsia="Batang" w:cs="Arial"/>
                <w:lang w:eastAsia="ko-KR"/>
              </w:rPr>
            </w:pPr>
            <w:ins w:id="1075" w:author="Nokia User" w:date="2022-02-24T13:48:00Z">
              <w:r>
                <w:rPr>
                  <w:rFonts w:eastAsia="Batang" w:cs="Arial"/>
                  <w:lang w:eastAsia="ko-KR"/>
                </w:rPr>
                <w:t>_________________________________________</w:t>
              </w:r>
            </w:ins>
          </w:p>
          <w:p w14:paraId="2B112D74" w14:textId="2A0D901D" w:rsidR="008009F5" w:rsidRDefault="008009F5" w:rsidP="00EA3F99">
            <w:pPr>
              <w:rPr>
                <w:rFonts w:eastAsia="Batang" w:cs="Arial"/>
                <w:lang w:eastAsia="ko-KR"/>
              </w:rPr>
            </w:pPr>
            <w:r>
              <w:rPr>
                <w:rFonts w:eastAsia="Batang" w:cs="Arial"/>
                <w:lang w:eastAsia="ko-KR"/>
              </w:rPr>
              <w:t>Revision of C1-220395</w:t>
            </w:r>
          </w:p>
          <w:p w14:paraId="4D0980C0" w14:textId="77777777" w:rsidR="008009F5" w:rsidRDefault="008009F5" w:rsidP="00EA3F99">
            <w:pPr>
              <w:rPr>
                <w:rFonts w:eastAsia="Batang" w:cs="Arial"/>
                <w:lang w:eastAsia="ko-KR"/>
              </w:rPr>
            </w:pPr>
          </w:p>
          <w:p w14:paraId="009D15C7" w14:textId="77777777" w:rsidR="008009F5" w:rsidRDefault="008009F5"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25592679" w14:textId="77777777" w:rsidR="008009F5" w:rsidRDefault="008009F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25A5C1" w14:textId="77777777" w:rsidR="008009F5" w:rsidRDefault="008009F5" w:rsidP="00EA3F99">
            <w:pPr>
              <w:rPr>
                <w:rFonts w:eastAsia="Batang" w:cs="Arial"/>
                <w:lang w:eastAsia="ko-KR"/>
              </w:rPr>
            </w:pPr>
          </w:p>
          <w:p w14:paraId="0754D27E"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C1BE0D2" w14:textId="77777777" w:rsidR="008009F5" w:rsidRDefault="008009F5" w:rsidP="00EA3F99">
            <w:pPr>
              <w:rPr>
                <w:rFonts w:eastAsia="Batang" w:cs="Arial"/>
                <w:lang w:eastAsia="ko-KR"/>
              </w:rPr>
            </w:pPr>
            <w:r>
              <w:rPr>
                <w:rFonts w:eastAsia="Batang" w:cs="Arial"/>
                <w:lang w:eastAsia="ko-KR"/>
              </w:rPr>
              <w:t>Some proposal</w:t>
            </w:r>
          </w:p>
          <w:p w14:paraId="348CC935" w14:textId="77777777" w:rsidR="008009F5" w:rsidRDefault="008009F5" w:rsidP="00EA3F99">
            <w:pPr>
              <w:rPr>
                <w:rFonts w:eastAsia="Batang" w:cs="Arial"/>
                <w:lang w:eastAsia="ko-KR"/>
              </w:rPr>
            </w:pPr>
          </w:p>
          <w:p w14:paraId="180FC5D5" w14:textId="77777777" w:rsidR="008009F5" w:rsidRDefault="008009F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30252C1C" w14:textId="77777777" w:rsidR="008009F5" w:rsidRDefault="008009F5" w:rsidP="00EA3F99">
            <w:pPr>
              <w:rPr>
                <w:rFonts w:eastAsia="Batang" w:cs="Arial"/>
                <w:lang w:eastAsia="ko-KR"/>
              </w:rPr>
            </w:pPr>
            <w:r>
              <w:rPr>
                <w:rFonts w:eastAsia="Batang" w:cs="Arial"/>
                <w:lang w:eastAsia="ko-KR"/>
              </w:rPr>
              <w:t>Comments</w:t>
            </w:r>
          </w:p>
          <w:p w14:paraId="1D19FCB3" w14:textId="77777777" w:rsidR="008009F5" w:rsidRDefault="008009F5" w:rsidP="00EA3F99">
            <w:pPr>
              <w:rPr>
                <w:rFonts w:eastAsia="Batang" w:cs="Arial"/>
                <w:lang w:eastAsia="ko-KR"/>
              </w:rPr>
            </w:pPr>
          </w:p>
          <w:p w14:paraId="0900204B"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4E398BD" w14:textId="77777777" w:rsidR="008009F5" w:rsidRDefault="008009F5" w:rsidP="00EA3F99">
            <w:pPr>
              <w:rPr>
                <w:rFonts w:eastAsia="Batang" w:cs="Arial"/>
                <w:lang w:eastAsia="ko-KR"/>
              </w:rPr>
            </w:pPr>
            <w:r>
              <w:rPr>
                <w:rFonts w:eastAsia="Batang" w:cs="Arial"/>
                <w:lang w:eastAsia="ko-KR"/>
              </w:rPr>
              <w:t>Provides rev</w:t>
            </w:r>
          </w:p>
          <w:p w14:paraId="0A676D0B" w14:textId="77777777" w:rsidR="008009F5" w:rsidRDefault="008009F5" w:rsidP="00EA3F99">
            <w:pPr>
              <w:rPr>
                <w:rFonts w:eastAsia="Batang" w:cs="Arial"/>
                <w:lang w:eastAsia="ko-KR"/>
              </w:rPr>
            </w:pPr>
          </w:p>
          <w:p w14:paraId="3CCF056E" w14:textId="77777777" w:rsidR="008009F5" w:rsidRDefault="008009F5" w:rsidP="00EA3F99">
            <w:pPr>
              <w:rPr>
                <w:rFonts w:eastAsia="Batang" w:cs="Arial"/>
                <w:lang w:eastAsia="ko-KR"/>
              </w:rPr>
            </w:pPr>
            <w:r>
              <w:rPr>
                <w:rFonts w:eastAsia="Batang" w:cs="Arial"/>
                <w:lang w:eastAsia="ko-KR"/>
              </w:rPr>
              <w:t>Roland mon2334</w:t>
            </w:r>
          </w:p>
          <w:p w14:paraId="6D101CE8" w14:textId="77777777" w:rsidR="008009F5" w:rsidRDefault="008009F5" w:rsidP="00EA3F99">
            <w:pPr>
              <w:rPr>
                <w:rFonts w:eastAsia="Batang" w:cs="Arial"/>
                <w:lang w:eastAsia="ko-KR"/>
              </w:rPr>
            </w:pPr>
            <w:r>
              <w:rPr>
                <w:rFonts w:eastAsia="Batang" w:cs="Arial"/>
                <w:lang w:eastAsia="ko-KR"/>
              </w:rPr>
              <w:t>Rev required</w:t>
            </w:r>
          </w:p>
          <w:p w14:paraId="1E31E938" w14:textId="77777777" w:rsidR="008009F5" w:rsidRDefault="008009F5" w:rsidP="00EA3F99">
            <w:pPr>
              <w:rPr>
                <w:rFonts w:eastAsia="Batang" w:cs="Arial"/>
                <w:lang w:eastAsia="ko-KR"/>
              </w:rPr>
            </w:pPr>
          </w:p>
          <w:p w14:paraId="7BCCC369" w14:textId="77777777" w:rsidR="008009F5" w:rsidRDefault="008009F5"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1958</w:t>
            </w:r>
          </w:p>
          <w:p w14:paraId="79718A94" w14:textId="77777777" w:rsidR="008009F5" w:rsidRDefault="008009F5" w:rsidP="00EA3F99">
            <w:pPr>
              <w:rPr>
                <w:rFonts w:eastAsia="Batang" w:cs="Arial"/>
                <w:lang w:eastAsia="ko-KR"/>
              </w:rPr>
            </w:pPr>
            <w:r>
              <w:rPr>
                <w:rFonts w:eastAsia="Batang" w:cs="Arial"/>
                <w:lang w:eastAsia="ko-KR"/>
              </w:rPr>
              <w:t>Ok</w:t>
            </w:r>
          </w:p>
          <w:p w14:paraId="13DE3E4A" w14:textId="77777777" w:rsidR="008009F5" w:rsidRDefault="008009F5" w:rsidP="00EA3F99">
            <w:pPr>
              <w:rPr>
                <w:rFonts w:eastAsia="Batang" w:cs="Arial"/>
                <w:lang w:eastAsia="ko-KR"/>
              </w:rPr>
            </w:pPr>
          </w:p>
          <w:p w14:paraId="50084D5C"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0841</w:t>
            </w:r>
          </w:p>
          <w:p w14:paraId="698CB044" w14:textId="77777777" w:rsidR="008009F5" w:rsidRDefault="008009F5" w:rsidP="00EA3F99">
            <w:pPr>
              <w:rPr>
                <w:rFonts w:eastAsia="Batang" w:cs="Arial"/>
                <w:lang w:eastAsia="ko-KR"/>
              </w:rPr>
            </w:pPr>
            <w:r>
              <w:rPr>
                <w:rFonts w:eastAsia="Batang" w:cs="Arial"/>
                <w:lang w:eastAsia="ko-KR"/>
              </w:rPr>
              <w:t>Suggestion</w:t>
            </w:r>
          </w:p>
          <w:p w14:paraId="5553057B" w14:textId="77777777" w:rsidR="008009F5" w:rsidRDefault="008009F5" w:rsidP="00EA3F99">
            <w:pPr>
              <w:rPr>
                <w:rFonts w:eastAsia="Batang" w:cs="Arial"/>
                <w:lang w:eastAsia="ko-KR"/>
              </w:rPr>
            </w:pPr>
          </w:p>
          <w:p w14:paraId="6D062549"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1048</w:t>
            </w:r>
          </w:p>
          <w:p w14:paraId="1FD1470D" w14:textId="77777777" w:rsidR="008009F5" w:rsidRDefault="008009F5" w:rsidP="00EA3F99">
            <w:pPr>
              <w:rPr>
                <w:rFonts w:eastAsia="Batang" w:cs="Arial"/>
                <w:lang w:eastAsia="ko-KR"/>
              </w:rPr>
            </w:pPr>
            <w:r>
              <w:rPr>
                <w:rFonts w:eastAsia="Batang" w:cs="Arial"/>
                <w:lang w:eastAsia="ko-KR"/>
              </w:rPr>
              <w:t>New rev</w:t>
            </w:r>
          </w:p>
          <w:p w14:paraId="3A9F75FF" w14:textId="77777777" w:rsidR="008009F5" w:rsidRPr="00D95972" w:rsidRDefault="008009F5" w:rsidP="00EA3F99">
            <w:pPr>
              <w:rPr>
                <w:rFonts w:eastAsia="Batang" w:cs="Arial"/>
                <w:lang w:eastAsia="ko-KR"/>
              </w:rPr>
            </w:pPr>
          </w:p>
        </w:tc>
      </w:tr>
      <w:tr w:rsidR="00871693" w:rsidRPr="00D95972" w14:paraId="0C5E23A7" w14:textId="77777777" w:rsidTr="00FB6CD0">
        <w:tc>
          <w:tcPr>
            <w:tcW w:w="975" w:type="dxa"/>
            <w:tcBorders>
              <w:top w:val="nil"/>
              <w:left w:val="thinThickThinSmallGap" w:sz="24" w:space="0" w:color="auto"/>
              <w:bottom w:val="nil"/>
            </w:tcBorders>
            <w:shd w:val="clear" w:color="auto" w:fill="auto"/>
          </w:tcPr>
          <w:p w14:paraId="5167FAEE" w14:textId="77777777" w:rsidR="00871693" w:rsidRPr="00D95972" w:rsidRDefault="00871693" w:rsidP="00EA3F99">
            <w:pPr>
              <w:rPr>
                <w:rFonts w:cs="Arial"/>
              </w:rPr>
            </w:pPr>
          </w:p>
        </w:tc>
        <w:tc>
          <w:tcPr>
            <w:tcW w:w="1316" w:type="dxa"/>
            <w:gridSpan w:val="2"/>
            <w:tcBorders>
              <w:top w:val="nil"/>
              <w:bottom w:val="nil"/>
            </w:tcBorders>
            <w:shd w:val="clear" w:color="auto" w:fill="auto"/>
          </w:tcPr>
          <w:p w14:paraId="1D12540E"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632F5D86" w14:textId="79204370" w:rsidR="00871693" w:rsidRPr="00D95972" w:rsidRDefault="00871693" w:rsidP="00EA3F99">
            <w:pPr>
              <w:overflowPunct/>
              <w:autoSpaceDE/>
              <w:autoSpaceDN/>
              <w:adjustRightInd/>
              <w:textAlignment w:val="auto"/>
              <w:rPr>
                <w:rFonts w:cs="Arial"/>
                <w:lang w:val="en-US"/>
              </w:rPr>
            </w:pPr>
            <w:r w:rsidRPr="00871693">
              <w:t>C1-221991</w:t>
            </w:r>
          </w:p>
        </w:tc>
        <w:tc>
          <w:tcPr>
            <w:tcW w:w="4190" w:type="dxa"/>
            <w:gridSpan w:val="3"/>
            <w:tcBorders>
              <w:top w:val="single" w:sz="4" w:space="0" w:color="auto"/>
              <w:bottom w:val="single" w:sz="4" w:space="0" w:color="auto"/>
            </w:tcBorders>
            <w:shd w:val="clear" w:color="auto" w:fill="auto"/>
          </w:tcPr>
          <w:p w14:paraId="2B23BF9D" w14:textId="77777777" w:rsidR="00871693" w:rsidRPr="00D95972" w:rsidRDefault="00871693" w:rsidP="00EA3F99">
            <w:pPr>
              <w:rPr>
                <w:rFonts w:cs="Arial"/>
              </w:rPr>
            </w:pPr>
            <w:r>
              <w:rPr>
                <w:rFonts w:cs="Arial"/>
              </w:rPr>
              <w:t>EMM state during GNSS check</w:t>
            </w:r>
          </w:p>
        </w:tc>
        <w:tc>
          <w:tcPr>
            <w:tcW w:w="1766" w:type="dxa"/>
            <w:tcBorders>
              <w:top w:val="single" w:sz="4" w:space="0" w:color="auto"/>
              <w:bottom w:val="single" w:sz="4" w:space="0" w:color="auto"/>
            </w:tcBorders>
            <w:shd w:val="clear" w:color="auto" w:fill="auto"/>
          </w:tcPr>
          <w:p w14:paraId="157AAD06" w14:textId="77777777" w:rsidR="00871693" w:rsidRPr="00D95972" w:rsidRDefault="00871693"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E4C817E" w14:textId="77777777" w:rsidR="00871693" w:rsidRPr="00D95972" w:rsidRDefault="00871693" w:rsidP="00EA3F99">
            <w:pPr>
              <w:rPr>
                <w:rFonts w:cs="Arial"/>
              </w:rPr>
            </w:pPr>
            <w:r>
              <w:rPr>
                <w:rFonts w:cs="Arial"/>
              </w:rPr>
              <w:t>CR 3732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B2D4168" w14:textId="19391B4D" w:rsidR="00FB6CD0" w:rsidRDefault="00FB6CD0" w:rsidP="00EA3F99">
            <w:pPr>
              <w:rPr>
                <w:rFonts w:eastAsia="Batang" w:cs="Arial"/>
                <w:lang w:eastAsia="ko-KR"/>
              </w:rPr>
            </w:pPr>
            <w:r>
              <w:rPr>
                <w:rFonts w:eastAsia="Batang" w:cs="Arial"/>
                <w:lang w:eastAsia="ko-KR"/>
              </w:rPr>
              <w:t>Agreed</w:t>
            </w:r>
          </w:p>
          <w:p w14:paraId="2A770A27" w14:textId="77777777" w:rsidR="00FB6CD0" w:rsidRDefault="00FB6CD0" w:rsidP="00EA3F99">
            <w:pPr>
              <w:rPr>
                <w:rFonts w:eastAsia="Batang" w:cs="Arial"/>
                <w:lang w:eastAsia="ko-KR"/>
              </w:rPr>
            </w:pPr>
          </w:p>
          <w:p w14:paraId="737C1D73" w14:textId="3ED91E95" w:rsidR="00871693" w:rsidRDefault="00871693" w:rsidP="00EA3F99">
            <w:pPr>
              <w:rPr>
                <w:ins w:id="1076" w:author="Nokia User" w:date="2022-02-24T14:18:00Z"/>
                <w:rFonts w:eastAsia="Batang" w:cs="Arial"/>
                <w:lang w:eastAsia="ko-KR"/>
              </w:rPr>
            </w:pPr>
            <w:ins w:id="1077" w:author="Nokia User" w:date="2022-02-24T14:18:00Z">
              <w:r>
                <w:rPr>
                  <w:rFonts w:eastAsia="Batang" w:cs="Arial"/>
                  <w:lang w:eastAsia="ko-KR"/>
                </w:rPr>
                <w:t>Revision of C1-221718</w:t>
              </w:r>
            </w:ins>
          </w:p>
          <w:p w14:paraId="4B2E4C1F" w14:textId="4A2B201F" w:rsidR="00871693" w:rsidRDefault="00871693" w:rsidP="00EA3F99">
            <w:pPr>
              <w:rPr>
                <w:ins w:id="1078" w:author="Nokia User" w:date="2022-02-24T14:18:00Z"/>
                <w:rFonts w:eastAsia="Batang" w:cs="Arial"/>
                <w:lang w:eastAsia="ko-KR"/>
              </w:rPr>
            </w:pPr>
            <w:ins w:id="1079" w:author="Nokia User" w:date="2022-02-24T14:18:00Z">
              <w:r>
                <w:rPr>
                  <w:rFonts w:eastAsia="Batang" w:cs="Arial"/>
                  <w:lang w:eastAsia="ko-KR"/>
                </w:rPr>
                <w:t>_________________________________________</w:t>
              </w:r>
            </w:ins>
          </w:p>
          <w:p w14:paraId="78108F18" w14:textId="65C82B34" w:rsidR="00871693" w:rsidRDefault="00871693" w:rsidP="00EA3F99">
            <w:pPr>
              <w:rPr>
                <w:rFonts w:eastAsia="Batang" w:cs="Arial"/>
                <w:lang w:eastAsia="ko-KR"/>
              </w:rPr>
            </w:pPr>
            <w:r>
              <w:rPr>
                <w:rFonts w:eastAsia="Batang" w:cs="Arial"/>
                <w:lang w:eastAsia="ko-KR"/>
              </w:rPr>
              <w:t>Moved from 17.2.33</w:t>
            </w:r>
          </w:p>
          <w:p w14:paraId="2E4E8122" w14:textId="77777777" w:rsidR="00871693" w:rsidRDefault="00871693" w:rsidP="00EA3F99">
            <w:pPr>
              <w:rPr>
                <w:rFonts w:eastAsia="Batang" w:cs="Arial"/>
                <w:lang w:eastAsia="ko-KR"/>
              </w:rPr>
            </w:pPr>
          </w:p>
          <w:p w14:paraId="14BCC11B" w14:textId="77777777" w:rsidR="00871693" w:rsidRDefault="00871693" w:rsidP="00EA3F99">
            <w:pPr>
              <w:rPr>
                <w:rFonts w:eastAsia="Batang" w:cs="Arial"/>
                <w:lang w:eastAsia="ko-KR"/>
              </w:rPr>
            </w:pPr>
            <w:r>
              <w:rPr>
                <w:rFonts w:eastAsia="Batang" w:cs="Arial"/>
                <w:lang w:eastAsia="ko-KR"/>
              </w:rPr>
              <w:t>Cover page, WIC incorrect, CR number incorrect, CAT incorrect</w:t>
            </w:r>
          </w:p>
          <w:p w14:paraId="2848F4CA" w14:textId="77777777" w:rsidR="00871693" w:rsidRDefault="00871693" w:rsidP="00EA3F99">
            <w:pPr>
              <w:rPr>
                <w:rFonts w:eastAsia="Batang" w:cs="Arial"/>
                <w:lang w:eastAsia="ko-KR"/>
              </w:rPr>
            </w:pPr>
          </w:p>
          <w:p w14:paraId="11E3A3E8" w14:textId="77777777" w:rsidR="00871693" w:rsidRDefault="00871693"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513A96F" w14:textId="77777777" w:rsidR="00871693" w:rsidRDefault="00871693" w:rsidP="00EA3F99">
            <w:pPr>
              <w:rPr>
                <w:rFonts w:eastAsia="Batang" w:cs="Arial"/>
                <w:lang w:eastAsia="ko-KR"/>
              </w:rPr>
            </w:pPr>
            <w:r>
              <w:rPr>
                <w:rFonts w:eastAsia="Batang" w:cs="Arial"/>
                <w:lang w:eastAsia="ko-KR"/>
              </w:rPr>
              <w:t>Objection</w:t>
            </w:r>
          </w:p>
          <w:p w14:paraId="3E580355" w14:textId="77777777" w:rsidR="00871693" w:rsidRDefault="00871693" w:rsidP="00EA3F99">
            <w:pPr>
              <w:rPr>
                <w:rFonts w:eastAsia="Batang" w:cs="Arial"/>
                <w:lang w:eastAsia="ko-KR"/>
              </w:rPr>
            </w:pPr>
          </w:p>
          <w:p w14:paraId="51849EF5"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67D2F6FE"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5A4DE2" w14:textId="77777777" w:rsidR="00871693" w:rsidRDefault="00871693" w:rsidP="00EA3F99">
            <w:pPr>
              <w:rPr>
                <w:rFonts w:eastAsia="Batang" w:cs="Arial"/>
                <w:lang w:eastAsia="ko-KR"/>
              </w:rPr>
            </w:pPr>
          </w:p>
          <w:p w14:paraId="5A6AA83F" w14:textId="77777777" w:rsidR="00871693" w:rsidRDefault="00871693"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1131</w:t>
            </w:r>
          </w:p>
          <w:p w14:paraId="48C56E39" w14:textId="77777777" w:rsidR="00871693" w:rsidRDefault="00871693" w:rsidP="00EA3F99">
            <w:pPr>
              <w:rPr>
                <w:rFonts w:eastAsia="Batang" w:cs="Arial"/>
                <w:lang w:eastAsia="ko-KR"/>
              </w:rPr>
            </w:pPr>
            <w:r>
              <w:rPr>
                <w:rFonts w:eastAsia="Batang" w:cs="Arial"/>
                <w:lang w:eastAsia="ko-KR"/>
              </w:rPr>
              <w:t>Provides rev</w:t>
            </w:r>
          </w:p>
          <w:p w14:paraId="59226BC7" w14:textId="77777777" w:rsidR="00871693" w:rsidRDefault="00871693" w:rsidP="00EA3F99">
            <w:pPr>
              <w:rPr>
                <w:rFonts w:eastAsia="Batang" w:cs="Arial"/>
                <w:lang w:eastAsia="ko-KR"/>
              </w:rPr>
            </w:pPr>
          </w:p>
          <w:p w14:paraId="188DA0CA" w14:textId="77777777" w:rsidR="00871693" w:rsidRPr="00A95575" w:rsidRDefault="00871693" w:rsidP="00EA3F99">
            <w:pPr>
              <w:rPr>
                <w:rFonts w:eastAsia="Batang" w:cs="Arial"/>
                <w:lang w:eastAsia="ko-KR"/>
              </w:rPr>
            </w:pPr>
          </w:p>
        </w:tc>
      </w:tr>
      <w:tr w:rsidR="00871693" w:rsidRPr="00D95972" w14:paraId="6AA8DCE1" w14:textId="77777777" w:rsidTr="00750B46">
        <w:tc>
          <w:tcPr>
            <w:tcW w:w="975" w:type="dxa"/>
            <w:tcBorders>
              <w:top w:val="nil"/>
              <w:left w:val="thinThickThinSmallGap" w:sz="24" w:space="0" w:color="auto"/>
              <w:bottom w:val="nil"/>
            </w:tcBorders>
            <w:shd w:val="clear" w:color="auto" w:fill="auto"/>
          </w:tcPr>
          <w:p w14:paraId="21568655" w14:textId="77777777" w:rsidR="00871693" w:rsidRPr="00D95972" w:rsidRDefault="00871693" w:rsidP="00EA3F99">
            <w:pPr>
              <w:rPr>
                <w:rFonts w:cs="Arial"/>
              </w:rPr>
            </w:pPr>
          </w:p>
        </w:tc>
        <w:tc>
          <w:tcPr>
            <w:tcW w:w="1316" w:type="dxa"/>
            <w:gridSpan w:val="2"/>
            <w:tcBorders>
              <w:top w:val="nil"/>
              <w:bottom w:val="nil"/>
            </w:tcBorders>
            <w:shd w:val="clear" w:color="auto" w:fill="auto"/>
          </w:tcPr>
          <w:p w14:paraId="0F6C3D61"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467B6531" w14:textId="1A66A479" w:rsidR="00871693" w:rsidRPr="00D95972" w:rsidRDefault="00871693" w:rsidP="00EA3F99">
            <w:pPr>
              <w:overflowPunct/>
              <w:autoSpaceDE/>
              <w:autoSpaceDN/>
              <w:adjustRightInd/>
              <w:textAlignment w:val="auto"/>
              <w:rPr>
                <w:rFonts w:cs="Arial"/>
                <w:lang w:val="en-US"/>
              </w:rPr>
            </w:pPr>
            <w:r w:rsidRPr="00871693">
              <w:t>C1-222031</w:t>
            </w:r>
          </w:p>
        </w:tc>
        <w:tc>
          <w:tcPr>
            <w:tcW w:w="4190" w:type="dxa"/>
            <w:gridSpan w:val="3"/>
            <w:tcBorders>
              <w:top w:val="single" w:sz="4" w:space="0" w:color="auto"/>
              <w:bottom w:val="single" w:sz="4" w:space="0" w:color="auto"/>
            </w:tcBorders>
            <w:shd w:val="clear" w:color="auto" w:fill="auto"/>
          </w:tcPr>
          <w:p w14:paraId="06E5D010" w14:textId="77777777" w:rsidR="00871693" w:rsidRPr="00D95972" w:rsidRDefault="00871693" w:rsidP="00EA3F99">
            <w:pPr>
              <w:rPr>
                <w:rFonts w:cs="Arial"/>
              </w:rPr>
            </w:pPr>
            <w:r>
              <w:rPr>
                <w:rFonts w:cs="Arial"/>
              </w:rPr>
              <w:t>Addition of extended NAS timers via a satellite access</w:t>
            </w:r>
          </w:p>
        </w:tc>
        <w:tc>
          <w:tcPr>
            <w:tcW w:w="1766" w:type="dxa"/>
            <w:tcBorders>
              <w:top w:val="single" w:sz="4" w:space="0" w:color="auto"/>
              <w:bottom w:val="single" w:sz="4" w:space="0" w:color="auto"/>
            </w:tcBorders>
            <w:shd w:val="clear" w:color="auto" w:fill="auto"/>
          </w:tcPr>
          <w:p w14:paraId="396B9F53" w14:textId="77777777" w:rsidR="00871693" w:rsidRPr="00D95972" w:rsidRDefault="00871693" w:rsidP="00EA3F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0CBFEC1" w14:textId="77777777" w:rsidR="00871693" w:rsidRPr="00D95972" w:rsidRDefault="00871693" w:rsidP="00EA3F99">
            <w:pPr>
              <w:rPr>
                <w:rFonts w:cs="Arial"/>
              </w:rPr>
            </w:pPr>
            <w:r>
              <w:rPr>
                <w:rFonts w:cs="Arial"/>
              </w:rPr>
              <w:t>CR 3687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611B85F" w14:textId="3955CB9C" w:rsidR="00750B46" w:rsidRDefault="00750B46" w:rsidP="00EA3F99">
            <w:pPr>
              <w:rPr>
                <w:rFonts w:eastAsia="Batang" w:cs="Arial"/>
                <w:lang w:eastAsia="ko-KR"/>
              </w:rPr>
            </w:pPr>
            <w:r>
              <w:rPr>
                <w:rFonts w:eastAsia="Batang" w:cs="Arial"/>
                <w:lang w:eastAsia="ko-KR"/>
              </w:rPr>
              <w:t>Agreed</w:t>
            </w:r>
          </w:p>
          <w:p w14:paraId="2826A801" w14:textId="77777777" w:rsidR="00750B46" w:rsidRDefault="00750B46" w:rsidP="00EA3F99">
            <w:pPr>
              <w:rPr>
                <w:rFonts w:eastAsia="Batang" w:cs="Arial"/>
                <w:lang w:eastAsia="ko-KR"/>
              </w:rPr>
            </w:pPr>
          </w:p>
          <w:p w14:paraId="38A9174E" w14:textId="2B70F9AA" w:rsidR="00871693" w:rsidRDefault="00871693" w:rsidP="00EA3F99">
            <w:pPr>
              <w:rPr>
                <w:ins w:id="1080" w:author="Nokia User" w:date="2022-02-24T14:23:00Z"/>
                <w:rFonts w:eastAsia="Batang" w:cs="Arial"/>
                <w:lang w:eastAsia="ko-KR"/>
              </w:rPr>
            </w:pPr>
            <w:ins w:id="1081" w:author="Nokia User" w:date="2022-02-24T14:23:00Z">
              <w:r>
                <w:rPr>
                  <w:rFonts w:eastAsia="Batang" w:cs="Arial"/>
                  <w:lang w:eastAsia="ko-KR"/>
                </w:rPr>
                <w:t>Revision of C1-221184</w:t>
              </w:r>
            </w:ins>
          </w:p>
          <w:p w14:paraId="66DBB605" w14:textId="15E2CB97" w:rsidR="00871693" w:rsidRDefault="00871693" w:rsidP="00EA3F99">
            <w:pPr>
              <w:rPr>
                <w:ins w:id="1082" w:author="Nokia User" w:date="2022-02-24T14:23:00Z"/>
                <w:rFonts w:eastAsia="Batang" w:cs="Arial"/>
                <w:lang w:eastAsia="ko-KR"/>
              </w:rPr>
            </w:pPr>
            <w:ins w:id="1083" w:author="Nokia User" w:date="2022-02-24T14:23:00Z">
              <w:r>
                <w:rPr>
                  <w:rFonts w:eastAsia="Batang" w:cs="Arial"/>
                  <w:lang w:eastAsia="ko-KR"/>
                </w:rPr>
                <w:t>_________________________________________</w:t>
              </w:r>
            </w:ins>
          </w:p>
          <w:p w14:paraId="5CF91684" w14:textId="6EC06B2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5AE1AF14" w14:textId="77777777" w:rsidR="00871693" w:rsidRDefault="00871693" w:rsidP="00EA3F99">
            <w:pPr>
              <w:rPr>
                <w:rFonts w:eastAsia="Batang" w:cs="Arial"/>
                <w:lang w:eastAsia="ko-KR"/>
              </w:rPr>
            </w:pPr>
            <w:r>
              <w:rPr>
                <w:rFonts w:eastAsia="Batang" w:cs="Arial"/>
                <w:lang w:eastAsia="ko-KR"/>
              </w:rPr>
              <w:t>Question for clarification</w:t>
            </w:r>
          </w:p>
          <w:p w14:paraId="1F06660A" w14:textId="77777777" w:rsidR="00871693" w:rsidRDefault="00871693" w:rsidP="00EA3F99">
            <w:pPr>
              <w:rPr>
                <w:rFonts w:eastAsia="Batang" w:cs="Arial"/>
                <w:lang w:eastAsia="ko-KR"/>
              </w:rPr>
            </w:pPr>
          </w:p>
          <w:p w14:paraId="538543F4" w14:textId="77777777" w:rsidR="00871693" w:rsidRDefault="00871693" w:rsidP="00EA3F99">
            <w:pPr>
              <w:rPr>
                <w:rFonts w:eastAsia="Batang" w:cs="Arial"/>
                <w:lang w:eastAsia="ko-KR"/>
              </w:rPr>
            </w:pPr>
            <w:r>
              <w:rPr>
                <w:rFonts w:eastAsia="Batang" w:cs="Arial"/>
                <w:lang w:eastAsia="ko-KR"/>
              </w:rPr>
              <w:t>Mikael mon 1955</w:t>
            </w:r>
          </w:p>
          <w:p w14:paraId="3A8CDBEE" w14:textId="77777777" w:rsidR="00871693" w:rsidRDefault="00871693" w:rsidP="00EA3F99">
            <w:pPr>
              <w:rPr>
                <w:rFonts w:eastAsia="Batang" w:cs="Arial"/>
                <w:lang w:eastAsia="ko-KR"/>
              </w:rPr>
            </w:pPr>
            <w:r>
              <w:rPr>
                <w:rFonts w:eastAsia="Batang" w:cs="Arial"/>
                <w:lang w:eastAsia="ko-KR"/>
              </w:rPr>
              <w:t>Replies</w:t>
            </w:r>
          </w:p>
          <w:p w14:paraId="48DE0FB4" w14:textId="77777777" w:rsidR="00871693" w:rsidRDefault="00871693" w:rsidP="00EA3F99">
            <w:pPr>
              <w:rPr>
                <w:rFonts w:eastAsia="Batang" w:cs="Arial"/>
                <w:lang w:eastAsia="ko-KR"/>
              </w:rPr>
            </w:pPr>
          </w:p>
          <w:p w14:paraId="0A0D48DB"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0340</w:t>
            </w:r>
          </w:p>
          <w:p w14:paraId="3AB0B294" w14:textId="77777777" w:rsidR="00871693" w:rsidRDefault="00871693" w:rsidP="00EA3F99">
            <w:pPr>
              <w:rPr>
                <w:rFonts w:eastAsia="Batang" w:cs="Arial"/>
                <w:lang w:eastAsia="ko-KR"/>
              </w:rPr>
            </w:pPr>
            <w:r>
              <w:rPr>
                <w:rFonts w:eastAsia="Batang" w:cs="Arial"/>
                <w:lang w:eastAsia="ko-KR"/>
              </w:rPr>
              <w:t>Revision required</w:t>
            </w:r>
          </w:p>
          <w:p w14:paraId="27BFBA60" w14:textId="77777777" w:rsidR="00871693" w:rsidRDefault="00871693" w:rsidP="00EA3F99">
            <w:pPr>
              <w:rPr>
                <w:rFonts w:eastAsia="Batang" w:cs="Arial"/>
                <w:lang w:eastAsia="ko-KR"/>
              </w:rPr>
            </w:pPr>
          </w:p>
          <w:p w14:paraId="015DA9DA" w14:textId="77777777" w:rsidR="00871693" w:rsidRDefault="00871693" w:rsidP="00EA3F99">
            <w:pPr>
              <w:rPr>
                <w:rFonts w:eastAsia="Batang" w:cs="Arial"/>
                <w:lang w:eastAsia="ko-KR"/>
              </w:rPr>
            </w:pPr>
            <w:r>
              <w:rPr>
                <w:rFonts w:eastAsia="Batang" w:cs="Arial"/>
                <w:lang w:eastAsia="ko-KR"/>
              </w:rPr>
              <w:t>Mikael wed 1134</w:t>
            </w:r>
          </w:p>
          <w:p w14:paraId="0149D3C9" w14:textId="77777777" w:rsidR="00871693" w:rsidRDefault="00871693" w:rsidP="00EA3F99">
            <w:pPr>
              <w:rPr>
                <w:rFonts w:eastAsia="Batang" w:cs="Arial"/>
                <w:lang w:eastAsia="ko-KR"/>
              </w:rPr>
            </w:pPr>
            <w:r>
              <w:rPr>
                <w:rFonts w:eastAsia="Batang" w:cs="Arial"/>
                <w:lang w:eastAsia="ko-KR"/>
              </w:rPr>
              <w:t>Replies</w:t>
            </w:r>
          </w:p>
          <w:p w14:paraId="084E735B" w14:textId="77777777" w:rsidR="00871693" w:rsidRDefault="00871693" w:rsidP="00EA3F99">
            <w:pPr>
              <w:rPr>
                <w:rFonts w:eastAsia="Batang" w:cs="Arial"/>
                <w:lang w:eastAsia="ko-KR"/>
              </w:rPr>
            </w:pPr>
          </w:p>
          <w:p w14:paraId="44AC24EA" w14:textId="77777777" w:rsidR="00871693" w:rsidRDefault="00871693" w:rsidP="00EA3F99">
            <w:pPr>
              <w:rPr>
                <w:rFonts w:eastAsia="Batang" w:cs="Arial"/>
                <w:lang w:eastAsia="ko-KR"/>
              </w:rPr>
            </w:pPr>
            <w:r>
              <w:rPr>
                <w:rFonts w:eastAsia="Batang" w:cs="Arial"/>
                <w:lang w:eastAsia="ko-KR"/>
              </w:rPr>
              <w:t>Mahmoud wed 1719</w:t>
            </w:r>
          </w:p>
          <w:p w14:paraId="1B10EEB6" w14:textId="77777777" w:rsidR="00871693" w:rsidRDefault="00871693" w:rsidP="00EA3F99">
            <w:pPr>
              <w:rPr>
                <w:rFonts w:eastAsia="Batang" w:cs="Arial"/>
                <w:lang w:eastAsia="ko-KR"/>
              </w:rPr>
            </w:pPr>
            <w:r>
              <w:rPr>
                <w:rFonts w:eastAsia="Batang" w:cs="Arial"/>
                <w:lang w:eastAsia="ko-KR"/>
              </w:rPr>
              <w:t>Replies</w:t>
            </w:r>
          </w:p>
          <w:p w14:paraId="73A28458" w14:textId="77777777" w:rsidR="00871693" w:rsidRDefault="00871693" w:rsidP="00EA3F99">
            <w:pPr>
              <w:rPr>
                <w:rFonts w:eastAsia="Batang" w:cs="Arial"/>
                <w:lang w:eastAsia="ko-KR"/>
              </w:rPr>
            </w:pPr>
          </w:p>
          <w:p w14:paraId="3CBC2811" w14:textId="77777777" w:rsidR="00871693" w:rsidRDefault="00871693" w:rsidP="00EA3F99">
            <w:pPr>
              <w:rPr>
                <w:rFonts w:eastAsia="Batang" w:cs="Arial"/>
                <w:lang w:eastAsia="ko-KR"/>
              </w:rPr>
            </w:pPr>
            <w:r>
              <w:rPr>
                <w:rFonts w:eastAsia="Batang" w:cs="Arial"/>
                <w:lang w:eastAsia="ko-KR"/>
              </w:rPr>
              <w:t>Mikael wed 2113</w:t>
            </w:r>
          </w:p>
          <w:p w14:paraId="1959F702" w14:textId="77777777" w:rsidR="00871693" w:rsidRDefault="00871693" w:rsidP="00EA3F99">
            <w:pPr>
              <w:rPr>
                <w:rFonts w:eastAsia="Batang" w:cs="Arial"/>
                <w:lang w:eastAsia="ko-KR"/>
              </w:rPr>
            </w:pPr>
            <w:r>
              <w:rPr>
                <w:rFonts w:eastAsia="Batang" w:cs="Arial"/>
                <w:lang w:eastAsia="ko-KR"/>
              </w:rPr>
              <w:t>Provides rev</w:t>
            </w:r>
          </w:p>
          <w:p w14:paraId="2B65D19C" w14:textId="77777777" w:rsidR="00871693" w:rsidRDefault="00871693" w:rsidP="00EA3F99">
            <w:pPr>
              <w:rPr>
                <w:rFonts w:eastAsia="Batang" w:cs="Arial"/>
                <w:lang w:eastAsia="ko-KR"/>
              </w:rPr>
            </w:pPr>
          </w:p>
          <w:p w14:paraId="7C2704E4"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0522</w:t>
            </w:r>
          </w:p>
          <w:p w14:paraId="7FF39A02" w14:textId="77777777" w:rsidR="00871693" w:rsidRDefault="00871693" w:rsidP="00EA3F99">
            <w:pPr>
              <w:rPr>
                <w:rFonts w:eastAsia="Batang" w:cs="Arial"/>
                <w:lang w:eastAsia="ko-KR"/>
              </w:rPr>
            </w:pPr>
            <w:r>
              <w:rPr>
                <w:rFonts w:eastAsia="Batang" w:cs="Arial"/>
                <w:lang w:eastAsia="ko-KR"/>
              </w:rPr>
              <w:t>Co-sign</w:t>
            </w:r>
          </w:p>
          <w:p w14:paraId="3F68303E" w14:textId="77777777" w:rsidR="00871693" w:rsidRDefault="00871693" w:rsidP="00EA3F99">
            <w:pPr>
              <w:rPr>
                <w:rFonts w:eastAsia="Batang" w:cs="Arial"/>
                <w:lang w:eastAsia="ko-KR"/>
              </w:rPr>
            </w:pPr>
          </w:p>
          <w:p w14:paraId="1B0F9B8F" w14:textId="77777777" w:rsidR="00871693" w:rsidRDefault="00871693" w:rsidP="00EA3F99">
            <w:pPr>
              <w:rPr>
                <w:rFonts w:eastAsia="Batang" w:cs="Arial"/>
                <w:lang w:eastAsia="ko-KR"/>
              </w:rPr>
            </w:pPr>
            <w:proofErr w:type="spellStart"/>
            <w:r>
              <w:rPr>
                <w:rFonts w:eastAsia="Batang" w:cs="Arial"/>
                <w:lang w:eastAsia="ko-KR"/>
              </w:rPr>
              <w:t>Mkael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0738</w:t>
            </w:r>
          </w:p>
          <w:p w14:paraId="40CF790B" w14:textId="6855DEE6" w:rsidR="00871693" w:rsidRDefault="00871693" w:rsidP="00EA3F99">
            <w:pPr>
              <w:rPr>
                <w:rFonts w:eastAsia="Batang" w:cs="Arial"/>
                <w:lang w:eastAsia="ko-KR"/>
              </w:rPr>
            </w:pPr>
            <w:r>
              <w:rPr>
                <w:rFonts w:eastAsia="Batang" w:cs="Arial"/>
                <w:lang w:eastAsia="ko-KR"/>
              </w:rPr>
              <w:t>New rev</w:t>
            </w:r>
          </w:p>
          <w:p w14:paraId="4154FD50" w14:textId="7486C525" w:rsidR="00871693" w:rsidRDefault="00871693" w:rsidP="00EA3F99">
            <w:pPr>
              <w:rPr>
                <w:rFonts w:eastAsia="Batang" w:cs="Arial"/>
                <w:lang w:eastAsia="ko-KR"/>
              </w:rPr>
            </w:pPr>
          </w:p>
          <w:p w14:paraId="71460989" w14:textId="1F5EFB48"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1423</w:t>
            </w:r>
          </w:p>
          <w:p w14:paraId="19DAC775" w14:textId="414FC6ED" w:rsidR="00871693" w:rsidRDefault="00871693" w:rsidP="00EA3F99">
            <w:pPr>
              <w:rPr>
                <w:rFonts w:eastAsia="Batang" w:cs="Arial"/>
                <w:lang w:eastAsia="ko-KR"/>
              </w:rPr>
            </w:pPr>
            <w:r>
              <w:rPr>
                <w:rFonts w:eastAsia="Batang" w:cs="Arial"/>
                <w:lang w:eastAsia="ko-KR"/>
              </w:rPr>
              <w:t>ok</w:t>
            </w:r>
          </w:p>
          <w:p w14:paraId="72636865" w14:textId="77777777" w:rsidR="00871693" w:rsidRPr="00D95972" w:rsidRDefault="00871693" w:rsidP="00EA3F99">
            <w:pPr>
              <w:rPr>
                <w:rFonts w:eastAsia="Batang" w:cs="Arial"/>
                <w:lang w:eastAsia="ko-KR"/>
              </w:rPr>
            </w:pPr>
          </w:p>
        </w:tc>
      </w:tr>
      <w:tr w:rsidR="00871693" w:rsidRPr="00D95972" w14:paraId="0C3CB54A" w14:textId="77777777" w:rsidTr="00750B46">
        <w:tc>
          <w:tcPr>
            <w:tcW w:w="975" w:type="dxa"/>
            <w:tcBorders>
              <w:top w:val="nil"/>
              <w:left w:val="thinThickThinSmallGap" w:sz="24" w:space="0" w:color="auto"/>
              <w:bottom w:val="nil"/>
            </w:tcBorders>
            <w:shd w:val="clear" w:color="auto" w:fill="auto"/>
          </w:tcPr>
          <w:p w14:paraId="71FE7055" w14:textId="77777777" w:rsidR="00871693" w:rsidRPr="00D95972" w:rsidRDefault="00871693" w:rsidP="00EA3F99">
            <w:pPr>
              <w:rPr>
                <w:rFonts w:cs="Arial"/>
              </w:rPr>
            </w:pPr>
          </w:p>
        </w:tc>
        <w:tc>
          <w:tcPr>
            <w:tcW w:w="1316" w:type="dxa"/>
            <w:gridSpan w:val="2"/>
            <w:tcBorders>
              <w:top w:val="nil"/>
              <w:bottom w:val="nil"/>
            </w:tcBorders>
            <w:shd w:val="clear" w:color="auto" w:fill="auto"/>
          </w:tcPr>
          <w:p w14:paraId="49285F85" w14:textId="77777777" w:rsidR="00871693" w:rsidRPr="00D95972" w:rsidRDefault="00871693" w:rsidP="00EA3F99">
            <w:pPr>
              <w:rPr>
                <w:rFonts w:cs="Arial"/>
              </w:rPr>
            </w:pPr>
          </w:p>
        </w:tc>
        <w:tc>
          <w:tcPr>
            <w:tcW w:w="1093" w:type="dxa"/>
            <w:tcBorders>
              <w:top w:val="single" w:sz="4" w:space="0" w:color="auto"/>
              <w:bottom w:val="single" w:sz="4" w:space="0" w:color="auto"/>
            </w:tcBorders>
            <w:shd w:val="clear" w:color="auto" w:fill="auto"/>
          </w:tcPr>
          <w:p w14:paraId="2CE547DC" w14:textId="2FD47677" w:rsidR="00871693" w:rsidRPr="00D95972" w:rsidRDefault="00871693" w:rsidP="00EA3F99">
            <w:pPr>
              <w:overflowPunct/>
              <w:autoSpaceDE/>
              <w:autoSpaceDN/>
              <w:adjustRightInd/>
              <w:textAlignment w:val="auto"/>
              <w:rPr>
                <w:rFonts w:cs="Arial"/>
                <w:lang w:val="en-US"/>
              </w:rPr>
            </w:pPr>
            <w:r w:rsidRPr="00871693">
              <w:t>C1-222014</w:t>
            </w:r>
          </w:p>
        </w:tc>
        <w:tc>
          <w:tcPr>
            <w:tcW w:w="4190" w:type="dxa"/>
            <w:gridSpan w:val="3"/>
            <w:tcBorders>
              <w:top w:val="single" w:sz="4" w:space="0" w:color="auto"/>
              <w:bottom w:val="single" w:sz="4" w:space="0" w:color="auto"/>
            </w:tcBorders>
            <w:shd w:val="clear" w:color="auto" w:fill="auto"/>
          </w:tcPr>
          <w:p w14:paraId="730294E4" w14:textId="77777777" w:rsidR="00871693" w:rsidRPr="00D95972" w:rsidRDefault="00871693" w:rsidP="00EA3F99">
            <w:pPr>
              <w:rPr>
                <w:rFonts w:cs="Arial"/>
              </w:rPr>
            </w:pPr>
            <w:r>
              <w:rPr>
                <w:rFonts w:cs="Arial"/>
              </w:rPr>
              <w:t>TAU trigger for satellite access in EPS</w:t>
            </w:r>
          </w:p>
        </w:tc>
        <w:tc>
          <w:tcPr>
            <w:tcW w:w="1766" w:type="dxa"/>
            <w:tcBorders>
              <w:top w:val="single" w:sz="4" w:space="0" w:color="auto"/>
              <w:bottom w:val="single" w:sz="4" w:space="0" w:color="auto"/>
            </w:tcBorders>
            <w:shd w:val="clear" w:color="auto" w:fill="auto"/>
          </w:tcPr>
          <w:p w14:paraId="4516E417" w14:textId="77777777" w:rsidR="00871693" w:rsidRPr="00D95972"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A392A8A" w14:textId="77777777" w:rsidR="00871693" w:rsidRPr="00D95972" w:rsidRDefault="00871693" w:rsidP="00EA3F99">
            <w:pPr>
              <w:rPr>
                <w:rFonts w:cs="Arial"/>
              </w:rPr>
            </w:pPr>
            <w:r>
              <w:rPr>
                <w:rFonts w:cs="Arial"/>
              </w:rPr>
              <w:t>CR 3726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CBA27FF" w14:textId="55253E54" w:rsidR="00750B46" w:rsidRDefault="00750B46" w:rsidP="00EA3F99">
            <w:pPr>
              <w:rPr>
                <w:rFonts w:eastAsia="Batang" w:cs="Arial"/>
                <w:lang w:eastAsia="ko-KR"/>
              </w:rPr>
            </w:pPr>
            <w:r>
              <w:rPr>
                <w:rFonts w:eastAsia="Batang" w:cs="Arial"/>
                <w:lang w:eastAsia="ko-KR"/>
              </w:rPr>
              <w:t>Postponed</w:t>
            </w:r>
          </w:p>
          <w:p w14:paraId="59150386" w14:textId="77777777" w:rsidR="00750B46" w:rsidRDefault="00750B46" w:rsidP="00EA3F99">
            <w:pPr>
              <w:rPr>
                <w:rFonts w:eastAsia="Batang" w:cs="Arial"/>
                <w:lang w:eastAsia="ko-KR"/>
              </w:rPr>
            </w:pPr>
          </w:p>
          <w:p w14:paraId="4DCCDEDA" w14:textId="10D511B5" w:rsidR="00871693" w:rsidRDefault="00871693" w:rsidP="00EA3F99">
            <w:pPr>
              <w:rPr>
                <w:rFonts w:eastAsia="Batang" w:cs="Arial"/>
                <w:lang w:eastAsia="ko-KR"/>
              </w:rPr>
            </w:pPr>
            <w:ins w:id="1084" w:author="Nokia User" w:date="2022-02-24T14:25:00Z">
              <w:r>
                <w:rPr>
                  <w:rFonts w:eastAsia="Batang" w:cs="Arial"/>
                  <w:lang w:eastAsia="ko-KR"/>
                </w:rPr>
                <w:t>Revision of C1-221632</w:t>
              </w:r>
            </w:ins>
          </w:p>
          <w:p w14:paraId="17195BA4" w14:textId="42DD6DBB" w:rsidR="007B1700" w:rsidRDefault="007B1700" w:rsidP="00EA3F99">
            <w:pPr>
              <w:rPr>
                <w:rFonts w:eastAsia="Batang" w:cs="Arial"/>
                <w:lang w:eastAsia="ko-KR"/>
              </w:rPr>
            </w:pPr>
          </w:p>
          <w:p w14:paraId="43C77FE4" w14:textId="146AC2EB" w:rsidR="007B1700" w:rsidRDefault="007B1700" w:rsidP="00EA3F9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0654</w:t>
            </w:r>
          </w:p>
          <w:p w14:paraId="5EC47FD2" w14:textId="06EA7B04" w:rsidR="007B1700" w:rsidRDefault="007B1700" w:rsidP="00EA3F99">
            <w:pPr>
              <w:rPr>
                <w:rFonts w:eastAsia="Batang" w:cs="Arial"/>
                <w:lang w:eastAsia="ko-KR"/>
              </w:rPr>
            </w:pPr>
            <w:r>
              <w:rPr>
                <w:rFonts w:eastAsia="Batang" w:cs="Arial"/>
                <w:lang w:eastAsia="ko-KR"/>
              </w:rPr>
              <w:t>Objection</w:t>
            </w:r>
          </w:p>
          <w:p w14:paraId="19C8B5D3" w14:textId="77777777" w:rsidR="007B1700" w:rsidRDefault="007B1700" w:rsidP="00EA3F99">
            <w:pPr>
              <w:rPr>
                <w:ins w:id="1085" w:author="Nokia User" w:date="2022-02-24T14:25:00Z"/>
                <w:rFonts w:eastAsia="Batang" w:cs="Arial"/>
                <w:lang w:eastAsia="ko-KR"/>
              </w:rPr>
            </w:pPr>
          </w:p>
          <w:p w14:paraId="72AB44E9" w14:textId="2F7F9D93" w:rsidR="00871693" w:rsidRDefault="00871693" w:rsidP="00EA3F99">
            <w:pPr>
              <w:rPr>
                <w:ins w:id="1086" w:author="Nokia User" w:date="2022-02-24T14:25:00Z"/>
                <w:rFonts w:eastAsia="Batang" w:cs="Arial"/>
                <w:lang w:eastAsia="ko-KR"/>
              </w:rPr>
            </w:pPr>
            <w:ins w:id="1087" w:author="Nokia User" w:date="2022-02-24T14:25:00Z">
              <w:r>
                <w:rPr>
                  <w:rFonts w:eastAsia="Batang" w:cs="Arial"/>
                  <w:lang w:eastAsia="ko-KR"/>
                </w:rPr>
                <w:t>_________________________________________</w:t>
              </w:r>
            </w:ins>
          </w:p>
          <w:p w14:paraId="1E219DFE" w14:textId="04D17612" w:rsidR="00871693" w:rsidRDefault="00871693"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AB6D30C" w14:textId="77777777" w:rsidR="00871693" w:rsidRDefault="00871693" w:rsidP="00EA3F99">
            <w:pPr>
              <w:rPr>
                <w:rFonts w:eastAsia="Batang" w:cs="Arial"/>
                <w:lang w:eastAsia="ko-KR"/>
              </w:rPr>
            </w:pPr>
            <w:r>
              <w:rPr>
                <w:rFonts w:eastAsia="Batang" w:cs="Arial"/>
                <w:lang w:eastAsia="ko-KR"/>
              </w:rPr>
              <w:t>Revision required</w:t>
            </w:r>
          </w:p>
          <w:p w14:paraId="22CB2890" w14:textId="77777777" w:rsidR="00871693" w:rsidRDefault="00871693" w:rsidP="00EA3F99">
            <w:pPr>
              <w:rPr>
                <w:rFonts w:eastAsia="Batang" w:cs="Arial"/>
                <w:lang w:eastAsia="ko-KR"/>
              </w:rPr>
            </w:pPr>
          </w:p>
          <w:p w14:paraId="66DFCE70" w14:textId="77777777" w:rsidR="00871693" w:rsidRDefault="00871693"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32FF8C62"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B96272" w14:textId="77777777" w:rsidR="00871693" w:rsidRDefault="00871693" w:rsidP="00EA3F99">
            <w:pPr>
              <w:rPr>
                <w:rFonts w:eastAsia="Batang" w:cs="Arial"/>
                <w:lang w:eastAsia="ko-KR"/>
              </w:rPr>
            </w:pPr>
          </w:p>
          <w:p w14:paraId="330276E6"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009813F9" w14:textId="77777777" w:rsidR="00871693" w:rsidRDefault="00871693" w:rsidP="00EA3F99">
            <w:pPr>
              <w:rPr>
                <w:rFonts w:eastAsia="Batang" w:cs="Arial"/>
                <w:lang w:eastAsia="ko-KR"/>
              </w:rPr>
            </w:pPr>
            <w:r>
              <w:rPr>
                <w:rFonts w:eastAsia="Batang" w:cs="Arial"/>
                <w:lang w:eastAsia="ko-KR"/>
              </w:rPr>
              <w:t>Provides rev</w:t>
            </w:r>
          </w:p>
          <w:p w14:paraId="6542F6B2" w14:textId="77777777" w:rsidR="00871693" w:rsidRDefault="00871693" w:rsidP="00EA3F99">
            <w:pPr>
              <w:rPr>
                <w:rFonts w:eastAsia="Batang" w:cs="Arial"/>
                <w:lang w:eastAsia="ko-KR"/>
              </w:rPr>
            </w:pPr>
          </w:p>
          <w:p w14:paraId="54FEF031" w14:textId="77777777" w:rsidR="00871693" w:rsidRDefault="00871693"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535171D3" w14:textId="77777777" w:rsidR="00871693" w:rsidRDefault="00871693" w:rsidP="00EA3F99">
            <w:pPr>
              <w:rPr>
                <w:rFonts w:eastAsia="Batang" w:cs="Arial"/>
                <w:lang w:eastAsia="ko-KR"/>
              </w:rPr>
            </w:pPr>
            <w:r>
              <w:rPr>
                <w:rFonts w:eastAsia="Batang" w:cs="Arial"/>
                <w:lang w:eastAsia="ko-KR"/>
              </w:rPr>
              <w:t>Rev required</w:t>
            </w:r>
          </w:p>
          <w:p w14:paraId="76888650" w14:textId="77777777" w:rsidR="00871693" w:rsidRDefault="00871693" w:rsidP="00EA3F99">
            <w:pPr>
              <w:rPr>
                <w:rFonts w:eastAsia="Batang" w:cs="Arial"/>
                <w:lang w:eastAsia="ko-KR"/>
              </w:rPr>
            </w:pPr>
          </w:p>
          <w:p w14:paraId="6E95A305" w14:textId="77777777" w:rsidR="00871693" w:rsidRDefault="00871693" w:rsidP="00EA3F99">
            <w:pPr>
              <w:rPr>
                <w:rFonts w:eastAsia="Batang" w:cs="Arial"/>
                <w:lang w:eastAsia="ko-KR"/>
              </w:rPr>
            </w:pPr>
            <w:r>
              <w:rPr>
                <w:rFonts w:eastAsia="Batang" w:cs="Arial"/>
                <w:lang w:eastAsia="ko-KR"/>
              </w:rPr>
              <w:t>Sung mon 0008</w:t>
            </w:r>
          </w:p>
          <w:p w14:paraId="7D9BEFAC" w14:textId="77777777" w:rsidR="00871693" w:rsidRDefault="00871693" w:rsidP="00EA3F99">
            <w:pPr>
              <w:rPr>
                <w:rFonts w:eastAsia="Batang" w:cs="Arial"/>
                <w:lang w:eastAsia="ko-KR"/>
              </w:rPr>
            </w:pPr>
            <w:r>
              <w:rPr>
                <w:rFonts w:eastAsia="Batang" w:cs="Arial"/>
                <w:lang w:eastAsia="ko-KR"/>
              </w:rPr>
              <w:t>Should be aligned with 1086</w:t>
            </w:r>
          </w:p>
          <w:p w14:paraId="6246993C" w14:textId="77777777" w:rsidR="00871693" w:rsidRDefault="00871693" w:rsidP="00EA3F99">
            <w:pPr>
              <w:rPr>
                <w:rFonts w:eastAsia="Batang" w:cs="Arial"/>
                <w:lang w:eastAsia="ko-KR"/>
              </w:rPr>
            </w:pPr>
          </w:p>
          <w:p w14:paraId="49718776" w14:textId="77777777" w:rsidR="00871693" w:rsidRDefault="00871693" w:rsidP="00EA3F99">
            <w:pPr>
              <w:rPr>
                <w:rFonts w:eastAsia="Batang" w:cs="Arial"/>
                <w:lang w:eastAsia="ko-KR"/>
              </w:rPr>
            </w:pPr>
            <w:r>
              <w:rPr>
                <w:rFonts w:eastAsia="Batang" w:cs="Arial"/>
                <w:lang w:eastAsia="ko-KR"/>
              </w:rPr>
              <w:t>Lin mon 0306</w:t>
            </w:r>
          </w:p>
          <w:p w14:paraId="23668C97" w14:textId="77777777" w:rsidR="00871693" w:rsidRDefault="00871693" w:rsidP="00EA3F99">
            <w:pPr>
              <w:rPr>
                <w:rFonts w:eastAsia="Batang" w:cs="Arial"/>
                <w:lang w:eastAsia="ko-KR"/>
              </w:rPr>
            </w:pPr>
            <w:r>
              <w:rPr>
                <w:rFonts w:eastAsia="Batang" w:cs="Arial"/>
                <w:lang w:eastAsia="ko-KR"/>
              </w:rPr>
              <w:t>Fine with the approach</w:t>
            </w:r>
          </w:p>
          <w:p w14:paraId="302C44B7" w14:textId="77777777" w:rsidR="00871693" w:rsidRDefault="00871693" w:rsidP="00EA3F99">
            <w:pPr>
              <w:rPr>
                <w:rFonts w:eastAsia="Batang" w:cs="Arial"/>
                <w:lang w:eastAsia="ko-KR"/>
              </w:rPr>
            </w:pPr>
          </w:p>
          <w:p w14:paraId="2D54DB60" w14:textId="77777777" w:rsidR="00871693" w:rsidRDefault="00871693"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2000</w:t>
            </w:r>
          </w:p>
          <w:p w14:paraId="2B70C2E0" w14:textId="77777777" w:rsidR="00871693" w:rsidRDefault="00871693" w:rsidP="00EA3F99">
            <w:pPr>
              <w:rPr>
                <w:rFonts w:eastAsia="Batang" w:cs="Arial"/>
                <w:lang w:eastAsia="ko-KR"/>
              </w:rPr>
            </w:pPr>
            <w:r>
              <w:rPr>
                <w:rFonts w:eastAsia="Batang" w:cs="Arial"/>
                <w:lang w:eastAsia="ko-KR"/>
              </w:rPr>
              <w:t>Ok</w:t>
            </w:r>
          </w:p>
          <w:p w14:paraId="1FF0CC6A" w14:textId="77777777" w:rsidR="00871693" w:rsidRDefault="00871693" w:rsidP="00EA3F99">
            <w:pPr>
              <w:rPr>
                <w:rFonts w:eastAsia="Batang" w:cs="Arial"/>
                <w:lang w:eastAsia="ko-KR"/>
              </w:rPr>
            </w:pPr>
          </w:p>
          <w:p w14:paraId="73DECB75" w14:textId="77777777" w:rsidR="00871693" w:rsidRDefault="00871693" w:rsidP="00EA3F99">
            <w:pPr>
              <w:rPr>
                <w:rFonts w:eastAsia="Batang" w:cs="Arial"/>
                <w:lang w:eastAsia="ko-KR"/>
              </w:rPr>
            </w:pPr>
            <w:r>
              <w:rPr>
                <w:rFonts w:eastAsia="Batang" w:cs="Arial"/>
                <w:lang w:eastAsia="ko-KR"/>
              </w:rPr>
              <w:t>Mikael wed 1123</w:t>
            </w:r>
          </w:p>
          <w:p w14:paraId="4530363F" w14:textId="77777777" w:rsidR="00871693" w:rsidRDefault="00871693" w:rsidP="00EA3F99">
            <w:pPr>
              <w:rPr>
                <w:rFonts w:eastAsia="Batang" w:cs="Arial"/>
                <w:lang w:eastAsia="ko-KR"/>
              </w:rPr>
            </w:pPr>
            <w:r>
              <w:rPr>
                <w:rFonts w:eastAsia="Batang" w:cs="Arial"/>
                <w:lang w:eastAsia="ko-KR"/>
              </w:rPr>
              <w:t>shall be postponed</w:t>
            </w:r>
          </w:p>
          <w:p w14:paraId="659DFAB5" w14:textId="77777777" w:rsidR="00871693" w:rsidRDefault="00871693" w:rsidP="00EA3F99">
            <w:pPr>
              <w:rPr>
                <w:rFonts w:eastAsia="Batang" w:cs="Arial"/>
                <w:lang w:eastAsia="ko-KR"/>
              </w:rPr>
            </w:pPr>
          </w:p>
          <w:p w14:paraId="78A7DA3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A6ADEAC" w14:textId="77777777" w:rsidR="00871693" w:rsidRDefault="00871693" w:rsidP="00EA3F99">
            <w:pPr>
              <w:rPr>
                <w:rFonts w:eastAsia="Batang" w:cs="Arial"/>
                <w:lang w:eastAsia="ko-KR"/>
              </w:rPr>
            </w:pPr>
            <w:r>
              <w:rPr>
                <w:rFonts w:eastAsia="Batang" w:cs="Arial"/>
                <w:lang w:eastAsia="ko-KR"/>
              </w:rPr>
              <w:t>provides rev</w:t>
            </w:r>
          </w:p>
          <w:p w14:paraId="50ED47F9" w14:textId="77777777" w:rsidR="00871693" w:rsidRDefault="00871693" w:rsidP="00EA3F99">
            <w:pPr>
              <w:rPr>
                <w:rFonts w:eastAsia="Batang" w:cs="Arial"/>
                <w:lang w:eastAsia="ko-KR"/>
              </w:rPr>
            </w:pPr>
          </w:p>
          <w:p w14:paraId="39EEECFB" w14:textId="77777777" w:rsidR="00871693" w:rsidRDefault="00871693" w:rsidP="00EA3F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0836</w:t>
            </w:r>
          </w:p>
          <w:p w14:paraId="1E0624A4" w14:textId="77777777" w:rsidR="00871693" w:rsidRDefault="00871693" w:rsidP="00EA3F99">
            <w:pPr>
              <w:rPr>
                <w:rFonts w:eastAsia="Batang" w:cs="Arial"/>
                <w:lang w:eastAsia="ko-KR"/>
              </w:rPr>
            </w:pPr>
            <w:r>
              <w:rPr>
                <w:rFonts w:eastAsia="Batang" w:cs="Arial"/>
                <w:lang w:eastAsia="ko-KR"/>
              </w:rPr>
              <w:t>objection</w:t>
            </w:r>
          </w:p>
          <w:p w14:paraId="6CB857AE" w14:textId="77777777" w:rsidR="00871693" w:rsidRDefault="00871693" w:rsidP="00EA3F99">
            <w:pPr>
              <w:rPr>
                <w:rFonts w:eastAsia="Batang" w:cs="Arial"/>
                <w:lang w:eastAsia="ko-KR"/>
              </w:rPr>
            </w:pPr>
          </w:p>
          <w:p w14:paraId="77089F9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0928</w:t>
            </w:r>
          </w:p>
          <w:p w14:paraId="20DEC3DD" w14:textId="77777777" w:rsidR="00871693" w:rsidRDefault="00871693" w:rsidP="00EA3F99">
            <w:pPr>
              <w:rPr>
                <w:rFonts w:eastAsia="Batang" w:cs="Arial"/>
                <w:lang w:eastAsia="ko-KR"/>
              </w:rPr>
            </w:pPr>
            <w:r>
              <w:rPr>
                <w:rFonts w:eastAsia="Batang" w:cs="Arial"/>
                <w:lang w:eastAsia="ko-KR"/>
              </w:rPr>
              <w:t>new rev</w:t>
            </w:r>
          </w:p>
          <w:p w14:paraId="1D0CB9B2" w14:textId="77777777" w:rsidR="00871693" w:rsidRPr="00D95972" w:rsidRDefault="00871693" w:rsidP="00EA3F99">
            <w:pPr>
              <w:rPr>
                <w:rFonts w:eastAsia="Batang" w:cs="Arial"/>
                <w:lang w:eastAsia="ko-KR"/>
              </w:rPr>
            </w:pPr>
          </w:p>
        </w:tc>
      </w:tr>
      <w:tr w:rsidR="00A753D0" w:rsidRPr="00D95972" w14:paraId="6A3A6250" w14:textId="77777777" w:rsidTr="003F1088">
        <w:tc>
          <w:tcPr>
            <w:tcW w:w="975"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3F1088">
        <w:tc>
          <w:tcPr>
            <w:tcW w:w="975"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3F1088">
        <w:tc>
          <w:tcPr>
            <w:tcW w:w="975"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3F1088">
        <w:tc>
          <w:tcPr>
            <w:tcW w:w="975"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3F1088">
        <w:tc>
          <w:tcPr>
            <w:tcW w:w="975"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3F1088">
        <w:tc>
          <w:tcPr>
            <w:tcW w:w="975"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3F1088">
        <w:tc>
          <w:tcPr>
            <w:tcW w:w="975"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3F1088">
        <w:tc>
          <w:tcPr>
            <w:tcW w:w="975"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6"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93"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3F1088">
        <w:tc>
          <w:tcPr>
            <w:tcW w:w="975"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1088" w:name="_Hlk48634943"/>
          </w:p>
        </w:tc>
        <w:tc>
          <w:tcPr>
            <w:tcW w:w="1316"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9F7AFA8" w14:textId="230F03DE" w:rsidR="00A753D0" w:rsidRPr="00D95972" w:rsidRDefault="00F35A8E" w:rsidP="00A753D0">
            <w:pPr>
              <w:overflowPunct/>
              <w:autoSpaceDE/>
              <w:autoSpaceDN/>
              <w:adjustRightInd/>
              <w:textAlignment w:val="auto"/>
              <w:rPr>
                <w:rFonts w:cs="Arial"/>
                <w:lang w:val="en-US"/>
              </w:rPr>
            </w:pPr>
            <w:hyperlink r:id="rId393" w:history="1">
              <w:r w:rsidR="00A753D0">
                <w:rPr>
                  <w:rStyle w:val="Hyperlink"/>
                </w:rPr>
                <w:t>C1-221071</w:t>
              </w:r>
            </w:hyperlink>
          </w:p>
        </w:tc>
        <w:tc>
          <w:tcPr>
            <w:tcW w:w="4190" w:type="dxa"/>
            <w:gridSpan w:val="3"/>
            <w:tcBorders>
              <w:top w:val="single" w:sz="4" w:space="0" w:color="auto"/>
              <w:bottom w:val="single" w:sz="4" w:space="0" w:color="auto"/>
            </w:tcBorders>
            <w:shd w:val="clear" w:color="auto" w:fill="FFFFFF"/>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6" w:type="dxa"/>
            <w:tcBorders>
              <w:top w:val="single" w:sz="4" w:space="0" w:color="auto"/>
              <w:bottom w:val="single" w:sz="4" w:space="0" w:color="auto"/>
            </w:tcBorders>
            <w:shd w:val="clear" w:color="auto" w:fill="FFFFFF"/>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5F0988" w14:textId="676A9A7C" w:rsidR="00A753D0" w:rsidRPr="00D95972" w:rsidRDefault="00A753D0" w:rsidP="00A753D0">
            <w:pPr>
              <w:rPr>
                <w:rFonts w:cs="Arial"/>
              </w:rPr>
            </w:pPr>
            <w:r>
              <w:rPr>
                <w:rFonts w:cs="Arial"/>
              </w:rPr>
              <w:t>CR 3974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1D6F8A" w14:textId="77777777" w:rsidR="005A0BA0" w:rsidRDefault="005A0BA0" w:rsidP="00A753D0">
            <w:pPr>
              <w:rPr>
                <w:rFonts w:eastAsia="Batang" w:cs="Arial"/>
                <w:lang w:eastAsia="ko-KR"/>
              </w:rPr>
            </w:pPr>
            <w:r>
              <w:rPr>
                <w:rFonts w:eastAsia="Batang" w:cs="Arial"/>
                <w:lang w:eastAsia="ko-KR"/>
              </w:rPr>
              <w:t>Agreed</w:t>
            </w:r>
          </w:p>
          <w:p w14:paraId="08FD990D" w14:textId="6D469DB7" w:rsidR="00A753D0" w:rsidRPr="00A95575" w:rsidRDefault="00A753D0" w:rsidP="00A753D0">
            <w:pPr>
              <w:rPr>
                <w:rFonts w:eastAsia="Batang" w:cs="Arial"/>
                <w:lang w:eastAsia="ko-KR"/>
              </w:rPr>
            </w:pPr>
          </w:p>
        </w:tc>
      </w:tr>
      <w:tr w:rsidR="00A753D0" w:rsidRPr="00D95972" w14:paraId="2F29C7F0" w14:textId="77777777" w:rsidTr="003F1088">
        <w:tc>
          <w:tcPr>
            <w:tcW w:w="975"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7F51B2C" w14:textId="5FAC9E6D" w:rsidR="00A753D0" w:rsidRPr="00D95972" w:rsidRDefault="00F35A8E" w:rsidP="00A753D0">
            <w:pPr>
              <w:overflowPunct/>
              <w:autoSpaceDE/>
              <w:autoSpaceDN/>
              <w:adjustRightInd/>
              <w:textAlignment w:val="auto"/>
              <w:rPr>
                <w:rFonts w:cs="Arial"/>
                <w:lang w:val="en-US"/>
              </w:rPr>
            </w:pPr>
            <w:hyperlink r:id="rId394" w:history="1">
              <w:r w:rsidR="00A753D0">
                <w:rPr>
                  <w:rStyle w:val="Hyperlink"/>
                </w:rPr>
                <w:t>C1-221072</w:t>
              </w:r>
            </w:hyperlink>
          </w:p>
        </w:tc>
        <w:tc>
          <w:tcPr>
            <w:tcW w:w="4190" w:type="dxa"/>
            <w:gridSpan w:val="3"/>
            <w:tcBorders>
              <w:top w:val="single" w:sz="4" w:space="0" w:color="auto"/>
              <w:bottom w:val="single" w:sz="4" w:space="0" w:color="auto"/>
            </w:tcBorders>
            <w:shd w:val="clear" w:color="auto" w:fill="FFFFFF"/>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6" w:type="dxa"/>
            <w:tcBorders>
              <w:top w:val="single" w:sz="4" w:space="0" w:color="auto"/>
              <w:bottom w:val="single" w:sz="4" w:space="0" w:color="auto"/>
            </w:tcBorders>
            <w:shd w:val="clear" w:color="auto" w:fill="FFFFFF"/>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7860E84" w14:textId="01E4D32B" w:rsidR="00A753D0" w:rsidRPr="00D95972" w:rsidRDefault="00A753D0" w:rsidP="00A753D0">
            <w:pPr>
              <w:rPr>
                <w:rFonts w:cs="Arial"/>
              </w:rPr>
            </w:pPr>
            <w:r>
              <w:rPr>
                <w:rFonts w:cs="Arial"/>
              </w:rPr>
              <w:t>CR 3683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3DE1B1C" w14:textId="77777777" w:rsidR="005A0BA0" w:rsidRDefault="005A0BA0" w:rsidP="00A753D0">
            <w:pPr>
              <w:rPr>
                <w:rFonts w:eastAsia="Batang" w:cs="Arial"/>
                <w:lang w:eastAsia="ko-KR"/>
              </w:rPr>
            </w:pPr>
            <w:r>
              <w:rPr>
                <w:rFonts w:eastAsia="Batang" w:cs="Arial"/>
                <w:lang w:eastAsia="ko-KR"/>
              </w:rPr>
              <w:t>Agreed</w:t>
            </w:r>
          </w:p>
          <w:p w14:paraId="0CE7AECE" w14:textId="094CD6EE" w:rsidR="00A753D0" w:rsidRPr="00A95575" w:rsidRDefault="00A753D0" w:rsidP="00A753D0">
            <w:pPr>
              <w:rPr>
                <w:rFonts w:eastAsia="Batang" w:cs="Arial"/>
                <w:lang w:eastAsia="ko-KR"/>
              </w:rPr>
            </w:pPr>
          </w:p>
        </w:tc>
      </w:tr>
      <w:tr w:rsidR="00A753D0" w:rsidRPr="00D95972" w14:paraId="770FE9CE" w14:textId="77777777" w:rsidTr="00750B46">
        <w:tc>
          <w:tcPr>
            <w:tcW w:w="975"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48D738A2" w14:textId="625E32A3" w:rsidR="00A753D0" w:rsidRPr="00D95972" w:rsidRDefault="00F35A8E" w:rsidP="00A753D0">
            <w:pPr>
              <w:overflowPunct/>
              <w:autoSpaceDE/>
              <w:autoSpaceDN/>
              <w:adjustRightInd/>
              <w:textAlignment w:val="auto"/>
              <w:rPr>
                <w:rFonts w:cs="Arial"/>
                <w:lang w:val="en-US"/>
              </w:rPr>
            </w:pPr>
            <w:hyperlink r:id="rId395" w:history="1">
              <w:r w:rsidR="00A753D0">
                <w:rPr>
                  <w:rStyle w:val="Hyperlink"/>
                </w:rPr>
                <w:t>C1-221194</w:t>
              </w:r>
            </w:hyperlink>
          </w:p>
        </w:tc>
        <w:tc>
          <w:tcPr>
            <w:tcW w:w="4190" w:type="dxa"/>
            <w:gridSpan w:val="3"/>
            <w:tcBorders>
              <w:top w:val="single" w:sz="4" w:space="0" w:color="auto"/>
              <w:bottom w:val="single" w:sz="4" w:space="0" w:color="auto"/>
            </w:tcBorders>
            <w:shd w:val="clear" w:color="auto" w:fill="auto"/>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6" w:type="dxa"/>
            <w:tcBorders>
              <w:top w:val="single" w:sz="4" w:space="0" w:color="auto"/>
              <w:bottom w:val="single" w:sz="4" w:space="0" w:color="auto"/>
            </w:tcBorders>
            <w:shd w:val="clear" w:color="auto" w:fill="auto"/>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auto"/>
          </w:tcPr>
          <w:p w14:paraId="028199EE" w14:textId="7C3E6AAC" w:rsidR="00A753D0" w:rsidRPr="00D95972" w:rsidRDefault="00A753D0" w:rsidP="00A753D0">
            <w:pPr>
              <w:rPr>
                <w:rFonts w:cs="Arial"/>
              </w:rPr>
            </w:pPr>
            <w:r>
              <w:rPr>
                <w:rFonts w:cs="Arial"/>
              </w:rPr>
              <w:t>CR 3689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C4110AA" w14:textId="5BBE2A80" w:rsidR="00750B46" w:rsidRDefault="00750B46" w:rsidP="00D735E9">
            <w:pPr>
              <w:rPr>
                <w:rFonts w:eastAsia="Batang" w:cs="Arial"/>
                <w:lang w:eastAsia="ko-KR"/>
              </w:rPr>
            </w:pPr>
            <w:r>
              <w:rPr>
                <w:rFonts w:eastAsia="Batang" w:cs="Arial"/>
                <w:lang w:eastAsia="ko-KR"/>
              </w:rPr>
              <w:t>Postponed</w:t>
            </w:r>
          </w:p>
          <w:p w14:paraId="7C76E3AB" w14:textId="77777777" w:rsidR="00750B46" w:rsidRDefault="00750B46" w:rsidP="00D735E9">
            <w:pPr>
              <w:rPr>
                <w:rFonts w:eastAsia="Batang" w:cs="Arial"/>
                <w:lang w:eastAsia="ko-KR"/>
              </w:rPr>
            </w:pPr>
          </w:p>
          <w:p w14:paraId="4FF9D917" w14:textId="2971592D"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070EBE9E" w:rsidR="00FD2F04" w:rsidRDefault="00FD2F04" w:rsidP="00D735E9">
            <w:pPr>
              <w:rPr>
                <w:rFonts w:eastAsia="Batang" w:cs="Arial"/>
                <w:lang w:eastAsia="ko-KR"/>
              </w:rPr>
            </w:pPr>
            <w:r>
              <w:rPr>
                <w:rFonts w:eastAsia="Batang" w:cs="Arial"/>
                <w:lang w:eastAsia="ko-KR"/>
              </w:rPr>
              <w:t>Fine with the reply</w:t>
            </w:r>
          </w:p>
          <w:p w14:paraId="5BB36407" w14:textId="0C1135F7" w:rsidR="001C70CC" w:rsidRDefault="001C70CC" w:rsidP="00D735E9">
            <w:pPr>
              <w:rPr>
                <w:rFonts w:eastAsia="Batang" w:cs="Arial"/>
                <w:lang w:eastAsia="ko-KR"/>
              </w:rPr>
            </w:pPr>
          </w:p>
          <w:p w14:paraId="0B4FFAE8" w14:textId="7FF2C5DC" w:rsidR="001C70CC" w:rsidRDefault="001C70CC"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0901</w:t>
            </w:r>
          </w:p>
          <w:p w14:paraId="1F9D7FC3" w14:textId="201A87A3" w:rsidR="001C70CC" w:rsidRDefault="001C70CC" w:rsidP="00D735E9">
            <w:pPr>
              <w:rPr>
                <w:rFonts w:eastAsia="Batang" w:cs="Arial"/>
                <w:lang w:eastAsia="ko-KR"/>
              </w:rPr>
            </w:pPr>
            <w:r>
              <w:rPr>
                <w:rFonts w:eastAsia="Batang" w:cs="Arial"/>
                <w:lang w:eastAsia="ko-KR"/>
              </w:rPr>
              <w:t>Asking back</w:t>
            </w:r>
          </w:p>
          <w:p w14:paraId="34D2385B" w14:textId="21BADFCD" w:rsidR="001C70CC" w:rsidRDefault="001C70CC" w:rsidP="00D735E9">
            <w:pPr>
              <w:rPr>
                <w:rFonts w:eastAsia="Batang" w:cs="Arial"/>
                <w:lang w:eastAsia="ko-KR"/>
              </w:rPr>
            </w:pPr>
          </w:p>
          <w:p w14:paraId="19287612" w14:textId="2D6713BC" w:rsidR="000B0639" w:rsidRDefault="000B0639"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0910</w:t>
            </w:r>
          </w:p>
          <w:p w14:paraId="666CF00E" w14:textId="42D87283" w:rsidR="000B0639" w:rsidRDefault="000B0639" w:rsidP="00D735E9">
            <w:pPr>
              <w:rPr>
                <w:rFonts w:eastAsia="Batang" w:cs="Arial"/>
                <w:lang w:eastAsia="ko-KR"/>
              </w:rPr>
            </w:pPr>
            <w:r>
              <w:rPr>
                <w:rFonts w:eastAsia="Batang" w:cs="Arial"/>
                <w:lang w:eastAsia="ko-KR"/>
              </w:rPr>
              <w:t>Comments</w:t>
            </w:r>
          </w:p>
          <w:p w14:paraId="0F09162D" w14:textId="737D9687" w:rsidR="000B0639" w:rsidRDefault="000B0639" w:rsidP="00D735E9">
            <w:pPr>
              <w:rPr>
                <w:rFonts w:eastAsia="Batang" w:cs="Arial"/>
                <w:lang w:eastAsia="ko-KR"/>
              </w:rPr>
            </w:pPr>
          </w:p>
          <w:p w14:paraId="3404AE28" w14:textId="1609ED68" w:rsidR="00FB553A" w:rsidRDefault="00FB553A"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1734</w:t>
            </w:r>
          </w:p>
          <w:p w14:paraId="15E57ECF" w14:textId="75BEFA39" w:rsidR="00FB553A" w:rsidRDefault="00FB553A" w:rsidP="00D735E9">
            <w:pPr>
              <w:rPr>
                <w:rFonts w:eastAsia="Batang" w:cs="Arial"/>
                <w:lang w:eastAsia="ko-KR"/>
              </w:rPr>
            </w:pPr>
            <w:r>
              <w:rPr>
                <w:rFonts w:eastAsia="Batang" w:cs="Arial"/>
                <w:lang w:eastAsia="ko-KR"/>
              </w:rPr>
              <w:t>Replies</w:t>
            </w:r>
          </w:p>
          <w:p w14:paraId="5D4E6FE4" w14:textId="7C72A2D0" w:rsidR="00FB553A" w:rsidRDefault="00FB553A" w:rsidP="00D735E9">
            <w:pPr>
              <w:rPr>
                <w:rFonts w:eastAsia="Batang" w:cs="Arial"/>
                <w:lang w:eastAsia="ko-KR"/>
              </w:rPr>
            </w:pPr>
          </w:p>
          <w:p w14:paraId="54DD1067" w14:textId="1A072AE9" w:rsidR="00312AE5" w:rsidRDefault="00312AE5" w:rsidP="00D735E9">
            <w:pPr>
              <w:rPr>
                <w:rFonts w:eastAsia="Batang" w:cs="Arial"/>
                <w:lang w:eastAsia="ko-KR"/>
              </w:rPr>
            </w:pPr>
            <w:r>
              <w:rPr>
                <w:rFonts w:eastAsia="Batang" w:cs="Arial"/>
                <w:lang w:eastAsia="ko-KR"/>
              </w:rPr>
              <w:t>Mikael wed 1027</w:t>
            </w:r>
          </w:p>
          <w:p w14:paraId="2005FF11" w14:textId="32F61054" w:rsidR="00312AE5" w:rsidRDefault="00312AE5" w:rsidP="00D735E9">
            <w:pPr>
              <w:rPr>
                <w:rFonts w:eastAsia="Batang" w:cs="Arial"/>
                <w:lang w:eastAsia="ko-KR"/>
              </w:rPr>
            </w:pPr>
            <w:r>
              <w:rPr>
                <w:rFonts w:eastAsia="Batang" w:cs="Arial"/>
                <w:lang w:eastAsia="ko-KR"/>
              </w:rPr>
              <w:t>Replies</w:t>
            </w:r>
          </w:p>
          <w:p w14:paraId="473D0C28" w14:textId="0F36D799" w:rsidR="00312AE5" w:rsidRDefault="00312AE5" w:rsidP="00D735E9">
            <w:pPr>
              <w:rPr>
                <w:rFonts w:eastAsia="Batang" w:cs="Arial"/>
                <w:lang w:eastAsia="ko-KR"/>
              </w:rPr>
            </w:pPr>
          </w:p>
          <w:p w14:paraId="45F9BB4F" w14:textId="44458800" w:rsidR="008C5286" w:rsidRDefault="008C5286" w:rsidP="00D735E9">
            <w:pPr>
              <w:rPr>
                <w:rFonts w:eastAsia="Batang" w:cs="Arial"/>
                <w:lang w:eastAsia="ko-KR"/>
              </w:rPr>
            </w:pPr>
            <w:r>
              <w:rPr>
                <w:rFonts w:eastAsia="Batang" w:cs="Arial"/>
                <w:lang w:eastAsia="ko-KR"/>
              </w:rPr>
              <w:t>Osama wed 2033</w:t>
            </w:r>
          </w:p>
          <w:p w14:paraId="3A7F39AC" w14:textId="58CBFCD7" w:rsidR="008C5286" w:rsidRDefault="008C5286" w:rsidP="00D735E9">
            <w:pPr>
              <w:rPr>
                <w:rFonts w:eastAsia="Batang" w:cs="Arial"/>
                <w:lang w:eastAsia="ko-KR"/>
              </w:rPr>
            </w:pPr>
            <w:r>
              <w:rPr>
                <w:rFonts w:eastAsia="Batang" w:cs="Arial"/>
                <w:lang w:eastAsia="ko-KR"/>
              </w:rPr>
              <w:t>Replies</w:t>
            </w:r>
          </w:p>
          <w:p w14:paraId="1D4012D7" w14:textId="670415C8" w:rsidR="008C5286" w:rsidRDefault="008C5286" w:rsidP="00D735E9">
            <w:pPr>
              <w:rPr>
                <w:rFonts w:eastAsia="Batang" w:cs="Arial"/>
                <w:lang w:eastAsia="ko-KR"/>
              </w:rPr>
            </w:pPr>
          </w:p>
          <w:p w14:paraId="22C4997C" w14:textId="4321F311" w:rsidR="00BD41F8" w:rsidRDefault="00BD41F8"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1136</w:t>
            </w:r>
          </w:p>
          <w:p w14:paraId="0876BD21" w14:textId="1D8CD1A0" w:rsidR="00BD41F8" w:rsidRDefault="00BD41F8" w:rsidP="00D735E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40FAF82F" w14:textId="58C658DC" w:rsidR="00163247" w:rsidRPr="00A95575" w:rsidRDefault="00163247" w:rsidP="00D735E9">
            <w:pPr>
              <w:rPr>
                <w:rFonts w:eastAsia="Batang" w:cs="Arial"/>
                <w:lang w:eastAsia="ko-KR"/>
              </w:rPr>
            </w:pPr>
          </w:p>
        </w:tc>
      </w:tr>
      <w:tr w:rsidR="00A753D0" w:rsidRPr="00D95972" w14:paraId="6A22198F" w14:textId="77777777" w:rsidTr="003F1088">
        <w:tc>
          <w:tcPr>
            <w:tcW w:w="975"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3E263F6" w14:textId="7BC6DC90" w:rsidR="00A753D0" w:rsidRPr="00D95972" w:rsidRDefault="00F35A8E" w:rsidP="00A753D0">
            <w:pPr>
              <w:overflowPunct/>
              <w:autoSpaceDE/>
              <w:autoSpaceDN/>
              <w:adjustRightInd/>
              <w:textAlignment w:val="auto"/>
              <w:rPr>
                <w:rFonts w:cs="Arial"/>
                <w:lang w:val="en-US"/>
              </w:rPr>
            </w:pPr>
            <w:hyperlink r:id="rId396" w:history="1">
              <w:r w:rsidR="00A753D0">
                <w:rPr>
                  <w:rStyle w:val="Hyperlink"/>
                </w:rPr>
                <w:t>C1-221197</w:t>
              </w:r>
            </w:hyperlink>
          </w:p>
        </w:tc>
        <w:tc>
          <w:tcPr>
            <w:tcW w:w="4190" w:type="dxa"/>
            <w:gridSpan w:val="3"/>
            <w:tcBorders>
              <w:top w:val="single" w:sz="4" w:space="0" w:color="auto"/>
              <w:bottom w:val="single" w:sz="4" w:space="0" w:color="auto"/>
            </w:tcBorders>
            <w:shd w:val="clear" w:color="auto" w:fill="FFFFFF"/>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6" w:type="dxa"/>
            <w:tcBorders>
              <w:top w:val="single" w:sz="4" w:space="0" w:color="auto"/>
              <w:bottom w:val="single" w:sz="4" w:space="0" w:color="auto"/>
            </w:tcBorders>
            <w:shd w:val="clear" w:color="auto" w:fill="FFFFFF"/>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FF"/>
          </w:tcPr>
          <w:p w14:paraId="032C6B2C" w14:textId="74879526" w:rsidR="00A753D0" w:rsidRPr="00D95972" w:rsidRDefault="00A753D0" w:rsidP="00A753D0">
            <w:pPr>
              <w:rPr>
                <w:rFonts w:cs="Arial"/>
              </w:rPr>
            </w:pPr>
            <w:r>
              <w:rPr>
                <w:rFonts w:cs="Arial"/>
              </w:rPr>
              <w:t>CR 0061 24.368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E21F85" w14:textId="77777777" w:rsidR="005A0BA0" w:rsidRDefault="005A0BA0" w:rsidP="00A753D0">
            <w:pPr>
              <w:rPr>
                <w:rFonts w:eastAsia="Batang" w:cs="Arial"/>
                <w:lang w:eastAsia="ko-KR"/>
              </w:rPr>
            </w:pPr>
            <w:r>
              <w:rPr>
                <w:rFonts w:eastAsia="Batang" w:cs="Arial"/>
                <w:lang w:eastAsia="ko-KR"/>
              </w:rPr>
              <w:t>Agreed</w:t>
            </w:r>
          </w:p>
          <w:p w14:paraId="61E2CBE5" w14:textId="77777777" w:rsidR="00A753D0" w:rsidRDefault="00A753D0" w:rsidP="00A753D0">
            <w:pPr>
              <w:rPr>
                <w:rFonts w:eastAsia="Batang" w:cs="Arial"/>
                <w:lang w:eastAsia="ko-KR"/>
              </w:rPr>
            </w:pPr>
          </w:p>
          <w:p w14:paraId="6C60DD3A" w14:textId="77777777" w:rsidR="00667362" w:rsidRDefault="00667362" w:rsidP="00A753D0">
            <w:pPr>
              <w:rPr>
                <w:rFonts w:eastAsia="Batang" w:cs="Arial"/>
                <w:lang w:eastAsia="ko-KR"/>
              </w:rPr>
            </w:pPr>
            <w:r>
              <w:rPr>
                <w:rFonts w:eastAsia="Batang" w:cs="Arial"/>
                <w:lang w:eastAsia="ko-KR"/>
              </w:rPr>
              <w:t>Mikael Fri 1144</w:t>
            </w:r>
          </w:p>
          <w:p w14:paraId="420D0701" w14:textId="77777777" w:rsidR="00667362" w:rsidRDefault="00667362" w:rsidP="00A753D0">
            <w:pPr>
              <w:rPr>
                <w:rFonts w:eastAsia="Batang" w:cs="Arial"/>
                <w:lang w:eastAsia="ko-KR"/>
              </w:rPr>
            </w:pPr>
            <w:r>
              <w:rPr>
                <w:rFonts w:eastAsia="Batang" w:cs="Arial"/>
                <w:lang w:eastAsia="ko-KR"/>
              </w:rPr>
              <w:t>Request to postpone</w:t>
            </w:r>
          </w:p>
          <w:p w14:paraId="5A181D1F" w14:textId="30DA4EC7" w:rsidR="00667362" w:rsidRPr="00A95575" w:rsidRDefault="00667362" w:rsidP="00A753D0">
            <w:pPr>
              <w:rPr>
                <w:rFonts w:eastAsia="Batang" w:cs="Arial"/>
                <w:lang w:eastAsia="ko-KR"/>
              </w:rPr>
            </w:pPr>
          </w:p>
        </w:tc>
      </w:tr>
      <w:tr w:rsidR="00A753D0" w:rsidRPr="00D95972" w14:paraId="4961A3B1" w14:textId="77777777" w:rsidTr="00750B46">
        <w:tc>
          <w:tcPr>
            <w:tcW w:w="975"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2ED7B13" w14:textId="1822BE71" w:rsidR="00A753D0" w:rsidRPr="00D95972" w:rsidRDefault="00F35A8E" w:rsidP="00A753D0">
            <w:pPr>
              <w:overflowPunct/>
              <w:autoSpaceDE/>
              <w:autoSpaceDN/>
              <w:adjustRightInd/>
              <w:textAlignment w:val="auto"/>
              <w:rPr>
                <w:rFonts w:cs="Arial"/>
                <w:lang w:val="en-US"/>
              </w:rPr>
            </w:pPr>
            <w:hyperlink r:id="rId397" w:history="1">
              <w:r w:rsidR="00A753D0">
                <w:rPr>
                  <w:rStyle w:val="Hyperlink"/>
                </w:rPr>
                <w:t>C1-221318</w:t>
              </w:r>
            </w:hyperlink>
          </w:p>
        </w:tc>
        <w:tc>
          <w:tcPr>
            <w:tcW w:w="4190" w:type="dxa"/>
            <w:gridSpan w:val="3"/>
            <w:tcBorders>
              <w:top w:val="single" w:sz="4" w:space="0" w:color="auto"/>
              <w:bottom w:val="single" w:sz="4" w:space="0" w:color="auto"/>
            </w:tcBorders>
            <w:shd w:val="clear" w:color="auto" w:fill="auto"/>
          </w:tcPr>
          <w:p w14:paraId="6B973B73" w14:textId="2132AB28" w:rsidR="00A753D0" w:rsidRPr="00D95972" w:rsidRDefault="00A753D0" w:rsidP="00A753D0">
            <w:pPr>
              <w:rPr>
                <w:rFonts w:cs="Arial"/>
              </w:rPr>
            </w:pPr>
            <w:r>
              <w:rPr>
                <w:rFonts w:cs="Arial"/>
              </w:rPr>
              <w:t>UE implementation value of counters less than 10</w:t>
            </w:r>
          </w:p>
        </w:tc>
        <w:tc>
          <w:tcPr>
            <w:tcW w:w="1766" w:type="dxa"/>
            <w:tcBorders>
              <w:top w:val="single" w:sz="4" w:space="0" w:color="auto"/>
              <w:bottom w:val="single" w:sz="4" w:space="0" w:color="auto"/>
            </w:tcBorders>
            <w:shd w:val="clear" w:color="auto" w:fill="auto"/>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0E49EE" w14:textId="483949A5" w:rsidR="00A753D0" w:rsidRPr="00D95972" w:rsidRDefault="00A753D0" w:rsidP="00A753D0">
            <w:pPr>
              <w:rPr>
                <w:rFonts w:cs="Arial"/>
              </w:rPr>
            </w:pPr>
            <w:r>
              <w:rPr>
                <w:rFonts w:cs="Arial"/>
              </w:rPr>
              <w:t>CR 3693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46070D5" w14:textId="77777777" w:rsidR="00750B46" w:rsidRDefault="00750B46" w:rsidP="00A753D0">
            <w:pPr>
              <w:rPr>
                <w:rFonts w:eastAsia="Batang" w:cs="Arial"/>
                <w:lang w:eastAsia="ko-KR"/>
              </w:rPr>
            </w:pPr>
            <w:r>
              <w:rPr>
                <w:rFonts w:eastAsia="Batang" w:cs="Arial"/>
                <w:lang w:eastAsia="ko-KR"/>
              </w:rPr>
              <w:t>Postponed</w:t>
            </w:r>
          </w:p>
          <w:p w14:paraId="21B9BA1F" w14:textId="77777777" w:rsidR="00750B46" w:rsidRDefault="00750B46" w:rsidP="00A753D0">
            <w:pPr>
              <w:rPr>
                <w:rFonts w:eastAsia="Batang" w:cs="Arial"/>
                <w:lang w:eastAsia="ko-KR"/>
              </w:rPr>
            </w:pPr>
          </w:p>
          <w:p w14:paraId="09F873CE" w14:textId="12D5736C"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15725AEA" w:rsidR="0000545D" w:rsidRDefault="0000545D" w:rsidP="00A753D0">
            <w:pPr>
              <w:rPr>
                <w:rFonts w:eastAsia="Batang" w:cs="Arial"/>
                <w:lang w:eastAsia="ko-KR"/>
              </w:rPr>
            </w:pPr>
            <w:r>
              <w:rPr>
                <w:rFonts w:eastAsia="Batang" w:cs="Arial"/>
                <w:lang w:eastAsia="ko-KR"/>
              </w:rPr>
              <w:t>Question for clarification</w:t>
            </w:r>
          </w:p>
          <w:p w14:paraId="5F167356" w14:textId="7B538A26" w:rsidR="008D67F5" w:rsidRDefault="008D67F5" w:rsidP="00A753D0">
            <w:pPr>
              <w:rPr>
                <w:rFonts w:eastAsia="Batang" w:cs="Arial"/>
                <w:lang w:eastAsia="ko-KR"/>
              </w:rPr>
            </w:pPr>
          </w:p>
          <w:p w14:paraId="4EE7C0D3" w14:textId="1CEBE9AC" w:rsidR="008D67F5" w:rsidRDefault="008D67F5"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2038</w:t>
            </w:r>
          </w:p>
          <w:p w14:paraId="217037D7" w14:textId="045F2371" w:rsidR="008D67F5" w:rsidRDefault="008D67F5" w:rsidP="00A753D0">
            <w:pPr>
              <w:rPr>
                <w:rFonts w:eastAsia="Batang" w:cs="Arial"/>
                <w:lang w:eastAsia="ko-KR"/>
              </w:rPr>
            </w:pPr>
            <w:r>
              <w:rPr>
                <w:rFonts w:eastAsia="Batang" w:cs="Arial"/>
                <w:lang w:eastAsia="ko-KR"/>
              </w:rPr>
              <w:t>Request to postpone</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3F1088">
        <w:tc>
          <w:tcPr>
            <w:tcW w:w="975"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ED72C96" w14:textId="3165C4A0" w:rsidR="00A753D0" w:rsidRPr="00D95972" w:rsidRDefault="00F35A8E" w:rsidP="00A753D0">
            <w:pPr>
              <w:overflowPunct/>
              <w:autoSpaceDE/>
              <w:autoSpaceDN/>
              <w:adjustRightInd/>
              <w:textAlignment w:val="auto"/>
              <w:rPr>
                <w:rFonts w:cs="Arial"/>
                <w:lang w:val="en-US"/>
              </w:rPr>
            </w:pPr>
            <w:hyperlink r:id="rId398" w:history="1">
              <w:r w:rsidR="00A753D0">
                <w:rPr>
                  <w:rStyle w:val="Hyperlink"/>
                </w:rPr>
                <w:t>C1-221320</w:t>
              </w:r>
            </w:hyperlink>
          </w:p>
        </w:tc>
        <w:tc>
          <w:tcPr>
            <w:tcW w:w="4190" w:type="dxa"/>
            <w:gridSpan w:val="3"/>
            <w:tcBorders>
              <w:top w:val="single" w:sz="4" w:space="0" w:color="auto"/>
              <w:bottom w:val="single" w:sz="4" w:space="0" w:color="auto"/>
            </w:tcBorders>
            <w:shd w:val="clear" w:color="auto" w:fill="FFFFFF"/>
          </w:tcPr>
          <w:p w14:paraId="2FD66131" w14:textId="1E6BD34D" w:rsidR="00A753D0" w:rsidRPr="00D95972" w:rsidRDefault="00A753D0" w:rsidP="00A753D0">
            <w:pPr>
              <w:rPr>
                <w:rFonts w:cs="Arial"/>
              </w:rPr>
            </w:pPr>
            <w:r>
              <w:rPr>
                <w:rFonts w:cs="Arial"/>
              </w:rPr>
              <w:t>Clarification on USIM invalid for #3, 6, 7, 8</w:t>
            </w:r>
          </w:p>
        </w:tc>
        <w:tc>
          <w:tcPr>
            <w:tcW w:w="1766" w:type="dxa"/>
            <w:tcBorders>
              <w:top w:val="single" w:sz="4" w:space="0" w:color="auto"/>
              <w:bottom w:val="single" w:sz="4" w:space="0" w:color="auto"/>
            </w:tcBorders>
            <w:shd w:val="clear" w:color="auto" w:fill="FFFFFF"/>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B67203" w14:textId="79CDFA64" w:rsidR="00A753D0" w:rsidRPr="00D95972" w:rsidRDefault="00A753D0" w:rsidP="00A753D0">
            <w:pPr>
              <w:rPr>
                <w:rFonts w:cs="Arial"/>
              </w:rPr>
            </w:pPr>
            <w:r>
              <w:rPr>
                <w:rFonts w:cs="Arial"/>
              </w:rPr>
              <w:t>CR 3694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4E7AAD" w14:textId="77777777" w:rsidR="0033787F" w:rsidRDefault="0033787F" w:rsidP="0033787F">
            <w:pPr>
              <w:rPr>
                <w:rFonts w:eastAsia="Batang" w:cs="Arial"/>
                <w:lang w:eastAsia="ko-KR"/>
              </w:rPr>
            </w:pPr>
            <w:r>
              <w:rPr>
                <w:rFonts w:eastAsia="Batang" w:cs="Arial"/>
                <w:lang w:eastAsia="ko-KR"/>
              </w:rPr>
              <w:t>Postponed</w:t>
            </w:r>
          </w:p>
          <w:p w14:paraId="6AC54604" w14:textId="77777777" w:rsidR="0033787F" w:rsidRDefault="0033787F" w:rsidP="0033787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25871EFD" w14:textId="77777777" w:rsidR="0033787F" w:rsidRDefault="0033787F" w:rsidP="00B050DE">
            <w:pPr>
              <w:rPr>
                <w:rFonts w:eastAsia="Batang" w:cs="Arial"/>
                <w:lang w:eastAsia="ko-KR"/>
              </w:rPr>
            </w:pPr>
          </w:p>
          <w:p w14:paraId="4C6C30DB" w14:textId="2D1BFB5E"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2BC8204F" w:rsidR="00B050DE" w:rsidRDefault="00593019" w:rsidP="00B050DE">
            <w:pPr>
              <w:rPr>
                <w:rFonts w:eastAsia="Batang" w:cs="Arial"/>
                <w:lang w:eastAsia="ko-KR"/>
              </w:rPr>
            </w:pPr>
            <w:r>
              <w:rPr>
                <w:rFonts w:eastAsia="Batang" w:cs="Arial"/>
                <w:lang w:eastAsia="ko-KR"/>
              </w:rPr>
              <w:t>O</w:t>
            </w:r>
            <w:r w:rsidR="00B050DE">
              <w:rPr>
                <w:rFonts w:eastAsia="Batang" w:cs="Arial"/>
                <w:lang w:eastAsia="ko-KR"/>
              </w:rPr>
              <w:t>bjection</w:t>
            </w:r>
          </w:p>
          <w:p w14:paraId="7434A574" w14:textId="378C42FA" w:rsidR="00593019" w:rsidRDefault="00593019" w:rsidP="00B050DE">
            <w:pPr>
              <w:rPr>
                <w:rFonts w:eastAsia="Batang" w:cs="Arial"/>
                <w:lang w:eastAsia="ko-KR"/>
              </w:rPr>
            </w:pPr>
          </w:p>
          <w:p w14:paraId="1AF24737" w14:textId="3D3F18F9" w:rsidR="00593019" w:rsidRDefault="00593019" w:rsidP="00B050DE">
            <w:pPr>
              <w:rPr>
                <w:rFonts w:eastAsia="Batang" w:cs="Arial"/>
                <w:lang w:eastAsia="ko-KR"/>
              </w:rPr>
            </w:pPr>
            <w:r>
              <w:rPr>
                <w:rFonts w:eastAsia="Batang" w:cs="Arial"/>
                <w:lang w:eastAsia="ko-KR"/>
              </w:rPr>
              <w:t>Roland mon 2149</w:t>
            </w:r>
          </w:p>
          <w:p w14:paraId="38ADDC88" w14:textId="72E84112" w:rsidR="00593019" w:rsidRDefault="00593019" w:rsidP="00B050DE">
            <w:pPr>
              <w:rPr>
                <w:rFonts w:eastAsia="Batang" w:cs="Arial"/>
                <w:lang w:eastAsia="ko-KR"/>
              </w:rPr>
            </w:pPr>
            <w:r>
              <w:rPr>
                <w:rFonts w:eastAsia="Batang" w:cs="Arial"/>
                <w:lang w:eastAsia="ko-KR"/>
              </w:rPr>
              <w:t>Rev required, prefers 1075</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3F1088">
        <w:tc>
          <w:tcPr>
            <w:tcW w:w="975"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5E9BF13F" w14:textId="224E9322" w:rsidR="00A753D0" w:rsidRPr="00D95972" w:rsidRDefault="00F35A8E" w:rsidP="00A753D0">
            <w:pPr>
              <w:overflowPunct/>
              <w:autoSpaceDE/>
              <w:autoSpaceDN/>
              <w:adjustRightInd/>
              <w:textAlignment w:val="auto"/>
              <w:rPr>
                <w:rFonts w:cs="Arial"/>
                <w:lang w:val="en-US"/>
              </w:rPr>
            </w:pPr>
            <w:hyperlink r:id="rId399" w:history="1">
              <w:r w:rsidR="00A753D0">
                <w:rPr>
                  <w:rStyle w:val="Hyperlink"/>
                </w:rPr>
                <w:t>C1-221321</w:t>
              </w:r>
            </w:hyperlink>
          </w:p>
        </w:tc>
        <w:tc>
          <w:tcPr>
            <w:tcW w:w="4190"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6"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3F1088">
        <w:tc>
          <w:tcPr>
            <w:tcW w:w="975"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156F216" w14:textId="33CCB72E" w:rsidR="00A753D0" w:rsidRPr="00D95972" w:rsidRDefault="00F35A8E" w:rsidP="00A753D0">
            <w:pPr>
              <w:overflowPunct/>
              <w:autoSpaceDE/>
              <w:autoSpaceDN/>
              <w:adjustRightInd/>
              <w:textAlignment w:val="auto"/>
              <w:rPr>
                <w:rFonts w:cs="Arial"/>
                <w:lang w:val="en-US"/>
              </w:rPr>
            </w:pPr>
            <w:hyperlink r:id="rId400" w:history="1">
              <w:r w:rsidR="00A753D0">
                <w:rPr>
                  <w:rStyle w:val="Hyperlink"/>
                </w:rPr>
                <w:t>C1-221324</w:t>
              </w:r>
            </w:hyperlink>
          </w:p>
        </w:tc>
        <w:tc>
          <w:tcPr>
            <w:tcW w:w="4190" w:type="dxa"/>
            <w:gridSpan w:val="3"/>
            <w:tcBorders>
              <w:top w:val="single" w:sz="4" w:space="0" w:color="auto"/>
              <w:bottom w:val="single" w:sz="4" w:space="0" w:color="auto"/>
            </w:tcBorders>
            <w:shd w:val="clear" w:color="auto" w:fill="FFFFFF"/>
          </w:tcPr>
          <w:p w14:paraId="6F91F168" w14:textId="00B6C536" w:rsidR="00A753D0" w:rsidRPr="00D95972" w:rsidRDefault="00A753D0" w:rsidP="00A753D0">
            <w:pPr>
              <w:rPr>
                <w:rFonts w:cs="Arial"/>
              </w:rPr>
            </w:pPr>
            <w:r>
              <w:rPr>
                <w:rFonts w:cs="Arial"/>
              </w:rPr>
              <w:t>Remove the duplicated figure number</w:t>
            </w:r>
          </w:p>
        </w:tc>
        <w:tc>
          <w:tcPr>
            <w:tcW w:w="1766" w:type="dxa"/>
            <w:tcBorders>
              <w:top w:val="single" w:sz="4" w:space="0" w:color="auto"/>
              <w:bottom w:val="single" w:sz="4" w:space="0" w:color="auto"/>
            </w:tcBorders>
            <w:shd w:val="clear" w:color="auto" w:fill="FFFFFF"/>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A724C80" w14:textId="02474FAC" w:rsidR="00A753D0" w:rsidRPr="00D95972" w:rsidRDefault="00A753D0" w:rsidP="00A753D0">
            <w:pPr>
              <w:rPr>
                <w:rFonts w:cs="Arial"/>
              </w:rPr>
            </w:pPr>
            <w:r>
              <w:rPr>
                <w:rFonts w:cs="Arial"/>
              </w:rPr>
              <w:t>CR 3696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FD6C94" w14:textId="77777777" w:rsidR="005A0BA0" w:rsidRDefault="005A0BA0" w:rsidP="00A753D0">
            <w:pPr>
              <w:rPr>
                <w:rFonts w:eastAsia="Batang" w:cs="Arial"/>
                <w:lang w:eastAsia="ko-KR"/>
              </w:rPr>
            </w:pPr>
            <w:r>
              <w:rPr>
                <w:rFonts w:eastAsia="Batang" w:cs="Arial"/>
                <w:lang w:eastAsia="ko-KR"/>
              </w:rPr>
              <w:t>Agreed</w:t>
            </w:r>
          </w:p>
          <w:p w14:paraId="5D0280FC" w14:textId="77777777" w:rsidR="005A0BA0" w:rsidRDefault="005A0BA0" w:rsidP="00A753D0">
            <w:pPr>
              <w:rPr>
                <w:rFonts w:eastAsia="Batang" w:cs="Arial"/>
                <w:lang w:eastAsia="ko-KR"/>
              </w:rPr>
            </w:pPr>
          </w:p>
          <w:p w14:paraId="6DEDC06F" w14:textId="3F3B3239"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3F1088">
        <w:tc>
          <w:tcPr>
            <w:tcW w:w="975"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CC9B423" w14:textId="709D4B0D" w:rsidR="00A753D0" w:rsidRPr="00D95972" w:rsidRDefault="00F35A8E" w:rsidP="00A753D0">
            <w:pPr>
              <w:overflowPunct/>
              <w:autoSpaceDE/>
              <w:autoSpaceDN/>
              <w:adjustRightInd/>
              <w:textAlignment w:val="auto"/>
              <w:rPr>
                <w:rFonts w:cs="Arial"/>
                <w:lang w:val="en-US"/>
              </w:rPr>
            </w:pPr>
            <w:hyperlink r:id="rId401" w:history="1">
              <w:r w:rsidR="00A753D0">
                <w:rPr>
                  <w:rStyle w:val="Hyperlink"/>
                </w:rPr>
                <w:t>C1-221325</w:t>
              </w:r>
            </w:hyperlink>
          </w:p>
        </w:tc>
        <w:tc>
          <w:tcPr>
            <w:tcW w:w="4190" w:type="dxa"/>
            <w:gridSpan w:val="3"/>
            <w:tcBorders>
              <w:top w:val="single" w:sz="4" w:space="0" w:color="auto"/>
              <w:bottom w:val="single" w:sz="4" w:space="0" w:color="auto"/>
            </w:tcBorders>
            <w:shd w:val="clear" w:color="auto" w:fill="FFFFFF"/>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6" w:type="dxa"/>
            <w:tcBorders>
              <w:top w:val="single" w:sz="4" w:space="0" w:color="auto"/>
              <w:bottom w:val="single" w:sz="4" w:space="0" w:color="auto"/>
            </w:tcBorders>
            <w:shd w:val="clear" w:color="auto" w:fill="FFFFFF"/>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F615036" w14:textId="2EF39535" w:rsidR="00A753D0" w:rsidRPr="00D95972" w:rsidRDefault="00A753D0" w:rsidP="00A753D0">
            <w:pPr>
              <w:rPr>
                <w:rFonts w:cs="Arial"/>
              </w:rPr>
            </w:pPr>
            <w:r>
              <w:rPr>
                <w:rFonts w:cs="Arial"/>
              </w:rPr>
              <w:t>CR 3697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1951222" w14:textId="77777777" w:rsidR="0033787F" w:rsidRDefault="0033787F" w:rsidP="00B050DE">
            <w:pPr>
              <w:rPr>
                <w:rFonts w:eastAsia="Batang" w:cs="Arial"/>
                <w:lang w:eastAsia="ko-KR"/>
              </w:rPr>
            </w:pPr>
            <w:r>
              <w:rPr>
                <w:rFonts w:eastAsia="Batang" w:cs="Arial"/>
                <w:lang w:eastAsia="ko-KR"/>
              </w:rPr>
              <w:t>Postponed</w:t>
            </w:r>
          </w:p>
          <w:p w14:paraId="0541B0D2" w14:textId="58A6B1A2" w:rsidR="0033787F" w:rsidRDefault="0033787F"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0756</w:t>
            </w:r>
          </w:p>
          <w:p w14:paraId="78CD37DB" w14:textId="77777777" w:rsidR="0033787F" w:rsidRDefault="0033787F" w:rsidP="00B050DE">
            <w:pPr>
              <w:rPr>
                <w:rFonts w:eastAsia="Batang" w:cs="Arial"/>
                <w:lang w:eastAsia="ko-KR"/>
              </w:rPr>
            </w:pPr>
          </w:p>
          <w:p w14:paraId="009F1B46" w14:textId="4429206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5E5E49DF" w14:textId="77777777" w:rsidTr="00750B46">
        <w:tc>
          <w:tcPr>
            <w:tcW w:w="975"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3EF864" w14:textId="525DE55C" w:rsidR="00A753D0" w:rsidRPr="00D95972" w:rsidRDefault="00F35A8E" w:rsidP="00A753D0">
            <w:pPr>
              <w:overflowPunct/>
              <w:autoSpaceDE/>
              <w:autoSpaceDN/>
              <w:adjustRightInd/>
              <w:textAlignment w:val="auto"/>
              <w:rPr>
                <w:rFonts w:cs="Arial"/>
                <w:lang w:val="en-US"/>
              </w:rPr>
            </w:pPr>
            <w:hyperlink r:id="rId402" w:history="1">
              <w:r w:rsidR="00A753D0">
                <w:rPr>
                  <w:rStyle w:val="Hyperlink"/>
                </w:rPr>
                <w:t>C1-221327</w:t>
              </w:r>
            </w:hyperlink>
          </w:p>
        </w:tc>
        <w:tc>
          <w:tcPr>
            <w:tcW w:w="4190" w:type="dxa"/>
            <w:gridSpan w:val="3"/>
            <w:tcBorders>
              <w:top w:val="single" w:sz="4" w:space="0" w:color="auto"/>
              <w:bottom w:val="single" w:sz="4" w:space="0" w:color="auto"/>
            </w:tcBorders>
            <w:shd w:val="clear" w:color="auto" w:fill="FFFFFF"/>
          </w:tcPr>
          <w:p w14:paraId="11CBF06B" w14:textId="0705BF15" w:rsidR="00A753D0" w:rsidRPr="00D95972" w:rsidRDefault="00A753D0" w:rsidP="00A753D0">
            <w:pPr>
              <w:rPr>
                <w:rFonts w:cs="Arial"/>
              </w:rPr>
            </w:pPr>
            <w:r>
              <w:rPr>
                <w:rFonts w:cs="Arial"/>
              </w:rPr>
              <w:t>Adding T3420 in abnormal case</w:t>
            </w:r>
          </w:p>
        </w:tc>
        <w:tc>
          <w:tcPr>
            <w:tcW w:w="1766" w:type="dxa"/>
            <w:tcBorders>
              <w:top w:val="single" w:sz="4" w:space="0" w:color="auto"/>
              <w:bottom w:val="single" w:sz="4" w:space="0" w:color="auto"/>
            </w:tcBorders>
            <w:shd w:val="clear" w:color="auto" w:fill="FFFFFF"/>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31DB45B" w14:textId="0D15C368" w:rsidR="00A753D0" w:rsidRPr="00D95972" w:rsidRDefault="00A753D0" w:rsidP="00A753D0">
            <w:pPr>
              <w:rPr>
                <w:rFonts w:cs="Arial"/>
              </w:rPr>
            </w:pPr>
            <w:r>
              <w:rPr>
                <w:rFonts w:cs="Arial"/>
              </w:rPr>
              <w:t>CR 3699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BEF696" w14:textId="77777777" w:rsidR="005A0BA0" w:rsidRDefault="005A0BA0" w:rsidP="00A753D0">
            <w:pPr>
              <w:rPr>
                <w:rFonts w:eastAsia="Batang" w:cs="Arial"/>
                <w:lang w:eastAsia="ko-KR"/>
              </w:rPr>
            </w:pPr>
            <w:r>
              <w:rPr>
                <w:rFonts w:eastAsia="Batang" w:cs="Arial"/>
                <w:lang w:eastAsia="ko-KR"/>
              </w:rPr>
              <w:t>Agreed</w:t>
            </w:r>
          </w:p>
          <w:p w14:paraId="359CE086" w14:textId="441B19F0" w:rsidR="00A753D0" w:rsidRPr="00A95575" w:rsidRDefault="00A753D0" w:rsidP="00A753D0">
            <w:pPr>
              <w:rPr>
                <w:rFonts w:eastAsia="Batang" w:cs="Arial"/>
                <w:lang w:eastAsia="ko-KR"/>
              </w:rPr>
            </w:pPr>
          </w:p>
        </w:tc>
      </w:tr>
      <w:tr w:rsidR="00A753D0" w:rsidRPr="00D95972" w14:paraId="1AE02269" w14:textId="77777777" w:rsidTr="00750B46">
        <w:tc>
          <w:tcPr>
            <w:tcW w:w="975"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49B1D6D" w14:textId="7CE9D25B" w:rsidR="00A753D0" w:rsidRPr="00D95972" w:rsidRDefault="00F35A8E" w:rsidP="00A753D0">
            <w:pPr>
              <w:overflowPunct/>
              <w:autoSpaceDE/>
              <w:autoSpaceDN/>
              <w:adjustRightInd/>
              <w:textAlignment w:val="auto"/>
              <w:rPr>
                <w:rFonts w:cs="Arial"/>
                <w:lang w:val="en-US"/>
              </w:rPr>
            </w:pPr>
            <w:hyperlink r:id="rId403" w:history="1">
              <w:r w:rsidR="00A753D0">
                <w:rPr>
                  <w:rStyle w:val="Hyperlink"/>
                </w:rPr>
                <w:t>C1-221329</w:t>
              </w:r>
            </w:hyperlink>
          </w:p>
        </w:tc>
        <w:tc>
          <w:tcPr>
            <w:tcW w:w="4190" w:type="dxa"/>
            <w:gridSpan w:val="3"/>
            <w:tcBorders>
              <w:top w:val="single" w:sz="4" w:space="0" w:color="auto"/>
              <w:bottom w:val="single" w:sz="4" w:space="0" w:color="auto"/>
            </w:tcBorders>
            <w:shd w:val="clear" w:color="auto" w:fill="FFFFFF"/>
          </w:tcPr>
          <w:p w14:paraId="6DC4A5DA" w14:textId="1D3B939E" w:rsidR="00A753D0" w:rsidRPr="00D95972" w:rsidRDefault="00A753D0" w:rsidP="00A753D0">
            <w:pPr>
              <w:rPr>
                <w:rFonts w:cs="Arial"/>
              </w:rPr>
            </w:pPr>
            <w:r>
              <w:rPr>
                <w:rFonts w:cs="Arial"/>
              </w:rPr>
              <w:t>RPLMN for disabling S1 mode</w:t>
            </w:r>
          </w:p>
        </w:tc>
        <w:tc>
          <w:tcPr>
            <w:tcW w:w="1766" w:type="dxa"/>
            <w:tcBorders>
              <w:top w:val="single" w:sz="4" w:space="0" w:color="auto"/>
              <w:bottom w:val="single" w:sz="4" w:space="0" w:color="auto"/>
            </w:tcBorders>
            <w:shd w:val="clear" w:color="auto" w:fill="FFFFFF"/>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38CD7814" w14:textId="7D7C254E" w:rsidR="00A753D0" w:rsidRPr="00D95972" w:rsidRDefault="00A753D0" w:rsidP="00A753D0">
            <w:pPr>
              <w:rPr>
                <w:rFonts w:cs="Arial"/>
              </w:rPr>
            </w:pPr>
            <w:r>
              <w:rPr>
                <w:rFonts w:cs="Arial"/>
              </w:rPr>
              <w:t>CR 3700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64CD24" w14:textId="6060DF25" w:rsidR="00750B46" w:rsidRDefault="00750B46" w:rsidP="00B050DE">
            <w:pPr>
              <w:rPr>
                <w:rFonts w:eastAsia="Batang" w:cs="Arial"/>
                <w:lang w:eastAsia="ko-KR"/>
              </w:rPr>
            </w:pPr>
            <w:r>
              <w:rPr>
                <w:rFonts w:eastAsia="Batang" w:cs="Arial"/>
                <w:lang w:eastAsia="ko-KR"/>
              </w:rPr>
              <w:t>Postponed</w:t>
            </w:r>
          </w:p>
          <w:p w14:paraId="415EB6D3" w14:textId="77777777" w:rsidR="00750B46" w:rsidRDefault="00750B46" w:rsidP="00B050DE">
            <w:pPr>
              <w:rPr>
                <w:rFonts w:eastAsia="Batang" w:cs="Arial"/>
                <w:lang w:eastAsia="ko-KR"/>
              </w:rPr>
            </w:pPr>
          </w:p>
          <w:p w14:paraId="5938AAA6" w14:textId="7F5D825A"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3F1088">
        <w:tc>
          <w:tcPr>
            <w:tcW w:w="975"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DF75DE" w14:textId="2E1AB405" w:rsidR="00A753D0" w:rsidRPr="00D95972" w:rsidRDefault="00F35A8E" w:rsidP="00A753D0">
            <w:pPr>
              <w:overflowPunct/>
              <w:autoSpaceDE/>
              <w:autoSpaceDN/>
              <w:adjustRightInd/>
              <w:textAlignment w:val="auto"/>
              <w:rPr>
                <w:rFonts w:cs="Arial"/>
                <w:lang w:val="en-US"/>
              </w:rPr>
            </w:pPr>
            <w:hyperlink r:id="rId404" w:history="1">
              <w:r w:rsidR="00A753D0">
                <w:rPr>
                  <w:rStyle w:val="Hyperlink"/>
                </w:rPr>
                <w:t>C1-221330</w:t>
              </w:r>
            </w:hyperlink>
          </w:p>
        </w:tc>
        <w:tc>
          <w:tcPr>
            <w:tcW w:w="4190" w:type="dxa"/>
            <w:gridSpan w:val="3"/>
            <w:tcBorders>
              <w:top w:val="single" w:sz="4" w:space="0" w:color="auto"/>
              <w:bottom w:val="single" w:sz="4" w:space="0" w:color="auto"/>
            </w:tcBorders>
            <w:shd w:val="clear" w:color="auto" w:fill="FFFFFF"/>
          </w:tcPr>
          <w:p w14:paraId="03B9A749" w14:textId="52E83BAA" w:rsidR="00A753D0" w:rsidRPr="00D95972" w:rsidRDefault="00A753D0" w:rsidP="00A753D0">
            <w:pPr>
              <w:rPr>
                <w:rFonts w:cs="Arial"/>
              </w:rPr>
            </w:pPr>
            <w:r>
              <w:rPr>
                <w:rFonts w:cs="Arial"/>
              </w:rPr>
              <w:t>Correction to parameters of CM sublayer primitives</w:t>
            </w:r>
          </w:p>
        </w:tc>
        <w:tc>
          <w:tcPr>
            <w:tcW w:w="1766" w:type="dxa"/>
            <w:tcBorders>
              <w:top w:val="single" w:sz="4" w:space="0" w:color="auto"/>
              <w:bottom w:val="single" w:sz="4" w:space="0" w:color="auto"/>
            </w:tcBorders>
            <w:shd w:val="clear" w:color="auto" w:fill="FFFFFF"/>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93013A7" w14:textId="3C18B8CB" w:rsidR="00A753D0" w:rsidRPr="00D95972" w:rsidRDefault="00A753D0" w:rsidP="00A753D0">
            <w:pPr>
              <w:rPr>
                <w:rFonts w:cs="Arial"/>
              </w:rPr>
            </w:pPr>
            <w:r>
              <w:rPr>
                <w:rFonts w:cs="Arial"/>
              </w:rPr>
              <w:t>CR 0069 24.011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8CBD35" w14:textId="77777777" w:rsidR="005A0BA0" w:rsidRDefault="005A0BA0" w:rsidP="00A753D0">
            <w:pPr>
              <w:rPr>
                <w:rFonts w:eastAsia="Batang" w:cs="Arial"/>
                <w:lang w:eastAsia="ko-KR"/>
              </w:rPr>
            </w:pPr>
            <w:r>
              <w:rPr>
                <w:rFonts w:eastAsia="Batang" w:cs="Arial"/>
                <w:lang w:eastAsia="ko-KR"/>
              </w:rPr>
              <w:t>Agreed</w:t>
            </w:r>
          </w:p>
          <w:p w14:paraId="146E9622" w14:textId="5F06AFA2" w:rsidR="00A753D0" w:rsidRPr="00A95575" w:rsidRDefault="00A753D0" w:rsidP="00A753D0">
            <w:pPr>
              <w:rPr>
                <w:rFonts w:eastAsia="Batang" w:cs="Arial"/>
                <w:lang w:eastAsia="ko-KR"/>
              </w:rPr>
            </w:pPr>
          </w:p>
        </w:tc>
      </w:tr>
      <w:tr w:rsidR="00A753D0" w:rsidRPr="00D95972" w14:paraId="4BF0DBC3" w14:textId="77777777" w:rsidTr="00750B46">
        <w:tc>
          <w:tcPr>
            <w:tcW w:w="975"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1B4E911" w14:textId="448C22C3" w:rsidR="00A753D0" w:rsidRPr="00D95972" w:rsidRDefault="00F35A8E" w:rsidP="00A753D0">
            <w:pPr>
              <w:overflowPunct/>
              <w:autoSpaceDE/>
              <w:autoSpaceDN/>
              <w:adjustRightInd/>
              <w:textAlignment w:val="auto"/>
              <w:rPr>
                <w:rFonts w:cs="Arial"/>
                <w:lang w:val="en-US"/>
              </w:rPr>
            </w:pPr>
            <w:hyperlink r:id="rId405" w:history="1">
              <w:r w:rsidR="00A753D0">
                <w:rPr>
                  <w:rStyle w:val="Hyperlink"/>
                </w:rPr>
                <w:t>C1-221386</w:t>
              </w:r>
            </w:hyperlink>
          </w:p>
        </w:tc>
        <w:tc>
          <w:tcPr>
            <w:tcW w:w="4190" w:type="dxa"/>
            <w:gridSpan w:val="3"/>
            <w:tcBorders>
              <w:top w:val="single" w:sz="4" w:space="0" w:color="auto"/>
              <w:bottom w:val="single" w:sz="4" w:space="0" w:color="auto"/>
            </w:tcBorders>
            <w:shd w:val="clear" w:color="auto" w:fill="FFFFFF"/>
          </w:tcPr>
          <w:p w14:paraId="345DF7AF" w14:textId="101FB3CA" w:rsidR="00A753D0" w:rsidRPr="00D95972" w:rsidRDefault="00A753D0" w:rsidP="00A753D0">
            <w:pPr>
              <w:rPr>
                <w:rFonts w:cs="Arial"/>
              </w:rPr>
            </w:pPr>
            <w:r>
              <w:rPr>
                <w:rFonts w:cs="Arial"/>
              </w:rPr>
              <w:t>Missing condition to start T3440</w:t>
            </w:r>
          </w:p>
        </w:tc>
        <w:tc>
          <w:tcPr>
            <w:tcW w:w="1766" w:type="dxa"/>
            <w:tcBorders>
              <w:top w:val="single" w:sz="4" w:space="0" w:color="auto"/>
              <w:bottom w:val="single" w:sz="4" w:space="0" w:color="auto"/>
            </w:tcBorders>
            <w:shd w:val="clear" w:color="auto" w:fill="FFFFFF"/>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AD26F3A" w14:textId="794259F8" w:rsidR="00A753D0" w:rsidRPr="00D95972" w:rsidRDefault="00A753D0" w:rsidP="00A753D0">
            <w:pPr>
              <w:rPr>
                <w:rFonts w:cs="Arial"/>
              </w:rPr>
            </w:pPr>
            <w:r>
              <w:rPr>
                <w:rFonts w:cs="Arial"/>
              </w:rPr>
              <w:t>CR 3708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F4D7F5" w14:textId="77777777" w:rsidR="005A0BA0" w:rsidRDefault="005A0BA0" w:rsidP="00A753D0">
            <w:pPr>
              <w:rPr>
                <w:rFonts w:eastAsia="Batang" w:cs="Arial"/>
                <w:lang w:eastAsia="ko-KR"/>
              </w:rPr>
            </w:pPr>
            <w:r>
              <w:rPr>
                <w:rFonts w:eastAsia="Batang" w:cs="Arial"/>
                <w:lang w:eastAsia="ko-KR"/>
              </w:rPr>
              <w:t>Agreed</w:t>
            </w:r>
          </w:p>
          <w:p w14:paraId="4601BE5D" w14:textId="18436E8D" w:rsidR="00A753D0" w:rsidRPr="00A95575" w:rsidRDefault="00A753D0" w:rsidP="00A753D0">
            <w:pPr>
              <w:rPr>
                <w:rFonts w:eastAsia="Batang" w:cs="Arial"/>
                <w:lang w:eastAsia="ko-KR"/>
              </w:rPr>
            </w:pPr>
          </w:p>
        </w:tc>
      </w:tr>
      <w:tr w:rsidR="00A753D0" w:rsidRPr="00D95972" w14:paraId="220638A2" w14:textId="77777777" w:rsidTr="00750B46">
        <w:tc>
          <w:tcPr>
            <w:tcW w:w="975"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8F3392C" w14:textId="2F3D6F7C" w:rsidR="00A753D0" w:rsidRPr="00D95972" w:rsidRDefault="00F35A8E" w:rsidP="00A753D0">
            <w:pPr>
              <w:overflowPunct/>
              <w:autoSpaceDE/>
              <w:autoSpaceDN/>
              <w:adjustRightInd/>
              <w:textAlignment w:val="auto"/>
              <w:rPr>
                <w:rFonts w:cs="Arial"/>
                <w:lang w:val="en-US"/>
              </w:rPr>
            </w:pPr>
            <w:hyperlink r:id="rId406" w:history="1">
              <w:r w:rsidR="00A753D0">
                <w:rPr>
                  <w:rStyle w:val="Hyperlink"/>
                </w:rPr>
                <w:t>C1-221393</w:t>
              </w:r>
            </w:hyperlink>
          </w:p>
        </w:tc>
        <w:tc>
          <w:tcPr>
            <w:tcW w:w="4190" w:type="dxa"/>
            <w:gridSpan w:val="3"/>
            <w:tcBorders>
              <w:top w:val="single" w:sz="4" w:space="0" w:color="auto"/>
              <w:bottom w:val="single" w:sz="4" w:space="0" w:color="auto"/>
            </w:tcBorders>
            <w:shd w:val="clear" w:color="auto" w:fill="FFFFFF"/>
          </w:tcPr>
          <w:p w14:paraId="25E55608" w14:textId="0BD56712" w:rsidR="00A753D0" w:rsidRPr="00D95972" w:rsidRDefault="00A753D0" w:rsidP="00A753D0">
            <w:pPr>
              <w:rPr>
                <w:rFonts w:cs="Arial"/>
              </w:rPr>
            </w:pPr>
            <w:r>
              <w:rPr>
                <w:rFonts w:cs="Arial"/>
              </w:rPr>
              <w:t>Mandatory Support of SMC procedure after 5G AKA</w:t>
            </w:r>
          </w:p>
        </w:tc>
        <w:tc>
          <w:tcPr>
            <w:tcW w:w="1766" w:type="dxa"/>
            <w:tcBorders>
              <w:top w:val="single" w:sz="4" w:space="0" w:color="auto"/>
              <w:bottom w:val="single" w:sz="4" w:space="0" w:color="auto"/>
            </w:tcBorders>
            <w:shd w:val="clear" w:color="auto" w:fill="FFFFFF"/>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3C224688" w14:textId="67F268AD" w:rsidR="00A753D0" w:rsidRPr="00D95972" w:rsidRDefault="00A753D0" w:rsidP="00A753D0">
            <w:pPr>
              <w:rPr>
                <w:rFonts w:cs="Arial"/>
              </w:rPr>
            </w:pPr>
            <w:r>
              <w:rPr>
                <w:rFonts w:cs="Arial"/>
              </w:rPr>
              <w:t>CR 3764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934B50" w14:textId="77777777" w:rsidR="00750B46" w:rsidRDefault="00750B46" w:rsidP="00A753D0">
            <w:pPr>
              <w:rPr>
                <w:rFonts w:eastAsia="Batang" w:cs="Arial"/>
                <w:lang w:eastAsia="ko-KR"/>
              </w:rPr>
            </w:pPr>
            <w:r>
              <w:rPr>
                <w:rFonts w:eastAsia="Batang" w:cs="Arial"/>
                <w:lang w:eastAsia="ko-KR"/>
              </w:rPr>
              <w:t>Postponed</w:t>
            </w:r>
          </w:p>
          <w:p w14:paraId="79F5F381" w14:textId="77777777" w:rsidR="00750B46" w:rsidRDefault="00750B46" w:rsidP="00A753D0">
            <w:pPr>
              <w:rPr>
                <w:rFonts w:eastAsia="Batang" w:cs="Arial"/>
                <w:lang w:eastAsia="ko-KR"/>
              </w:rPr>
            </w:pPr>
          </w:p>
          <w:p w14:paraId="744D5ACF" w14:textId="7CBD01AB"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4D63CFAC" w:rsidR="007A01DD" w:rsidRDefault="007A01DD" w:rsidP="00FA3E99">
            <w:pPr>
              <w:rPr>
                <w:lang w:val="en-US"/>
              </w:rPr>
            </w:pPr>
            <w:r>
              <w:rPr>
                <w:lang w:val="en-US"/>
              </w:rPr>
              <w:t>Rev required</w:t>
            </w:r>
          </w:p>
          <w:p w14:paraId="0922CC6F" w14:textId="170974BA" w:rsidR="00BA1114" w:rsidRDefault="00BA1114" w:rsidP="00FA3E99">
            <w:pPr>
              <w:rPr>
                <w:lang w:val="en-US"/>
              </w:rPr>
            </w:pPr>
          </w:p>
          <w:p w14:paraId="60CFB219" w14:textId="469BF3B4" w:rsidR="00BA1114" w:rsidRDefault="00154803" w:rsidP="00FA3E99">
            <w:pPr>
              <w:rPr>
                <w:lang w:val="en-US"/>
              </w:rPr>
            </w:pPr>
            <w:r>
              <w:rPr>
                <w:lang w:val="en-US"/>
              </w:rPr>
              <w:t xml:space="preserve">Kundan </w:t>
            </w:r>
            <w:proofErr w:type="spellStart"/>
            <w:r>
              <w:rPr>
                <w:lang w:val="en-US"/>
              </w:rPr>
              <w:t>tue</w:t>
            </w:r>
            <w:proofErr w:type="spellEnd"/>
            <w:r>
              <w:rPr>
                <w:lang w:val="en-US"/>
              </w:rPr>
              <w:t xml:space="preserve"> 0551/0628</w:t>
            </w:r>
          </w:p>
          <w:p w14:paraId="668EEF86" w14:textId="4924093B" w:rsidR="00154803" w:rsidRDefault="00154803" w:rsidP="00FA3E99">
            <w:pPr>
              <w:rPr>
                <w:lang w:val="en-US"/>
              </w:rPr>
            </w:pPr>
            <w:r>
              <w:rPr>
                <w:lang w:val="en-US"/>
              </w:rPr>
              <w:t>Replies</w:t>
            </w:r>
          </w:p>
          <w:p w14:paraId="7C3A3D11" w14:textId="77777777" w:rsidR="00154803" w:rsidRDefault="00154803" w:rsidP="00FA3E99">
            <w:pPr>
              <w:rPr>
                <w:lang w:val="en-US"/>
              </w:rPr>
            </w:pPr>
          </w:p>
          <w:p w14:paraId="55B1FB1F" w14:textId="77777777" w:rsidR="00FE47BF" w:rsidRDefault="004814A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2315</w:t>
            </w:r>
          </w:p>
          <w:p w14:paraId="27631EAC" w14:textId="2E9804FA" w:rsidR="004814A9" w:rsidRDefault="004814A9" w:rsidP="00A753D0">
            <w:pPr>
              <w:rPr>
                <w:rFonts w:eastAsia="Batang" w:cs="Arial"/>
                <w:lang w:eastAsia="ko-KR"/>
              </w:rPr>
            </w:pPr>
            <w:r>
              <w:rPr>
                <w:rFonts w:eastAsia="Batang" w:cs="Arial"/>
                <w:lang w:eastAsia="ko-KR"/>
              </w:rPr>
              <w:t>Replies</w:t>
            </w:r>
          </w:p>
          <w:p w14:paraId="1903C483" w14:textId="40969953" w:rsidR="00A86B92" w:rsidRDefault="00A86B92" w:rsidP="00A753D0">
            <w:pPr>
              <w:rPr>
                <w:rFonts w:eastAsia="Batang" w:cs="Arial"/>
                <w:lang w:eastAsia="ko-KR"/>
              </w:rPr>
            </w:pPr>
          </w:p>
          <w:p w14:paraId="6C84E6C8" w14:textId="1D6E36C1" w:rsidR="00A86B92" w:rsidRDefault="00A86B92" w:rsidP="00A753D0">
            <w:pPr>
              <w:rPr>
                <w:rFonts w:eastAsia="Batang" w:cs="Arial"/>
                <w:lang w:eastAsia="ko-KR"/>
              </w:rPr>
            </w:pPr>
            <w:r>
              <w:rPr>
                <w:rFonts w:eastAsia="Batang" w:cs="Arial"/>
                <w:lang w:eastAsia="ko-KR"/>
              </w:rPr>
              <w:t>Kundan wed 1222</w:t>
            </w:r>
          </w:p>
          <w:p w14:paraId="283744B6" w14:textId="6BB2BC84" w:rsidR="00A86B92" w:rsidRDefault="00A86B92" w:rsidP="00A753D0">
            <w:pPr>
              <w:rPr>
                <w:rFonts w:eastAsia="Batang" w:cs="Arial"/>
                <w:lang w:eastAsia="ko-KR"/>
              </w:rPr>
            </w:pPr>
            <w:r>
              <w:rPr>
                <w:rFonts w:eastAsia="Batang" w:cs="Arial"/>
                <w:lang w:eastAsia="ko-KR"/>
              </w:rPr>
              <w:t>Replies</w:t>
            </w:r>
          </w:p>
          <w:p w14:paraId="61F9D070" w14:textId="2FE60C42" w:rsidR="00A86B92" w:rsidRDefault="00A86B92" w:rsidP="00A753D0">
            <w:pPr>
              <w:rPr>
                <w:rFonts w:eastAsia="Batang" w:cs="Arial"/>
                <w:lang w:eastAsia="ko-KR"/>
              </w:rPr>
            </w:pPr>
          </w:p>
          <w:p w14:paraId="64F7A2D0" w14:textId="35AEB1E8" w:rsidR="00454799" w:rsidRDefault="00454799" w:rsidP="00A753D0">
            <w:pPr>
              <w:rPr>
                <w:rFonts w:eastAsia="Batang" w:cs="Arial"/>
                <w:lang w:eastAsia="ko-KR"/>
              </w:rPr>
            </w:pPr>
            <w:r>
              <w:rPr>
                <w:rFonts w:eastAsia="Batang" w:cs="Arial"/>
                <w:lang w:eastAsia="ko-KR"/>
              </w:rPr>
              <w:t>Ivo wed 2309</w:t>
            </w:r>
          </w:p>
          <w:p w14:paraId="09EBF2D7" w14:textId="6508A382" w:rsidR="00454799" w:rsidRDefault="00454799" w:rsidP="00A753D0">
            <w:pPr>
              <w:rPr>
                <w:rFonts w:eastAsia="Batang" w:cs="Arial"/>
                <w:lang w:eastAsia="ko-KR"/>
              </w:rPr>
            </w:pPr>
            <w:r>
              <w:rPr>
                <w:rFonts w:eastAsia="Batang" w:cs="Arial"/>
                <w:lang w:eastAsia="ko-KR"/>
              </w:rPr>
              <w:t>Replies</w:t>
            </w:r>
          </w:p>
          <w:p w14:paraId="5FEECFC7" w14:textId="77777777" w:rsidR="00454799" w:rsidRDefault="00454799" w:rsidP="00A753D0">
            <w:pPr>
              <w:rPr>
                <w:rFonts w:eastAsia="Batang" w:cs="Arial"/>
                <w:lang w:eastAsia="ko-KR"/>
              </w:rPr>
            </w:pPr>
          </w:p>
          <w:p w14:paraId="09F89F5C" w14:textId="34BF3BBA" w:rsidR="004814A9" w:rsidRPr="00A95575" w:rsidRDefault="004814A9" w:rsidP="00A753D0">
            <w:pPr>
              <w:rPr>
                <w:rFonts w:eastAsia="Batang" w:cs="Arial"/>
                <w:lang w:eastAsia="ko-KR"/>
              </w:rPr>
            </w:pPr>
          </w:p>
        </w:tc>
      </w:tr>
      <w:tr w:rsidR="00A753D0" w:rsidRPr="00D95972" w14:paraId="0A3443A8" w14:textId="77777777" w:rsidTr="003F1088">
        <w:tc>
          <w:tcPr>
            <w:tcW w:w="975"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AF1FEFF" w14:textId="31CC339E" w:rsidR="00A753D0" w:rsidRPr="00D95972" w:rsidRDefault="00F35A8E" w:rsidP="00A753D0">
            <w:pPr>
              <w:overflowPunct/>
              <w:autoSpaceDE/>
              <w:autoSpaceDN/>
              <w:adjustRightInd/>
              <w:textAlignment w:val="auto"/>
              <w:rPr>
                <w:rFonts w:cs="Arial"/>
                <w:lang w:val="en-US"/>
              </w:rPr>
            </w:pPr>
            <w:hyperlink r:id="rId407" w:history="1">
              <w:r w:rsidR="00A753D0">
                <w:rPr>
                  <w:rStyle w:val="Hyperlink"/>
                </w:rPr>
                <w:t>C1-221616</w:t>
              </w:r>
            </w:hyperlink>
          </w:p>
        </w:tc>
        <w:tc>
          <w:tcPr>
            <w:tcW w:w="4190" w:type="dxa"/>
            <w:gridSpan w:val="3"/>
            <w:tcBorders>
              <w:top w:val="single" w:sz="4" w:space="0" w:color="auto"/>
              <w:bottom w:val="single" w:sz="4" w:space="0" w:color="auto"/>
            </w:tcBorders>
            <w:shd w:val="clear" w:color="auto" w:fill="FFFFFF"/>
          </w:tcPr>
          <w:p w14:paraId="20D04D43" w14:textId="2F70E791" w:rsidR="00A753D0" w:rsidRPr="00D95972" w:rsidRDefault="00A753D0" w:rsidP="00A753D0">
            <w:pPr>
              <w:rPr>
                <w:rFonts w:cs="Arial"/>
              </w:rPr>
            </w:pPr>
            <w:r>
              <w:rPr>
                <w:rFonts w:cs="Arial"/>
              </w:rPr>
              <w:t>Clean-up</w:t>
            </w:r>
          </w:p>
        </w:tc>
        <w:tc>
          <w:tcPr>
            <w:tcW w:w="1766" w:type="dxa"/>
            <w:tcBorders>
              <w:top w:val="single" w:sz="4" w:space="0" w:color="auto"/>
              <w:bottom w:val="single" w:sz="4" w:space="0" w:color="auto"/>
            </w:tcBorders>
            <w:shd w:val="clear" w:color="auto" w:fill="FFFFFF"/>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1A41C" w14:textId="0C9C33D6" w:rsidR="00A753D0" w:rsidRPr="00D95972" w:rsidRDefault="00A753D0" w:rsidP="00A753D0">
            <w:pPr>
              <w:rPr>
                <w:rFonts w:cs="Arial"/>
              </w:rPr>
            </w:pPr>
            <w:r>
              <w:rPr>
                <w:rFonts w:cs="Arial"/>
              </w:rPr>
              <w:t>CR 3723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EA1123" w14:textId="77777777" w:rsidR="005A0BA0" w:rsidRDefault="005A0BA0" w:rsidP="00A753D0">
            <w:pPr>
              <w:rPr>
                <w:rFonts w:eastAsia="Batang" w:cs="Arial"/>
                <w:lang w:eastAsia="ko-KR"/>
              </w:rPr>
            </w:pPr>
            <w:r>
              <w:rPr>
                <w:rFonts w:eastAsia="Batang" w:cs="Arial"/>
                <w:lang w:eastAsia="ko-KR"/>
              </w:rPr>
              <w:t>Agreed</w:t>
            </w:r>
          </w:p>
          <w:p w14:paraId="5E172209" w14:textId="77777777" w:rsidR="005A0BA0" w:rsidRDefault="005A0BA0" w:rsidP="00A753D0">
            <w:pPr>
              <w:rPr>
                <w:rFonts w:eastAsia="Batang" w:cs="Arial"/>
                <w:lang w:eastAsia="ko-KR"/>
              </w:rPr>
            </w:pPr>
          </w:p>
          <w:p w14:paraId="26B1B332" w14:textId="77A05CDA"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3F1088">
        <w:tc>
          <w:tcPr>
            <w:tcW w:w="975"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A34B3C8" w14:textId="789886B0" w:rsidR="00A753D0" w:rsidRPr="00D95972" w:rsidRDefault="00F35A8E" w:rsidP="00A753D0">
            <w:pPr>
              <w:overflowPunct/>
              <w:autoSpaceDE/>
              <w:autoSpaceDN/>
              <w:adjustRightInd/>
              <w:textAlignment w:val="auto"/>
              <w:rPr>
                <w:rFonts w:cs="Arial"/>
                <w:lang w:val="en-US"/>
              </w:rPr>
            </w:pPr>
            <w:hyperlink r:id="rId408" w:history="1">
              <w:r w:rsidR="00A753D0">
                <w:rPr>
                  <w:rStyle w:val="Hyperlink"/>
                </w:rPr>
                <w:t>C1-221646</w:t>
              </w:r>
            </w:hyperlink>
          </w:p>
        </w:tc>
        <w:tc>
          <w:tcPr>
            <w:tcW w:w="4190" w:type="dxa"/>
            <w:gridSpan w:val="3"/>
            <w:tcBorders>
              <w:top w:val="single" w:sz="4" w:space="0" w:color="auto"/>
              <w:bottom w:val="single" w:sz="4" w:space="0" w:color="auto"/>
            </w:tcBorders>
            <w:shd w:val="clear" w:color="auto" w:fill="FFFFFF"/>
          </w:tcPr>
          <w:p w14:paraId="72E1AE8F" w14:textId="20C23484" w:rsidR="00A753D0" w:rsidRPr="00D95972" w:rsidRDefault="00A753D0" w:rsidP="00A753D0">
            <w:pPr>
              <w:rPr>
                <w:rFonts w:cs="Arial"/>
              </w:rPr>
            </w:pPr>
            <w:r>
              <w:rPr>
                <w:rFonts w:cs="Arial"/>
              </w:rPr>
              <w:t>Discussion on the NAS aspects of Small Data Transmission</w:t>
            </w:r>
          </w:p>
        </w:tc>
        <w:tc>
          <w:tcPr>
            <w:tcW w:w="1766" w:type="dxa"/>
            <w:tcBorders>
              <w:top w:val="single" w:sz="4" w:space="0" w:color="auto"/>
              <w:bottom w:val="single" w:sz="4" w:space="0" w:color="auto"/>
            </w:tcBorders>
            <w:shd w:val="clear" w:color="auto" w:fill="FFFFFF"/>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3E11151" w14:textId="2EE51B4C" w:rsidR="00A753D0" w:rsidRPr="00D95972" w:rsidRDefault="00A753D0" w:rsidP="00A753D0">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A4664E0" w14:textId="77777777" w:rsidR="00637E03" w:rsidRDefault="00637E03" w:rsidP="00A753D0">
            <w:pPr>
              <w:rPr>
                <w:rFonts w:eastAsia="Batang" w:cs="Arial"/>
                <w:lang w:eastAsia="ko-KR"/>
              </w:rPr>
            </w:pPr>
            <w:r>
              <w:rPr>
                <w:rFonts w:eastAsia="Batang" w:cs="Arial"/>
                <w:lang w:eastAsia="ko-KR"/>
              </w:rPr>
              <w:t>Noted</w:t>
            </w:r>
          </w:p>
          <w:p w14:paraId="5C620EC4" w14:textId="3F2D5C9A"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13388E81" w14:textId="77777777" w:rsidTr="003F1088">
        <w:tc>
          <w:tcPr>
            <w:tcW w:w="975"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A4BA409" w14:textId="3B4B687F" w:rsidR="00A753D0" w:rsidRPr="00D95972" w:rsidRDefault="00F35A8E" w:rsidP="00A753D0">
            <w:pPr>
              <w:overflowPunct/>
              <w:autoSpaceDE/>
              <w:autoSpaceDN/>
              <w:adjustRightInd/>
              <w:textAlignment w:val="auto"/>
              <w:rPr>
                <w:rFonts w:cs="Arial"/>
                <w:lang w:val="en-US"/>
              </w:rPr>
            </w:pPr>
            <w:hyperlink r:id="rId409" w:history="1">
              <w:r w:rsidR="00A753D0">
                <w:rPr>
                  <w:rStyle w:val="Hyperlink"/>
                </w:rPr>
                <w:t>C1-221665</w:t>
              </w:r>
            </w:hyperlink>
          </w:p>
        </w:tc>
        <w:tc>
          <w:tcPr>
            <w:tcW w:w="4190" w:type="dxa"/>
            <w:gridSpan w:val="3"/>
            <w:tcBorders>
              <w:top w:val="single" w:sz="4" w:space="0" w:color="auto"/>
              <w:bottom w:val="single" w:sz="4" w:space="0" w:color="auto"/>
            </w:tcBorders>
            <w:shd w:val="clear" w:color="auto" w:fill="FFFFFF"/>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FF"/>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FBC930" w14:textId="64A41076" w:rsidR="00A753D0" w:rsidRPr="00D95972" w:rsidRDefault="00A753D0" w:rsidP="00A753D0">
            <w:pPr>
              <w:rPr>
                <w:rFonts w:cs="Arial"/>
              </w:rPr>
            </w:pPr>
            <w:r>
              <w:rPr>
                <w:rFonts w:cs="Arial"/>
              </w:rPr>
              <w:t>CR 0233 24.587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067D64E" w14:textId="77777777" w:rsidR="005A0BA0" w:rsidRDefault="005A0BA0" w:rsidP="00A753D0">
            <w:pPr>
              <w:rPr>
                <w:rFonts w:eastAsia="Batang" w:cs="Arial"/>
                <w:lang w:eastAsia="ko-KR"/>
              </w:rPr>
            </w:pPr>
            <w:r>
              <w:rPr>
                <w:rFonts w:eastAsia="Batang" w:cs="Arial"/>
                <w:lang w:eastAsia="ko-KR"/>
              </w:rPr>
              <w:t>Agreed</w:t>
            </w:r>
          </w:p>
          <w:p w14:paraId="35623283" w14:textId="3881A370" w:rsidR="00A753D0" w:rsidRPr="00A95575" w:rsidRDefault="00A753D0" w:rsidP="00A753D0">
            <w:pPr>
              <w:rPr>
                <w:rFonts w:eastAsia="Batang" w:cs="Arial"/>
                <w:lang w:eastAsia="ko-KR"/>
              </w:rPr>
            </w:pPr>
          </w:p>
        </w:tc>
      </w:tr>
      <w:tr w:rsidR="00212891" w:rsidRPr="00CC3639" w14:paraId="32376A54" w14:textId="77777777" w:rsidTr="00750B46">
        <w:tc>
          <w:tcPr>
            <w:tcW w:w="975"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6" w:type="dxa"/>
            <w:gridSpan w:val="2"/>
            <w:tcBorders>
              <w:bottom w:val="nil"/>
            </w:tcBorders>
            <w:shd w:val="clear" w:color="auto" w:fill="auto"/>
          </w:tcPr>
          <w:p w14:paraId="0F00E0FA" w14:textId="77777777" w:rsidR="00212891" w:rsidRPr="00D95972" w:rsidRDefault="00212891" w:rsidP="007275B8">
            <w:pPr>
              <w:rPr>
                <w:rFonts w:cs="Arial"/>
              </w:rPr>
            </w:pPr>
          </w:p>
        </w:tc>
        <w:bookmarkStart w:id="1089" w:name="_Hlk96510736"/>
        <w:tc>
          <w:tcPr>
            <w:tcW w:w="1093" w:type="dxa"/>
            <w:tcBorders>
              <w:top w:val="single" w:sz="4" w:space="0" w:color="auto"/>
              <w:bottom w:val="single" w:sz="4" w:space="0" w:color="auto"/>
            </w:tcBorders>
            <w:shd w:val="clear" w:color="auto" w:fill="auto"/>
          </w:tcPr>
          <w:p w14:paraId="2FC38A39" w14:textId="77777777" w:rsidR="00212891" w:rsidRPr="00D95972" w:rsidRDefault="0018296B" w:rsidP="007275B8">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"file:///C:\\Users\\dems1ce9\\OneDrive%20-%20Nokia\\3gpp\\cn1\\meetings\\134-e-electronic-0222\\docs\\C1-221009.zip" </w:instrText>
            </w:r>
            <w:r>
              <w:fldChar w:fldCharType="separate"/>
            </w:r>
            <w:r w:rsidR="00212891">
              <w:rPr>
                <w:rStyle w:val="Hyperlink"/>
              </w:rPr>
              <w:t>C1-221009</w:t>
            </w:r>
            <w:r>
              <w:rPr>
                <w:rStyle w:val="Hyperlink"/>
              </w:rPr>
              <w:fldChar w:fldCharType="end"/>
            </w:r>
            <w:bookmarkEnd w:id="1089"/>
          </w:p>
        </w:tc>
        <w:tc>
          <w:tcPr>
            <w:tcW w:w="4190" w:type="dxa"/>
            <w:gridSpan w:val="3"/>
            <w:tcBorders>
              <w:top w:val="single" w:sz="4" w:space="0" w:color="auto"/>
              <w:bottom w:val="single" w:sz="4" w:space="0" w:color="auto"/>
            </w:tcBorders>
            <w:shd w:val="clear" w:color="auto" w:fill="auto"/>
          </w:tcPr>
          <w:p w14:paraId="7B9A7768" w14:textId="77777777" w:rsidR="00212891" w:rsidRPr="00D95972" w:rsidRDefault="00212891" w:rsidP="007275B8">
            <w:pPr>
              <w:rPr>
                <w:rFonts w:cs="Arial"/>
              </w:rPr>
            </w:pPr>
            <w:r>
              <w:rPr>
                <w:rFonts w:cs="Arial"/>
              </w:rPr>
              <w:t>Correction to Test Flag description</w:t>
            </w:r>
          </w:p>
        </w:tc>
        <w:tc>
          <w:tcPr>
            <w:tcW w:w="1766" w:type="dxa"/>
            <w:tcBorders>
              <w:top w:val="single" w:sz="4" w:space="0" w:color="auto"/>
              <w:bottom w:val="single" w:sz="4" w:space="0" w:color="auto"/>
            </w:tcBorders>
            <w:shd w:val="clear" w:color="auto" w:fill="auto"/>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auto"/>
          </w:tcPr>
          <w:p w14:paraId="1261FEE3" w14:textId="77777777" w:rsidR="00212891" w:rsidRPr="00D95972" w:rsidRDefault="00212891" w:rsidP="007275B8">
            <w:pPr>
              <w:rPr>
                <w:rFonts w:cs="Arial"/>
              </w:rPr>
            </w:pPr>
            <w:r>
              <w:rPr>
                <w:rFonts w:cs="Arial"/>
              </w:rPr>
              <w:t>CR 0229 23.041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E8DBF0E" w14:textId="2084010C" w:rsidR="00750B46" w:rsidRDefault="00750B46" w:rsidP="007275B8">
            <w:r>
              <w:t>Postponed</w:t>
            </w:r>
          </w:p>
          <w:p w14:paraId="5472CF78" w14:textId="77777777" w:rsidR="00750B46" w:rsidRDefault="00750B46" w:rsidP="007275B8"/>
          <w:p w14:paraId="3D0863F3" w14:textId="0328EF59"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41E0D4D7" w:rsidR="003B379F" w:rsidRDefault="003B379F" w:rsidP="00FE47BF">
            <w:pPr>
              <w:rPr>
                <w:lang w:val="en-US"/>
              </w:rPr>
            </w:pPr>
          </w:p>
          <w:p w14:paraId="6952198A" w14:textId="7078CAA9" w:rsidR="0005204F" w:rsidRDefault="0005204F" w:rsidP="00FE47BF">
            <w:pPr>
              <w:rPr>
                <w:lang w:val="en-US"/>
              </w:rPr>
            </w:pPr>
            <w:proofErr w:type="spellStart"/>
            <w:r>
              <w:rPr>
                <w:lang w:val="en-US"/>
              </w:rPr>
              <w:t>PeterS</w:t>
            </w:r>
            <w:proofErr w:type="spellEnd"/>
            <w:r>
              <w:rPr>
                <w:lang w:val="en-US"/>
              </w:rPr>
              <w:t xml:space="preserve"> </w:t>
            </w:r>
            <w:proofErr w:type="spellStart"/>
            <w:r>
              <w:rPr>
                <w:lang w:val="en-US"/>
              </w:rPr>
              <w:t>tue</w:t>
            </w:r>
            <w:proofErr w:type="spellEnd"/>
            <w:r>
              <w:rPr>
                <w:lang w:val="en-US"/>
              </w:rPr>
              <w:t xml:space="preserve"> 1046</w:t>
            </w:r>
          </w:p>
          <w:p w14:paraId="3C070D28" w14:textId="3CA58549" w:rsidR="00FE47BF" w:rsidRDefault="0005204F" w:rsidP="007275B8">
            <w:r>
              <w:t>Replies</w:t>
            </w:r>
          </w:p>
          <w:p w14:paraId="34F714FE" w14:textId="05ED1517" w:rsidR="00F62154" w:rsidRDefault="00F62154" w:rsidP="007275B8"/>
          <w:p w14:paraId="734ECB66" w14:textId="40DA3E3C" w:rsidR="00F62154" w:rsidRDefault="00F62154" w:rsidP="007275B8">
            <w:r>
              <w:t xml:space="preserve">Lazaro </w:t>
            </w:r>
            <w:proofErr w:type="spellStart"/>
            <w:r>
              <w:t>tue</w:t>
            </w:r>
            <w:proofErr w:type="spellEnd"/>
            <w:r>
              <w:t xml:space="preserve"> 1202</w:t>
            </w:r>
          </w:p>
          <w:p w14:paraId="0F9263A2" w14:textId="30D8863A" w:rsidR="00F62154" w:rsidRDefault="00F62154" w:rsidP="007275B8">
            <w:r>
              <w:t>Does not agree</w:t>
            </w:r>
          </w:p>
          <w:p w14:paraId="7DA23D2D" w14:textId="6C661FBF" w:rsidR="00F62154" w:rsidRDefault="00F62154" w:rsidP="007275B8"/>
          <w:p w14:paraId="24DCD328" w14:textId="41C110CE" w:rsidR="001D64E8" w:rsidRDefault="001D64E8" w:rsidP="007275B8">
            <w:proofErr w:type="spellStart"/>
            <w:r>
              <w:t>PeterS</w:t>
            </w:r>
            <w:proofErr w:type="spellEnd"/>
            <w:r>
              <w:t xml:space="preserve"> </w:t>
            </w:r>
            <w:proofErr w:type="spellStart"/>
            <w:r>
              <w:t>tue</w:t>
            </w:r>
            <w:proofErr w:type="spellEnd"/>
            <w:r>
              <w:t xml:space="preserve"> 1333</w:t>
            </w:r>
          </w:p>
          <w:p w14:paraId="26AE8ED2" w14:textId="02B8ECB4" w:rsidR="001D64E8" w:rsidRDefault="001D64E8" w:rsidP="007275B8">
            <w:r>
              <w:t>Replies</w:t>
            </w:r>
          </w:p>
          <w:p w14:paraId="035F79EB" w14:textId="6646F599" w:rsidR="001D64E8" w:rsidRDefault="001D64E8" w:rsidP="007275B8"/>
          <w:p w14:paraId="4B48E2DF" w14:textId="1EBD586A" w:rsidR="0061452E" w:rsidRDefault="0061452E" w:rsidP="007275B8">
            <w:r>
              <w:t xml:space="preserve">Ivo </w:t>
            </w:r>
            <w:proofErr w:type="spellStart"/>
            <w:r>
              <w:t>tue</w:t>
            </w:r>
            <w:proofErr w:type="spellEnd"/>
            <w:r>
              <w:t xml:space="preserve"> 1339</w:t>
            </w:r>
          </w:p>
          <w:p w14:paraId="60F59181" w14:textId="118ADA8F" w:rsidR="0061452E" w:rsidRDefault="0061452E" w:rsidP="007275B8">
            <w:r>
              <w:t>Replies</w:t>
            </w:r>
          </w:p>
          <w:p w14:paraId="1A80D312" w14:textId="767AEEC7" w:rsidR="0061452E" w:rsidRDefault="0061452E" w:rsidP="007275B8"/>
          <w:p w14:paraId="65273AB5" w14:textId="6B568171" w:rsidR="00FB553A" w:rsidRDefault="00FB553A" w:rsidP="007275B8">
            <w:r>
              <w:t xml:space="preserve">Joy </w:t>
            </w:r>
            <w:proofErr w:type="spellStart"/>
            <w:r>
              <w:t>tue</w:t>
            </w:r>
            <w:proofErr w:type="spellEnd"/>
            <w:r>
              <w:t xml:space="preserve"> 1756</w:t>
            </w:r>
          </w:p>
          <w:p w14:paraId="70B0C103" w14:textId="0D3B2943" w:rsidR="00FB553A" w:rsidRDefault="00FB553A" w:rsidP="007275B8">
            <w:r>
              <w:t>This CR does not bring clarification</w:t>
            </w:r>
          </w:p>
          <w:p w14:paraId="31AA96D4" w14:textId="78691249" w:rsidR="000A3762" w:rsidRDefault="000A3762" w:rsidP="007275B8"/>
          <w:p w14:paraId="71EF8176" w14:textId="02F1A754" w:rsidR="000A3762" w:rsidRDefault="000A3762" w:rsidP="007275B8">
            <w:r>
              <w:t>Lazaros wed 1011</w:t>
            </w:r>
          </w:p>
          <w:p w14:paraId="0BACF897" w14:textId="4B690B5D" w:rsidR="000A3762" w:rsidRDefault="000A3762" w:rsidP="007275B8">
            <w:r>
              <w:t>Objection</w:t>
            </w:r>
          </w:p>
          <w:p w14:paraId="31FD274C" w14:textId="77777777" w:rsidR="000A3762" w:rsidRDefault="000A3762" w:rsidP="007275B8"/>
          <w:p w14:paraId="498D28C2" w14:textId="7C16F43A" w:rsidR="00FB553A" w:rsidRDefault="00F5776D" w:rsidP="007275B8">
            <w:proofErr w:type="spellStart"/>
            <w:r>
              <w:t>PEterS</w:t>
            </w:r>
            <w:proofErr w:type="spellEnd"/>
            <w:r>
              <w:t xml:space="preserve"> wed 1052</w:t>
            </w:r>
          </w:p>
          <w:p w14:paraId="17A44D1C" w14:textId="49F6CB0C" w:rsidR="00F5776D" w:rsidRDefault="00F5776D" w:rsidP="007275B8">
            <w:r>
              <w:t>Replies</w:t>
            </w:r>
          </w:p>
          <w:p w14:paraId="6CA343A1" w14:textId="1BD86DD1" w:rsidR="00F5776D" w:rsidRDefault="00F5776D" w:rsidP="007275B8"/>
          <w:p w14:paraId="58F9B853" w14:textId="451E1BCE" w:rsidR="00F5776D" w:rsidRDefault="00F5776D" w:rsidP="007275B8">
            <w:r>
              <w:t>Lazaros wed 1117</w:t>
            </w:r>
          </w:p>
          <w:p w14:paraId="2F1D7E4F" w14:textId="78D964CD" w:rsidR="00F5776D" w:rsidRDefault="00F5776D" w:rsidP="007275B8">
            <w:r>
              <w:t>Replies, objection</w:t>
            </w:r>
          </w:p>
          <w:p w14:paraId="46FD02EF" w14:textId="73666B67" w:rsidR="003C38D2" w:rsidRDefault="003C38D2" w:rsidP="007275B8"/>
          <w:p w14:paraId="3B3353CA" w14:textId="0C3C63D4" w:rsidR="003C38D2" w:rsidRDefault="00003AFC" w:rsidP="007275B8">
            <w:proofErr w:type="spellStart"/>
            <w:r>
              <w:t>lazaros</w:t>
            </w:r>
            <w:proofErr w:type="spellEnd"/>
            <w:r w:rsidR="003C38D2">
              <w:t xml:space="preserve"> </w:t>
            </w:r>
            <w:proofErr w:type="spellStart"/>
            <w:r w:rsidR="003C38D2">
              <w:t>thu</w:t>
            </w:r>
            <w:proofErr w:type="spellEnd"/>
            <w:r w:rsidR="003C38D2">
              <w:t xml:space="preserve"> 1040</w:t>
            </w:r>
          </w:p>
          <w:p w14:paraId="5DE62142" w14:textId="6ABA9F5E" w:rsidR="003C38D2" w:rsidRDefault="00003AFC" w:rsidP="007275B8">
            <w:r>
              <w:t>commenting</w:t>
            </w:r>
          </w:p>
          <w:p w14:paraId="1480D229" w14:textId="2D0B2FC9" w:rsidR="00BB292A" w:rsidRDefault="00BB292A" w:rsidP="007275B8"/>
          <w:p w14:paraId="2134F109" w14:textId="23D285DF" w:rsidR="00BB292A" w:rsidRDefault="00BB292A" w:rsidP="007275B8">
            <w:proofErr w:type="spellStart"/>
            <w:r>
              <w:t>PeterS</w:t>
            </w:r>
            <w:proofErr w:type="spellEnd"/>
            <w:r>
              <w:t xml:space="preserve"> </w:t>
            </w:r>
            <w:proofErr w:type="spellStart"/>
            <w:r>
              <w:t>thu</w:t>
            </w:r>
            <w:proofErr w:type="spellEnd"/>
            <w:r>
              <w:t xml:space="preserve"> 1055/</w:t>
            </w:r>
            <w:r w:rsidR="00286713">
              <w:t>1057</w:t>
            </w:r>
          </w:p>
          <w:p w14:paraId="7A02AE6E" w14:textId="6876946D" w:rsidR="00BB292A" w:rsidRDefault="00BB292A" w:rsidP="007275B8">
            <w:r>
              <w:t>commenting</w:t>
            </w:r>
          </w:p>
          <w:p w14:paraId="547BF373" w14:textId="3584A051" w:rsidR="0005204F" w:rsidRPr="00A86662" w:rsidRDefault="0005204F" w:rsidP="007275B8"/>
        </w:tc>
      </w:tr>
      <w:tr w:rsidR="00F5776D" w:rsidRPr="00D95972" w14:paraId="63B76FDD" w14:textId="77777777" w:rsidTr="00750B46">
        <w:tc>
          <w:tcPr>
            <w:tcW w:w="975" w:type="dxa"/>
            <w:tcBorders>
              <w:top w:val="nil"/>
              <w:left w:val="thinThickThinSmallGap" w:sz="24" w:space="0" w:color="auto"/>
              <w:bottom w:val="nil"/>
            </w:tcBorders>
            <w:shd w:val="clear" w:color="auto" w:fill="auto"/>
          </w:tcPr>
          <w:p w14:paraId="7C7369F6" w14:textId="77777777" w:rsidR="00F5776D" w:rsidRPr="00D95972" w:rsidRDefault="00F5776D" w:rsidP="00CF2003">
            <w:pPr>
              <w:rPr>
                <w:rFonts w:cs="Arial"/>
              </w:rPr>
            </w:pPr>
          </w:p>
        </w:tc>
        <w:tc>
          <w:tcPr>
            <w:tcW w:w="1316" w:type="dxa"/>
            <w:gridSpan w:val="2"/>
            <w:tcBorders>
              <w:top w:val="nil"/>
              <w:bottom w:val="nil"/>
            </w:tcBorders>
            <w:shd w:val="clear" w:color="auto" w:fill="auto"/>
          </w:tcPr>
          <w:p w14:paraId="72B5003E" w14:textId="77777777" w:rsidR="00F5776D" w:rsidRPr="00D95972" w:rsidRDefault="00F5776D" w:rsidP="00CF2003">
            <w:pPr>
              <w:rPr>
                <w:rFonts w:cs="Arial"/>
              </w:rPr>
            </w:pPr>
          </w:p>
        </w:tc>
        <w:tc>
          <w:tcPr>
            <w:tcW w:w="1093" w:type="dxa"/>
            <w:tcBorders>
              <w:top w:val="single" w:sz="4" w:space="0" w:color="auto"/>
              <w:bottom w:val="single" w:sz="4" w:space="0" w:color="auto"/>
            </w:tcBorders>
            <w:shd w:val="clear" w:color="auto" w:fill="auto"/>
          </w:tcPr>
          <w:p w14:paraId="24D750B9" w14:textId="6683E30F" w:rsidR="00F5776D" w:rsidRPr="00D95972" w:rsidRDefault="00F5776D" w:rsidP="00CF2003">
            <w:pPr>
              <w:overflowPunct/>
              <w:autoSpaceDE/>
              <w:autoSpaceDN/>
              <w:adjustRightInd/>
              <w:textAlignment w:val="auto"/>
              <w:rPr>
                <w:rFonts w:cs="Arial"/>
                <w:lang w:val="en-US"/>
              </w:rPr>
            </w:pPr>
            <w:r w:rsidRPr="00F5776D">
              <w:t>C1-221785</w:t>
            </w:r>
          </w:p>
        </w:tc>
        <w:tc>
          <w:tcPr>
            <w:tcW w:w="4190" w:type="dxa"/>
            <w:gridSpan w:val="3"/>
            <w:tcBorders>
              <w:top w:val="single" w:sz="4" w:space="0" w:color="auto"/>
              <w:bottom w:val="single" w:sz="4" w:space="0" w:color="auto"/>
            </w:tcBorders>
            <w:shd w:val="clear" w:color="auto" w:fill="auto"/>
          </w:tcPr>
          <w:p w14:paraId="734088F8" w14:textId="77777777" w:rsidR="00F5776D" w:rsidRPr="00D95972" w:rsidRDefault="00F5776D" w:rsidP="00CF2003">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6" w:type="dxa"/>
            <w:tcBorders>
              <w:top w:val="single" w:sz="4" w:space="0" w:color="auto"/>
              <w:bottom w:val="single" w:sz="4" w:space="0" w:color="auto"/>
            </w:tcBorders>
            <w:shd w:val="clear" w:color="auto" w:fill="auto"/>
          </w:tcPr>
          <w:p w14:paraId="0DD3820A" w14:textId="77777777" w:rsidR="00F5776D" w:rsidRPr="00D95972" w:rsidRDefault="00F5776D" w:rsidP="00CF2003">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6307B80" w14:textId="77777777" w:rsidR="00F5776D" w:rsidRPr="00D95972" w:rsidRDefault="00F5776D" w:rsidP="00CF2003">
            <w:pPr>
              <w:rPr>
                <w:rFonts w:cs="Arial"/>
              </w:rPr>
            </w:pPr>
            <w:r>
              <w:rPr>
                <w:rFonts w:cs="Arial"/>
              </w:rPr>
              <w:t>CR 3698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D7F203" w14:textId="10F409A8" w:rsidR="00750B46" w:rsidRDefault="00750B46" w:rsidP="00CF2003">
            <w:pPr>
              <w:rPr>
                <w:rFonts w:eastAsia="Batang" w:cs="Arial"/>
                <w:lang w:eastAsia="ko-KR"/>
              </w:rPr>
            </w:pPr>
            <w:r>
              <w:rPr>
                <w:rFonts w:eastAsia="Batang" w:cs="Arial"/>
                <w:lang w:eastAsia="ko-KR"/>
              </w:rPr>
              <w:t>Agreed</w:t>
            </w:r>
          </w:p>
          <w:p w14:paraId="4ACCC218" w14:textId="77777777" w:rsidR="00750B46" w:rsidRDefault="00750B46" w:rsidP="00CF2003">
            <w:pPr>
              <w:rPr>
                <w:rFonts w:eastAsia="Batang" w:cs="Arial"/>
                <w:lang w:eastAsia="ko-KR"/>
              </w:rPr>
            </w:pPr>
          </w:p>
          <w:p w14:paraId="0FEC23D5" w14:textId="7D23359D" w:rsidR="00F5776D" w:rsidRDefault="00F5776D" w:rsidP="00CF2003">
            <w:pPr>
              <w:rPr>
                <w:rFonts w:eastAsia="Batang" w:cs="Arial"/>
                <w:lang w:eastAsia="ko-KR"/>
              </w:rPr>
            </w:pPr>
            <w:ins w:id="1090" w:author="Nokia User" w:date="2022-02-23T11:27:00Z">
              <w:r>
                <w:rPr>
                  <w:rFonts w:eastAsia="Batang" w:cs="Arial"/>
                  <w:lang w:eastAsia="ko-KR"/>
                </w:rPr>
                <w:t>Revision of C1-221326</w:t>
              </w:r>
            </w:ins>
          </w:p>
          <w:p w14:paraId="77C0394A" w14:textId="2462CCFC" w:rsidR="00AA6106" w:rsidRDefault="00AA6106" w:rsidP="00CF2003">
            <w:pPr>
              <w:rPr>
                <w:rFonts w:eastAsia="Batang" w:cs="Arial"/>
                <w:lang w:eastAsia="ko-KR"/>
              </w:rPr>
            </w:pPr>
          </w:p>
          <w:p w14:paraId="7D5EB82F" w14:textId="407D2F2D" w:rsidR="00AA6106" w:rsidRDefault="00AA6106" w:rsidP="00CF200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1406</w:t>
            </w:r>
          </w:p>
          <w:p w14:paraId="1D87B322" w14:textId="173950C6" w:rsidR="00AA6106" w:rsidRDefault="00AA6106" w:rsidP="00CF2003">
            <w:pPr>
              <w:rPr>
                <w:ins w:id="1091" w:author="Nokia User" w:date="2022-02-23T11:27:00Z"/>
                <w:rFonts w:eastAsia="Batang" w:cs="Arial"/>
                <w:lang w:eastAsia="ko-KR"/>
              </w:rPr>
            </w:pPr>
            <w:r>
              <w:rPr>
                <w:rFonts w:eastAsia="Batang" w:cs="Arial"/>
                <w:lang w:eastAsia="ko-KR"/>
              </w:rPr>
              <w:t>Fine to keep the CR, rev to plenary would be good to fix typos</w:t>
            </w:r>
          </w:p>
          <w:p w14:paraId="67B309F0" w14:textId="5A9136B2" w:rsidR="00F5776D" w:rsidRDefault="00F5776D" w:rsidP="00CF2003">
            <w:pPr>
              <w:rPr>
                <w:ins w:id="1092" w:author="Nokia User" w:date="2022-02-23T11:27:00Z"/>
                <w:rFonts w:eastAsia="Batang" w:cs="Arial"/>
                <w:lang w:eastAsia="ko-KR"/>
              </w:rPr>
            </w:pPr>
            <w:ins w:id="1093" w:author="Nokia User" w:date="2022-02-23T11:27:00Z">
              <w:r>
                <w:rPr>
                  <w:rFonts w:eastAsia="Batang" w:cs="Arial"/>
                  <w:lang w:eastAsia="ko-KR"/>
                </w:rPr>
                <w:t>_________________________________________</w:t>
              </w:r>
            </w:ins>
          </w:p>
          <w:p w14:paraId="0CFE8404" w14:textId="6CAA98C1" w:rsidR="00F5776D" w:rsidRDefault="00F5776D" w:rsidP="00CF2003">
            <w:pPr>
              <w:rPr>
                <w:rFonts w:eastAsia="Batang" w:cs="Arial"/>
                <w:lang w:eastAsia="ko-KR"/>
              </w:rPr>
            </w:pPr>
            <w:r>
              <w:rPr>
                <w:rFonts w:eastAsia="Batang" w:cs="Arial"/>
                <w:lang w:eastAsia="ko-KR"/>
              </w:rPr>
              <w:t>Cover page, WIC should be TEI17</w:t>
            </w:r>
          </w:p>
          <w:p w14:paraId="1B1B4EDE" w14:textId="77777777" w:rsidR="00F5776D" w:rsidRDefault="00F5776D" w:rsidP="00CF2003">
            <w:pPr>
              <w:rPr>
                <w:rFonts w:eastAsia="Batang" w:cs="Arial"/>
                <w:lang w:eastAsia="ko-KR"/>
              </w:rPr>
            </w:pPr>
          </w:p>
          <w:p w14:paraId="01AD64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3E52D67" w14:textId="77777777" w:rsidR="00F5776D" w:rsidRDefault="00F5776D" w:rsidP="00CF2003">
            <w:pPr>
              <w:rPr>
                <w:rFonts w:eastAsia="Batang" w:cs="Arial"/>
                <w:lang w:eastAsia="ko-KR"/>
              </w:rPr>
            </w:pPr>
            <w:r>
              <w:rPr>
                <w:rFonts w:eastAsia="Batang" w:cs="Arial"/>
                <w:lang w:eastAsia="ko-KR"/>
              </w:rPr>
              <w:t>Revision required</w:t>
            </w:r>
          </w:p>
          <w:p w14:paraId="3A0BB5F7" w14:textId="77777777" w:rsidR="00F5776D" w:rsidRDefault="00F5776D" w:rsidP="00CF2003">
            <w:pPr>
              <w:rPr>
                <w:rFonts w:eastAsia="Batang" w:cs="Arial"/>
                <w:lang w:eastAsia="ko-KR"/>
              </w:rPr>
            </w:pPr>
          </w:p>
          <w:p w14:paraId="6E50A4B6"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26CBCE1C" w14:textId="77777777" w:rsidR="00F5776D" w:rsidRDefault="00F5776D" w:rsidP="00CF2003">
            <w:pPr>
              <w:rPr>
                <w:rFonts w:eastAsia="Batang" w:cs="Arial"/>
                <w:lang w:eastAsia="ko-KR"/>
              </w:rPr>
            </w:pPr>
            <w:r>
              <w:rPr>
                <w:rFonts w:eastAsia="Batang" w:cs="Arial"/>
                <w:lang w:eastAsia="ko-KR"/>
              </w:rPr>
              <w:t>Replies</w:t>
            </w:r>
          </w:p>
          <w:p w14:paraId="73AEC28A" w14:textId="77777777" w:rsidR="00F5776D" w:rsidRDefault="00F5776D" w:rsidP="00CF2003">
            <w:pPr>
              <w:rPr>
                <w:rFonts w:eastAsia="Batang" w:cs="Arial"/>
                <w:lang w:eastAsia="ko-KR"/>
              </w:rPr>
            </w:pPr>
          </w:p>
          <w:p w14:paraId="126A15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0AB77E4E" w14:textId="77777777" w:rsidR="00F5776D" w:rsidRDefault="00F5776D" w:rsidP="00CF2003">
            <w:pPr>
              <w:rPr>
                <w:rFonts w:eastAsia="Batang" w:cs="Arial"/>
                <w:lang w:eastAsia="ko-KR"/>
              </w:rPr>
            </w:pPr>
            <w:r>
              <w:rPr>
                <w:rFonts w:eastAsia="Batang" w:cs="Arial"/>
                <w:lang w:eastAsia="ko-KR"/>
              </w:rPr>
              <w:t>Comments</w:t>
            </w:r>
          </w:p>
          <w:p w14:paraId="3C75283D" w14:textId="77777777" w:rsidR="00F5776D" w:rsidRDefault="00F5776D" w:rsidP="00CF2003">
            <w:pPr>
              <w:rPr>
                <w:rFonts w:eastAsia="Batang" w:cs="Arial"/>
                <w:lang w:eastAsia="ko-KR"/>
              </w:rPr>
            </w:pPr>
          </w:p>
          <w:p w14:paraId="759584F2"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0331</w:t>
            </w:r>
          </w:p>
          <w:p w14:paraId="041A417D" w14:textId="77777777" w:rsidR="00F5776D" w:rsidRDefault="00F5776D" w:rsidP="00CF2003">
            <w:pPr>
              <w:rPr>
                <w:rFonts w:eastAsia="Batang" w:cs="Arial"/>
                <w:lang w:eastAsia="ko-KR"/>
              </w:rPr>
            </w:pPr>
            <w:r>
              <w:rPr>
                <w:rFonts w:eastAsia="Batang" w:cs="Arial"/>
                <w:lang w:eastAsia="ko-KR"/>
              </w:rPr>
              <w:t>New rev</w:t>
            </w:r>
          </w:p>
          <w:p w14:paraId="7E4EF867" w14:textId="77777777" w:rsidR="00F5776D" w:rsidRDefault="00F5776D" w:rsidP="00CF2003">
            <w:pPr>
              <w:rPr>
                <w:rFonts w:eastAsia="Batang" w:cs="Arial"/>
                <w:lang w:eastAsia="ko-KR"/>
              </w:rPr>
            </w:pPr>
          </w:p>
          <w:p w14:paraId="369C76C3" w14:textId="77777777" w:rsidR="00F5776D" w:rsidRDefault="00F5776D" w:rsidP="00CF2003">
            <w:pPr>
              <w:rPr>
                <w:rFonts w:eastAsia="Batang" w:cs="Arial"/>
                <w:lang w:eastAsia="ko-KR"/>
              </w:rPr>
            </w:pPr>
            <w:r>
              <w:rPr>
                <w:rFonts w:eastAsia="Batang" w:cs="Arial"/>
                <w:lang w:eastAsia="ko-KR"/>
              </w:rPr>
              <w:t>Osama 2035</w:t>
            </w:r>
          </w:p>
          <w:p w14:paraId="2B84EDAF" w14:textId="77777777" w:rsidR="00F5776D" w:rsidRDefault="00F5776D" w:rsidP="00CF2003">
            <w:pPr>
              <w:rPr>
                <w:rFonts w:eastAsia="Batang" w:cs="Arial"/>
                <w:lang w:eastAsia="ko-KR"/>
              </w:rPr>
            </w:pPr>
            <w:r>
              <w:rPr>
                <w:rFonts w:eastAsia="Batang" w:cs="Arial"/>
                <w:lang w:eastAsia="ko-KR"/>
              </w:rPr>
              <w:t>fine</w:t>
            </w:r>
          </w:p>
          <w:p w14:paraId="259F1A0F" w14:textId="77777777" w:rsidR="00F5776D" w:rsidRPr="00A95575" w:rsidRDefault="00F5776D" w:rsidP="00CF2003">
            <w:pPr>
              <w:rPr>
                <w:rFonts w:eastAsia="Batang" w:cs="Arial"/>
                <w:lang w:eastAsia="ko-KR"/>
              </w:rPr>
            </w:pPr>
          </w:p>
        </w:tc>
      </w:tr>
      <w:tr w:rsidR="00B36B5A" w:rsidRPr="00D95972" w14:paraId="0B43E913" w14:textId="77777777" w:rsidTr="00750B46">
        <w:tc>
          <w:tcPr>
            <w:tcW w:w="975" w:type="dxa"/>
            <w:tcBorders>
              <w:top w:val="nil"/>
              <w:left w:val="thinThickThinSmallGap" w:sz="24" w:space="0" w:color="auto"/>
              <w:bottom w:val="nil"/>
            </w:tcBorders>
            <w:shd w:val="clear" w:color="auto" w:fill="auto"/>
          </w:tcPr>
          <w:p w14:paraId="2829C1EC" w14:textId="77777777" w:rsidR="00B36B5A" w:rsidRPr="00D95972" w:rsidRDefault="00B36B5A" w:rsidP="00BF3186">
            <w:pPr>
              <w:rPr>
                <w:rFonts w:cs="Arial"/>
              </w:rPr>
            </w:pPr>
          </w:p>
        </w:tc>
        <w:tc>
          <w:tcPr>
            <w:tcW w:w="1316" w:type="dxa"/>
            <w:gridSpan w:val="2"/>
            <w:tcBorders>
              <w:top w:val="nil"/>
              <w:bottom w:val="nil"/>
            </w:tcBorders>
            <w:shd w:val="clear" w:color="auto" w:fill="auto"/>
          </w:tcPr>
          <w:p w14:paraId="65013A7F" w14:textId="77777777" w:rsidR="00B36B5A" w:rsidRPr="00D95972" w:rsidRDefault="00B36B5A" w:rsidP="00BF3186">
            <w:pPr>
              <w:rPr>
                <w:rFonts w:cs="Arial"/>
              </w:rPr>
            </w:pPr>
          </w:p>
        </w:tc>
        <w:tc>
          <w:tcPr>
            <w:tcW w:w="1093" w:type="dxa"/>
            <w:tcBorders>
              <w:top w:val="single" w:sz="4" w:space="0" w:color="auto"/>
              <w:bottom w:val="single" w:sz="4" w:space="0" w:color="auto"/>
            </w:tcBorders>
            <w:shd w:val="clear" w:color="auto" w:fill="auto"/>
          </w:tcPr>
          <w:p w14:paraId="7B2E0A14" w14:textId="7CB4139E" w:rsidR="00B36B5A" w:rsidRPr="00D95972" w:rsidRDefault="00B36B5A" w:rsidP="00BF3186">
            <w:pPr>
              <w:overflowPunct/>
              <w:autoSpaceDE/>
              <w:autoSpaceDN/>
              <w:adjustRightInd/>
              <w:textAlignment w:val="auto"/>
              <w:rPr>
                <w:rFonts w:cs="Arial"/>
                <w:lang w:val="en-US"/>
              </w:rPr>
            </w:pPr>
            <w:r w:rsidRPr="00B36B5A">
              <w:t>C1-221791</w:t>
            </w:r>
          </w:p>
        </w:tc>
        <w:tc>
          <w:tcPr>
            <w:tcW w:w="4190" w:type="dxa"/>
            <w:gridSpan w:val="3"/>
            <w:tcBorders>
              <w:top w:val="single" w:sz="4" w:space="0" w:color="auto"/>
              <w:bottom w:val="single" w:sz="4" w:space="0" w:color="auto"/>
            </w:tcBorders>
            <w:shd w:val="clear" w:color="auto" w:fill="auto"/>
          </w:tcPr>
          <w:p w14:paraId="30458958" w14:textId="77777777" w:rsidR="00B36B5A" w:rsidRPr="00D95972" w:rsidRDefault="00B36B5A" w:rsidP="00BF3186">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6" w:type="dxa"/>
            <w:tcBorders>
              <w:top w:val="single" w:sz="4" w:space="0" w:color="auto"/>
              <w:bottom w:val="single" w:sz="4" w:space="0" w:color="auto"/>
            </w:tcBorders>
            <w:shd w:val="clear" w:color="auto" w:fill="auto"/>
          </w:tcPr>
          <w:p w14:paraId="76B2B3FB" w14:textId="77777777" w:rsidR="00B36B5A" w:rsidRPr="00D95972" w:rsidRDefault="00B36B5A"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0AF9B2C" w14:textId="77777777" w:rsidR="00B36B5A" w:rsidRPr="00D95972" w:rsidRDefault="00B36B5A" w:rsidP="00BF3186">
            <w:pPr>
              <w:rPr>
                <w:rFonts w:cs="Arial"/>
              </w:rPr>
            </w:pPr>
            <w:r>
              <w:rPr>
                <w:rFonts w:cs="Arial"/>
              </w:rPr>
              <w:t>CR 0772 27.007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4B3C4A" w14:textId="0154B3D6" w:rsidR="00750B46" w:rsidRDefault="00750B46" w:rsidP="00BF3186">
            <w:pPr>
              <w:rPr>
                <w:lang w:val="en-US"/>
              </w:rPr>
            </w:pPr>
            <w:r>
              <w:rPr>
                <w:lang w:val="en-US"/>
              </w:rPr>
              <w:t>Agreed</w:t>
            </w:r>
          </w:p>
          <w:p w14:paraId="3E7B0652" w14:textId="77777777" w:rsidR="00750B46" w:rsidRDefault="00750B46" w:rsidP="00BF3186">
            <w:pPr>
              <w:rPr>
                <w:lang w:val="en-US"/>
              </w:rPr>
            </w:pPr>
          </w:p>
          <w:p w14:paraId="2D178F0E" w14:textId="2983C075" w:rsidR="00B36B5A" w:rsidRDefault="00B36B5A" w:rsidP="00BF3186">
            <w:pPr>
              <w:rPr>
                <w:ins w:id="1094" w:author="Nokia User" w:date="2022-02-24T09:30:00Z"/>
                <w:lang w:val="en-US"/>
              </w:rPr>
            </w:pPr>
            <w:ins w:id="1095" w:author="Nokia User" w:date="2022-02-24T09:30:00Z">
              <w:r>
                <w:rPr>
                  <w:lang w:val="en-US"/>
                </w:rPr>
                <w:t>Revision of C1-221702</w:t>
              </w:r>
            </w:ins>
          </w:p>
          <w:p w14:paraId="6EB1AA98" w14:textId="30EA71AC" w:rsidR="00B36B5A" w:rsidRDefault="00B36B5A" w:rsidP="00BF3186">
            <w:pPr>
              <w:rPr>
                <w:ins w:id="1096" w:author="Nokia User" w:date="2022-02-24T09:30:00Z"/>
                <w:lang w:val="en-US"/>
              </w:rPr>
            </w:pPr>
            <w:ins w:id="1097" w:author="Nokia User" w:date="2022-02-24T09:30:00Z">
              <w:r>
                <w:rPr>
                  <w:lang w:val="en-US"/>
                </w:rPr>
                <w:t>_________________________________________</w:t>
              </w:r>
            </w:ins>
          </w:p>
          <w:p w14:paraId="2BE0AB8C" w14:textId="2361817F" w:rsidR="00B36B5A" w:rsidRDefault="00B36B5A" w:rsidP="00BF3186">
            <w:pPr>
              <w:rPr>
                <w:lang w:val="en-US"/>
              </w:rPr>
            </w:pPr>
            <w:r>
              <w:rPr>
                <w:lang w:val="en-US"/>
              </w:rPr>
              <w:t xml:space="preserve">Lena </w:t>
            </w:r>
            <w:proofErr w:type="spellStart"/>
            <w:r>
              <w:rPr>
                <w:lang w:val="en-US"/>
              </w:rPr>
              <w:t>thu</w:t>
            </w:r>
            <w:proofErr w:type="spellEnd"/>
            <w:r>
              <w:rPr>
                <w:lang w:val="en-US"/>
              </w:rPr>
              <w:t xml:space="preserve"> 0106</w:t>
            </w:r>
          </w:p>
          <w:p w14:paraId="6521D50D" w14:textId="77777777" w:rsidR="00B36B5A" w:rsidRDefault="00B36B5A" w:rsidP="00BF3186">
            <w:pPr>
              <w:rPr>
                <w:lang w:val="en-US"/>
              </w:rPr>
            </w:pPr>
            <w:r>
              <w:rPr>
                <w:lang w:val="en-US"/>
              </w:rPr>
              <w:t>Revision required</w:t>
            </w:r>
          </w:p>
          <w:p w14:paraId="5DF74098" w14:textId="77777777" w:rsidR="00B36B5A" w:rsidRDefault="00B36B5A" w:rsidP="00BF3186">
            <w:pPr>
              <w:rPr>
                <w:lang w:val="en-US"/>
              </w:rPr>
            </w:pPr>
          </w:p>
          <w:p w14:paraId="7175DE22" w14:textId="77777777" w:rsidR="00B36B5A" w:rsidRDefault="00B36B5A" w:rsidP="00BF3186">
            <w:pPr>
              <w:rPr>
                <w:lang w:val="en-US"/>
              </w:rPr>
            </w:pPr>
            <w:r>
              <w:rPr>
                <w:lang w:val="en-US"/>
              </w:rPr>
              <w:t>Jörgen mon 2356</w:t>
            </w:r>
          </w:p>
          <w:p w14:paraId="51D7B32A" w14:textId="77777777" w:rsidR="00B36B5A" w:rsidRDefault="00B36B5A" w:rsidP="00BF3186">
            <w:pPr>
              <w:rPr>
                <w:lang w:val="en-US"/>
              </w:rPr>
            </w:pPr>
            <w:r>
              <w:rPr>
                <w:lang w:val="en-US"/>
              </w:rPr>
              <w:t>Provides rev</w:t>
            </w:r>
          </w:p>
          <w:p w14:paraId="5B0132FD" w14:textId="77777777" w:rsidR="00B36B5A" w:rsidRDefault="00B36B5A" w:rsidP="00BF3186">
            <w:pPr>
              <w:rPr>
                <w:lang w:val="en-US"/>
              </w:rPr>
            </w:pPr>
          </w:p>
          <w:p w14:paraId="580E00DB" w14:textId="77777777" w:rsidR="00B36B5A" w:rsidRDefault="00B36B5A" w:rsidP="00BF3186">
            <w:pPr>
              <w:rPr>
                <w:lang w:val="en-US"/>
              </w:rPr>
            </w:pPr>
            <w:r>
              <w:rPr>
                <w:lang w:val="en-US"/>
              </w:rPr>
              <w:t xml:space="preserve">Lena </w:t>
            </w:r>
            <w:proofErr w:type="spellStart"/>
            <w:r>
              <w:rPr>
                <w:lang w:val="en-US"/>
              </w:rPr>
              <w:t>tue</w:t>
            </w:r>
            <w:proofErr w:type="spellEnd"/>
            <w:r>
              <w:rPr>
                <w:lang w:val="en-US"/>
              </w:rPr>
              <w:t xml:space="preserve"> 0045</w:t>
            </w:r>
          </w:p>
          <w:p w14:paraId="2C43AF72" w14:textId="77777777" w:rsidR="00B36B5A" w:rsidRDefault="00B36B5A" w:rsidP="00BF3186">
            <w:pPr>
              <w:rPr>
                <w:lang w:val="en-US"/>
              </w:rPr>
            </w:pPr>
            <w:r>
              <w:rPr>
                <w:lang w:val="en-US"/>
              </w:rPr>
              <w:t>Provides proposal</w:t>
            </w:r>
          </w:p>
          <w:p w14:paraId="3BAE72BE" w14:textId="77777777" w:rsidR="00B36B5A" w:rsidRDefault="00B36B5A" w:rsidP="00BF3186">
            <w:pPr>
              <w:rPr>
                <w:lang w:val="en-US"/>
              </w:rPr>
            </w:pPr>
          </w:p>
          <w:p w14:paraId="2E74C40F" w14:textId="77777777" w:rsidR="00B36B5A" w:rsidRDefault="00B36B5A" w:rsidP="00BF3186">
            <w:pPr>
              <w:rPr>
                <w:rFonts w:eastAsia="Batang" w:cs="Arial"/>
                <w:lang w:eastAsia="ko-KR"/>
              </w:rPr>
            </w:pPr>
            <w:r>
              <w:rPr>
                <w:rFonts w:eastAsia="Batang" w:cs="Arial"/>
                <w:lang w:eastAsia="ko-KR"/>
              </w:rPr>
              <w:t>Jörgen wed 0001</w:t>
            </w:r>
          </w:p>
          <w:p w14:paraId="50922F8B" w14:textId="77777777" w:rsidR="00B36B5A" w:rsidRDefault="00B36B5A" w:rsidP="00BF3186">
            <w:pPr>
              <w:rPr>
                <w:rFonts w:eastAsia="Batang" w:cs="Arial"/>
                <w:lang w:eastAsia="ko-KR"/>
              </w:rPr>
            </w:pPr>
            <w:r>
              <w:rPr>
                <w:rFonts w:eastAsia="Batang" w:cs="Arial"/>
                <w:lang w:eastAsia="ko-KR"/>
              </w:rPr>
              <w:t>Provides rev</w:t>
            </w:r>
          </w:p>
          <w:p w14:paraId="1336B4E6" w14:textId="77777777" w:rsidR="00B36B5A" w:rsidRDefault="00B36B5A" w:rsidP="00BF3186">
            <w:pPr>
              <w:rPr>
                <w:lang w:val="en-US"/>
              </w:rPr>
            </w:pPr>
          </w:p>
          <w:p w14:paraId="34C6A762" w14:textId="77777777" w:rsidR="00B36B5A" w:rsidRDefault="00B36B5A" w:rsidP="00BF3186">
            <w:pPr>
              <w:rPr>
                <w:lang w:val="en-US"/>
              </w:rPr>
            </w:pPr>
            <w:r>
              <w:rPr>
                <w:lang w:val="en-US"/>
              </w:rPr>
              <w:t>Lena wed 0045</w:t>
            </w:r>
          </w:p>
          <w:p w14:paraId="44102D8C" w14:textId="77777777" w:rsidR="00B36B5A" w:rsidRDefault="00B36B5A" w:rsidP="00BF3186">
            <w:pPr>
              <w:rPr>
                <w:lang w:val="en-US"/>
              </w:rPr>
            </w:pPr>
            <w:r>
              <w:rPr>
                <w:lang w:val="en-US"/>
              </w:rPr>
              <w:t>Ok</w:t>
            </w:r>
          </w:p>
          <w:p w14:paraId="3BB0309F" w14:textId="77777777" w:rsidR="00B36B5A" w:rsidRDefault="00B36B5A" w:rsidP="00BF3186">
            <w:pPr>
              <w:rPr>
                <w:lang w:val="en-US"/>
              </w:rPr>
            </w:pPr>
          </w:p>
          <w:p w14:paraId="714618A7" w14:textId="77777777" w:rsidR="00B36B5A" w:rsidRDefault="00B36B5A" w:rsidP="00BF3186">
            <w:pPr>
              <w:rPr>
                <w:lang w:val="en-US"/>
              </w:rPr>
            </w:pPr>
            <w:r>
              <w:rPr>
                <w:lang w:val="en-US"/>
              </w:rPr>
              <w:t>Jörgen wed 1017</w:t>
            </w:r>
          </w:p>
          <w:p w14:paraId="292CB728" w14:textId="77777777" w:rsidR="00B36B5A" w:rsidRDefault="00B36B5A" w:rsidP="00BF3186">
            <w:pPr>
              <w:rPr>
                <w:lang w:val="en-US"/>
              </w:rPr>
            </w:pPr>
            <w:r>
              <w:rPr>
                <w:lang w:val="en-US"/>
              </w:rPr>
              <w:t>New rev</w:t>
            </w:r>
          </w:p>
          <w:p w14:paraId="337B3001" w14:textId="77777777" w:rsidR="00B36B5A" w:rsidRDefault="00B36B5A" w:rsidP="00BF3186">
            <w:pPr>
              <w:rPr>
                <w:lang w:val="en-US"/>
              </w:rPr>
            </w:pPr>
          </w:p>
          <w:p w14:paraId="17ED723A" w14:textId="77777777" w:rsidR="00B36B5A" w:rsidRPr="00A95575" w:rsidRDefault="00B36B5A" w:rsidP="00BF3186">
            <w:pPr>
              <w:rPr>
                <w:rFonts w:eastAsia="Batang" w:cs="Arial"/>
                <w:lang w:eastAsia="ko-KR"/>
              </w:rPr>
            </w:pPr>
          </w:p>
        </w:tc>
      </w:tr>
      <w:tr w:rsidR="007E23A8" w:rsidRPr="00D95972" w14:paraId="1E8EE8B1" w14:textId="77777777" w:rsidTr="00750B46">
        <w:tc>
          <w:tcPr>
            <w:tcW w:w="975" w:type="dxa"/>
            <w:tcBorders>
              <w:top w:val="nil"/>
              <w:left w:val="thinThickThinSmallGap" w:sz="24" w:space="0" w:color="auto"/>
              <w:bottom w:val="nil"/>
            </w:tcBorders>
            <w:shd w:val="clear" w:color="auto" w:fill="auto"/>
          </w:tcPr>
          <w:p w14:paraId="6C4643E5" w14:textId="77777777" w:rsidR="007E23A8" w:rsidRPr="00D95972" w:rsidRDefault="007E23A8" w:rsidP="00146795">
            <w:pPr>
              <w:rPr>
                <w:rFonts w:cs="Arial"/>
              </w:rPr>
            </w:pPr>
          </w:p>
        </w:tc>
        <w:tc>
          <w:tcPr>
            <w:tcW w:w="1316" w:type="dxa"/>
            <w:gridSpan w:val="2"/>
            <w:tcBorders>
              <w:top w:val="nil"/>
              <w:bottom w:val="nil"/>
            </w:tcBorders>
            <w:shd w:val="clear" w:color="auto" w:fill="auto"/>
          </w:tcPr>
          <w:p w14:paraId="5EA7A16D" w14:textId="77777777" w:rsidR="007E23A8" w:rsidRPr="00D95972" w:rsidRDefault="007E23A8" w:rsidP="00146795">
            <w:pPr>
              <w:rPr>
                <w:rFonts w:cs="Arial"/>
              </w:rPr>
            </w:pPr>
          </w:p>
        </w:tc>
        <w:tc>
          <w:tcPr>
            <w:tcW w:w="1093" w:type="dxa"/>
            <w:tcBorders>
              <w:top w:val="single" w:sz="4" w:space="0" w:color="auto"/>
              <w:bottom w:val="single" w:sz="4" w:space="0" w:color="auto"/>
            </w:tcBorders>
            <w:shd w:val="clear" w:color="auto" w:fill="auto"/>
          </w:tcPr>
          <w:p w14:paraId="5FE8A88A" w14:textId="26739EE3" w:rsidR="007E23A8" w:rsidRPr="00D95972" w:rsidRDefault="007E23A8" w:rsidP="00146795">
            <w:pPr>
              <w:overflowPunct/>
              <w:autoSpaceDE/>
              <w:autoSpaceDN/>
              <w:adjustRightInd/>
              <w:textAlignment w:val="auto"/>
              <w:rPr>
                <w:rFonts w:cs="Arial"/>
                <w:lang w:val="en-US"/>
              </w:rPr>
            </w:pPr>
            <w:r w:rsidRPr="007E23A8">
              <w:t>C1-221859</w:t>
            </w:r>
          </w:p>
        </w:tc>
        <w:tc>
          <w:tcPr>
            <w:tcW w:w="4190" w:type="dxa"/>
            <w:gridSpan w:val="3"/>
            <w:tcBorders>
              <w:top w:val="single" w:sz="4" w:space="0" w:color="auto"/>
              <w:bottom w:val="single" w:sz="4" w:space="0" w:color="auto"/>
            </w:tcBorders>
            <w:shd w:val="clear" w:color="auto" w:fill="auto"/>
          </w:tcPr>
          <w:p w14:paraId="7B969D15" w14:textId="77777777" w:rsidR="007E23A8" w:rsidRPr="00D95972" w:rsidRDefault="007E23A8" w:rsidP="00146795">
            <w:pPr>
              <w:rPr>
                <w:rFonts w:cs="Arial"/>
              </w:rPr>
            </w:pPr>
            <w:r>
              <w:rPr>
                <w:rFonts w:cs="Arial"/>
              </w:rPr>
              <w:t>Clarification of EPS-UPIP supported indicator</w:t>
            </w:r>
          </w:p>
        </w:tc>
        <w:tc>
          <w:tcPr>
            <w:tcW w:w="1766" w:type="dxa"/>
            <w:tcBorders>
              <w:top w:val="single" w:sz="4" w:space="0" w:color="auto"/>
              <w:bottom w:val="single" w:sz="4" w:space="0" w:color="auto"/>
            </w:tcBorders>
            <w:shd w:val="clear" w:color="auto" w:fill="auto"/>
          </w:tcPr>
          <w:p w14:paraId="5C151E7F" w14:textId="77777777" w:rsidR="007E23A8" w:rsidRPr="00D95972" w:rsidRDefault="007E23A8"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313FCF52" w14:textId="77777777" w:rsidR="007E23A8" w:rsidRPr="00D95972" w:rsidRDefault="007E23A8" w:rsidP="00146795">
            <w:pPr>
              <w:rPr>
                <w:rFonts w:cs="Arial"/>
              </w:rPr>
            </w:pPr>
            <w:r>
              <w:rPr>
                <w:rFonts w:cs="Arial"/>
              </w:rPr>
              <w:t>CR 3704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3B1B500" w14:textId="1A1688B6" w:rsidR="00750B46" w:rsidRDefault="00750B46" w:rsidP="00146795">
            <w:pPr>
              <w:rPr>
                <w:lang w:val="en-US"/>
              </w:rPr>
            </w:pPr>
            <w:r>
              <w:rPr>
                <w:lang w:val="en-US"/>
              </w:rPr>
              <w:t>Agreed</w:t>
            </w:r>
          </w:p>
          <w:p w14:paraId="01F0A545" w14:textId="77777777" w:rsidR="00750B46" w:rsidRDefault="00750B46" w:rsidP="00146795">
            <w:pPr>
              <w:rPr>
                <w:lang w:val="en-US"/>
              </w:rPr>
            </w:pPr>
          </w:p>
          <w:p w14:paraId="036E6A58" w14:textId="6D877DC3" w:rsidR="007E23A8" w:rsidRDefault="007E23A8" w:rsidP="00146795">
            <w:pPr>
              <w:rPr>
                <w:ins w:id="1098" w:author="Nokia User" w:date="2022-02-24T11:05:00Z"/>
                <w:lang w:val="en-US"/>
              </w:rPr>
            </w:pPr>
            <w:ins w:id="1099" w:author="Nokia User" w:date="2022-02-24T11:05:00Z">
              <w:r>
                <w:rPr>
                  <w:lang w:val="en-US"/>
                </w:rPr>
                <w:t>Revision of C1-221351</w:t>
              </w:r>
            </w:ins>
          </w:p>
          <w:p w14:paraId="59B1ED5C" w14:textId="19EBBAEA" w:rsidR="007E23A8" w:rsidRDefault="007E23A8" w:rsidP="00146795">
            <w:pPr>
              <w:rPr>
                <w:ins w:id="1100" w:author="Nokia User" w:date="2022-02-24T11:05:00Z"/>
                <w:lang w:val="en-US"/>
              </w:rPr>
            </w:pPr>
            <w:ins w:id="1101" w:author="Nokia User" w:date="2022-02-24T11:05:00Z">
              <w:r>
                <w:rPr>
                  <w:lang w:val="en-US"/>
                </w:rPr>
                <w:t>_________________________________________</w:t>
              </w:r>
            </w:ins>
          </w:p>
          <w:p w14:paraId="780146D1" w14:textId="3CA3243C" w:rsidR="007E23A8" w:rsidRDefault="007E23A8" w:rsidP="00146795">
            <w:pPr>
              <w:rPr>
                <w:lang w:val="en-US"/>
              </w:rPr>
            </w:pPr>
            <w:r>
              <w:rPr>
                <w:lang w:val="en-US"/>
              </w:rPr>
              <w:t xml:space="preserve">Lena </w:t>
            </w:r>
            <w:proofErr w:type="spellStart"/>
            <w:r>
              <w:rPr>
                <w:lang w:val="en-US"/>
              </w:rPr>
              <w:t>thu</w:t>
            </w:r>
            <w:proofErr w:type="spellEnd"/>
            <w:r>
              <w:rPr>
                <w:lang w:val="en-US"/>
              </w:rPr>
              <w:t xml:space="preserve"> 0106</w:t>
            </w:r>
          </w:p>
          <w:p w14:paraId="6406AB72" w14:textId="77777777" w:rsidR="007E23A8" w:rsidRDefault="007E23A8" w:rsidP="00146795">
            <w:pPr>
              <w:rPr>
                <w:lang w:val="en-US"/>
              </w:rPr>
            </w:pPr>
            <w:r>
              <w:rPr>
                <w:lang w:val="en-US"/>
              </w:rPr>
              <w:t>Revision required</w:t>
            </w:r>
          </w:p>
          <w:p w14:paraId="6EEC276D" w14:textId="77777777" w:rsidR="007E23A8" w:rsidRDefault="007E23A8" w:rsidP="00146795">
            <w:pPr>
              <w:rPr>
                <w:rFonts w:eastAsia="Batang" w:cs="Arial"/>
                <w:lang w:eastAsia="ko-KR"/>
              </w:rPr>
            </w:pPr>
          </w:p>
          <w:p w14:paraId="74B179D4"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579BB652" w14:textId="77777777" w:rsidR="007E23A8" w:rsidRDefault="007E23A8" w:rsidP="00146795">
            <w:pPr>
              <w:rPr>
                <w:rFonts w:eastAsia="Batang" w:cs="Arial"/>
                <w:lang w:eastAsia="ko-KR"/>
              </w:rPr>
            </w:pPr>
            <w:r>
              <w:rPr>
                <w:rFonts w:eastAsia="Batang" w:cs="Arial"/>
                <w:lang w:eastAsia="ko-KR"/>
              </w:rPr>
              <w:t>Replies</w:t>
            </w:r>
          </w:p>
          <w:p w14:paraId="0BAE4ED2" w14:textId="77777777" w:rsidR="007E23A8" w:rsidRDefault="007E23A8" w:rsidP="00146795">
            <w:pPr>
              <w:rPr>
                <w:rFonts w:eastAsia="Batang" w:cs="Arial"/>
                <w:lang w:eastAsia="ko-KR"/>
              </w:rPr>
            </w:pPr>
          </w:p>
          <w:p w14:paraId="39127866" w14:textId="77777777" w:rsidR="007E23A8" w:rsidRDefault="007E23A8" w:rsidP="001467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14A1BE0B" w14:textId="77777777" w:rsidR="007E23A8" w:rsidRDefault="007E23A8" w:rsidP="00146795">
            <w:pPr>
              <w:rPr>
                <w:rFonts w:eastAsia="Batang" w:cs="Arial"/>
                <w:lang w:eastAsia="ko-KR"/>
              </w:rPr>
            </w:pPr>
            <w:r>
              <w:rPr>
                <w:rFonts w:eastAsia="Batang" w:cs="Arial"/>
                <w:lang w:eastAsia="ko-KR"/>
              </w:rPr>
              <w:t>Proposal from JJ works</w:t>
            </w:r>
          </w:p>
          <w:p w14:paraId="1C046F6F" w14:textId="77777777" w:rsidR="007E23A8" w:rsidRDefault="007E23A8" w:rsidP="00146795">
            <w:pPr>
              <w:rPr>
                <w:rFonts w:eastAsia="Batang" w:cs="Arial"/>
                <w:lang w:eastAsia="ko-KR"/>
              </w:rPr>
            </w:pPr>
          </w:p>
          <w:p w14:paraId="7133BB14"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689CF296" w14:textId="77777777" w:rsidR="007E23A8" w:rsidRDefault="007E23A8" w:rsidP="00146795">
            <w:pPr>
              <w:rPr>
                <w:rFonts w:eastAsia="Batang" w:cs="Arial"/>
                <w:lang w:eastAsia="ko-KR"/>
              </w:rPr>
            </w:pPr>
            <w:r>
              <w:rPr>
                <w:rFonts w:eastAsia="Batang" w:cs="Arial"/>
                <w:lang w:eastAsia="ko-KR"/>
              </w:rPr>
              <w:t>Provides rev</w:t>
            </w:r>
          </w:p>
          <w:p w14:paraId="68135C4D" w14:textId="77777777" w:rsidR="007E23A8" w:rsidRDefault="007E23A8" w:rsidP="00146795">
            <w:pPr>
              <w:rPr>
                <w:rFonts w:eastAsia="Batang" w:cs="Arial"/>
                <w:lang w:eastAsia="ko-KR"/>
              </w:rPr>
            </w:pPr>
          </w:p>
          <w:p w14:paraId="49C8E0D2" w14:textId="77777777" w:rsidR="007E23A8" w:rsidRDefault="007E23A8" w:rsidP="001467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3A65B2E1" w14:textId="77777777" w:rsidR="007E23A8" w:rsidRDefault="007E23A8" w:rsidP="00146795">
            <w:pPr>
              <w:rPr>
                <w:rFonts w:eastAsia="Batang" w:cs="Arial"/>
                <w:lang w:eastAsia="ko-KR"/>
              </w:rPr>
            </w:pPr>
            <w:r>
              <w:rPr>
                <w:rFonts w:eastAsia="Batang" w:cs="Arial"/>
                <w:lang w:eastAsia="ko-KR"/>
              </w:rPr>
              <w:t>ok</w:t>
            </w:r>
          </w:p>
          <w:p w14:paraId="6A8C2C5D" w14:textId="77777777" w:rsidR="007E23A8" w:rsidRPr="00A95575" w:rsidRDefault="007E23A8" w:rsidP="00146795">
            <w:pPr>
              <w:rPr>
                <w:rFonts w:eastAsia="Batang" w:cs="Arial"/>
                <w:lang w:eastAsia="ko-KR"/>
              </w:rPr>
            </w:pPr>
          </w:p>
        </w:tc>
      </w:tr>
      <w:tr w:rsidR="00003AFC" w:rsidRPr="00D95972" w14:paraId="1AD03CBB" w14:textId="77777777" w:rsidTr="00750B46">
        <w:tc>
          <w:tcPr>
            <w:tcW w:w="975" w:type="dxa"/>
            <w:tcBorders>
              <w:top w:val="nil"/>
              <w:left w:val="thinThickThinSmallGap" w:sz="24" w:space="0" w:color="auto"/>
              <w:bottom w:val="nil"/>
            </w:tcBorders>
            <w:shd w:val="clear" w:color="auto" w:fill="auto"/>
          </w:tcPr>
          <w:p w14:paraId="6A74580D" w14:textId="77777777" w:rsidR="00003AFC" w:rsidRPr="00D95972" w:rsidRDefault="00003AFC" w:rsidP="00146795">
            <w:pPr>
              <w:rPr>
                <w:rFonts w:cs="Arial"/>
              </w:rPr>
            </w:pPr>
          </w:p>
        </w:tc>
        <w:tc>
          <w:tcPr>
            <w:tcW w:w="1316" w:type="dxa"/>
            <w:gridSpan w:val="2"/>
            <w:tcBorders>
              <w:top w:val="nil"/>
              <w:bottom w:val="nil"/>
            </w:tcBorders>
            <w:shd w:val="clear" w:color="auto" w:fill="auto"/>
          </w:tcPr>
          <w:p w14:paraId="0C62C949" w14:textId="77777777" w:rsidR="00003AFC" w:rsidRPr="00D95972" w:rsidRDefault="00003AFC" w:rsidP="00146795">
            <w:pPr>
              <w:rPr>
                <w:rFonts w:cs="Arial"/>
              </w:rPr>
            </w:pPr>
          </w:p>
        </w:tc>
        <w:tc>
          <w:tcPr>
            <w:tcW w:w="1093" w:type="dxa"/>
            <w:tcBorders>
              <w:top w:val="single" w:sz="4" w:space="0" w:color="auto"/>
              <w:bottom w:val="single" w:sz="4" w:space="0" w:color="auto"/>
            </w:tcBorders>
            <w:shd w:val="clear" w:color="auto" w:fill="auto"/>
          </w:tcPr>
          <w:p w14:paraId="44D0B1D6" w14:textId="684A9B6C" w:rsidR="00003AFC" w:rsidRPr="00D95972" w:rsidRDefault="00003AFC" w:rsidP="00146795">
            <w:pPr>
              <w:overflowPunct/>
              <w:autoSpaceDE/>
              <w:autoSpaceDN/>
              <w:adjustRightInd/>
              <w:textAlignment w:val="auto"/>
              <w:rPr>
                <w:rFonts w:cs="Arial"/>
                <w:lang w:val="en-US"/>
              </w:rPr>
            </w:pPr>
            <w:r w:rsidRPr="00003AFC">
              <w:t>C1-222010</w:t>
            </w:r>
          </w:p>
        </w:tc>
        <w:tc>
          <w:tcPr>
            <w:tcW w:w="4190" w:type="dxa"/>
            <w:gridSpan w:val="3"/>
            <w:tcBorders>
              <w:top w:val="single" w:sz="4" w:space="0" w:color="auto"/>
              <w:bottom w:val="single" w:sz="4" w:space="0" w:color="auto"/>
            </w:tcBorders>
            <w:shd w:val="clear" w:color="auto" w:fill="auto"/>
          </w:tcPr>
          <w:p w14:paraId="1543410D" w14:textId="77777777" w:rsidR="00003AFC" w:rsidRPr="00D95972" w:rsidRDefault="00003AFC" w:rsidP="00146795">
            <w:pPr>
              <w:rPr>
                <w:rFonts w:cs="Arial"/>
              </w:rPr>
            </w:pPr>
            <w:r>
              <w:rPr>
                <w:rFonts w:cs="Arial"/>
              </w:rPr>
              <w:t>Clarifications on the "mapped GUTI" terminology</w:t>
            </w:r>
          </w:p>
        </w:tc>
        <w:tc>
          <w:tcPr>
            <w:tcW w:w="1766" w:type="dxa"/>
            <w:tcBorders>
              <w:top w:val="single" w:sz="4" w:space="0" w:color="auto"/>
              <w:bottom w:val="single" w:sz="4" w:space="0" w:color="auto"/>
            </w:tcBorders>
            <w:shd w:val="clear" w:color="auto" w:fill="auto"/>
          </w:tcPr>
          <w:p w14:paraId="50234F30"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A1B881" w14:textId="77777777" w:rsidR="00003AFC" w:rsidRPr="00D95972" w:rsidRDefault="00003AFC" w:rsidP="00146795">
            <w:pPr>
              <w:rPr>
                <w:rFonts w:cs="Arial"/>
              </w:rPr>
            </w:pPr>
            <w:r>
              <w:rPr>
                <w:rFonts w:cs="Arial"/>
              </w:rPr>
              <w:t>CR 3715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6A4F3A" w14:textId="389F9EE8" w:rsidR="00750B46" w:rsidRDefault="00750B46" w:rsidP="00146795">
            <w:pPr>
              <w:rPr>
                <w:rFonts w:eastAsia="Batang" w:cs="Arial"/>
                <w:lang w:eastAsia="ko-KR"/>
              </w:rPr>
            </w:pPr>
            <w:r>
              <w:rPr>
                <w:rFonts w:eastAsia="Batang" w:cs="Arial"/>
                <w:lang w:eastAsia="ko-KR"/>
              </w:rPr>
              <w:t>Agreed</w:t>
            </w:r>
          </w:p>
          <w:p w14:paraId="3C468560" w14:textId="77777777" w:rsidR="00750B46" w:rsidRDefault="00750B46" w:rsidP="00146795">
            <w:pPr>
              <w:rPr>
                <w:rFonts w:eastAsia="Batang" w:cs="Arial"/>
                <w:lang w:eastAsia="ko-KR"/>
              </w:rPr>
            </w:pPr>
          </w:p>
          <w:p w14:paraId="0F70142E" w14:textId="5EA00757" w:rsidR="00003AFC" w:rsidRDefault="00003AFC" w:rsidP="00146795">
            <w:pPr>
              <w:rPr>
                <w:ins w:id="1102" w:author="Nokia User" w:date="2022-02-24T12:36:00Z"/>
                <w:rFonts w:eastAsia="Batang" w:cs="Arial"/>
                <w:lang w:eastAsia="ko-KR"/>
              </w:rPr>
            </w:pPr>
            <w:ins w:id="1103" w:author="Nokia User" w:date="2022-02-24T12:36:00Z">
              <w:r>
                <w:rPr>
                  <w:rFonts w:eastAsia="Batang" w:cs="Arial"/>
                  <w:lang w:eastAsia="ko-KR"/>
                </w:rPr>
                <w:t>Revision of C1-221491</w:t>
              </w:r>
            </w:ins>
          </w:p>
          <w:p w14:paraId="64D70A51" w14:textId="28B3A93B" w:rsidR="00003AFC" w:rsidRDefault="00003AFC" w:rsidP="00146795">
            <w:pPr>
              <w:rPr>
                <w:ins w:id="1104" w:author="Nokia User" w:date="2022-02-24T12:36:00Z"/>
                <w:rFonts w:eastAsia="Batang" w:cs="Arial"/>
                <w:lang w:eastAsia="ko-KR"/>
              </w:rPr>
            </w:pPr>
            <w:ins w:id="1105" w:author="Nokia User" w:date="2022-02-24T12:36:00Z">
              <w:r>
                <w:rPr>
                  <w:rFonts w:eastAsia="Batang" w:cs="Arial"/>
                  <w:lang w:eastAsia="ko-KR"/>
                </w:rPr>
                <w:t>_________________________________________</w:t>
              </w:r>
            </w:ins>
          </w:p>
          <w:p w14:paraId="5830256C" w14:textId="113978AC" w:rsidR="00003AFC" w:rsidRDefault="00003AFC" w:rsidP="00146795">
            <w:pPr>
              <w:rPr>
                <w:rFonts w:eastAsia="Batang" w:cs="Arial"/>
                <w:lang w:eastAsia="ko-KR"/>
              </w:rPr>
            </w:pPr>
            <w:r>
              <w:rPr>
                <w:rFonts w:eastAsia="Batang" w:cs="Arial"/>
                <w:lang w:eastAsia="ko-KR"/>
              </w:rPr>
              <w:t>Shifted from 17.2.31</w:t>
            </w:r>
          </w:p>
          <w:p w14:paraId="4A18841D" w14:textId="77777777" w:rsidR="00003AFC" w:rsidRDefault="00003AFC" w:rsidP="00146795">
            <w:pPr>
              <w:rPr>
                <w:rFonts w:eastAsia="Batang" w:cs="Arial"/>
                <w:lang w:eastAsia="ko-KR"/>
              </w:rPr>
            </w:pPr>
          </w:p>
          <w:p w14:paraId="29912B3F" w14:textId="77777777" w:rsidR="00003AFC" w:rsidRDefault="00003AFC"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4134DA24" w14:textId="77777777" w:rsidR="00003AFC" w:rsidRDefault="00003AFC" w:rsidP="00146795">
            <w:pPr>
              <w:rPr>
                <w:rFonts w:eastAsia="Batang" w:cs="Arial"/>
                <w:lang w:eastAsia="ko-KR"/>
              </w:rPr>
            </w:pPr>
            <w:r>
              <w:rPr>
                <w:rFonts w:eastAsia="Batang" w:cs="Arial"/>
                <w:lang w:eastAsia="ko-KR"/>
              </w:rPr>
              <w:t>Question for clarification</w:t>
            </w:r>
          </w:p>
          <w:p w14:paraId="23A17125" w14:textId="77777777" w:rsidR="00003AFC" w:rsidRDefault="00003AFC" w:rsidP="00146795">
            <w:pPr>
              <w:rPr>
                <w:rFonts w:eastAsia="Batang" w:cs="Arial"/>
                <w:lang w:eastAsia="ko-KR"/>
              </w:rPr>
            </w:pPr>
          </w:p>
          <w:p w14:paraId="037E58A9"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11BF20F" w14:textId="77777777" w:rsidR="00003AFC" w:rsidRDefault="00003AFC" w:rsidP="00146795">
            <w:pPr>
              <w:rPr>
                <w:rFonts w:eastAsia="Batang" w:cs="Arial"/>
                <w:lang w:eastAsia="ko-KR"/>
              </w:rPr>
            </w:pPr>
            <w:r>
              <w:rPr>
                <w:rFonts w:eastAsia="Batang" w:cs="Arial"/>
                <w:lang w:eastAsia="ko-KR"/>
              </w:rPr>
              <w:t>Replies</w:t>
            </w:r>
          </w:p>
          <w:p w14:paraId="4821F8CC" w14:textId="77777777" w:rsidR="00003AFC" w:rsidRDefault="00003AFC" w:rsidP="00146795">
            <w:pPr>
              <w:rPr>
                <w:rFonts w:eastAsia="Batang" w:cs="Arial"/>
                <w:lang w:eastAsia="ko-KR"/>
              </w:rPr>
            </w:pPr>
          </w:p>
          <w:p w14:paraId="5A5291A9" w14:textId="77777777" w:rsidR="00003AFC" w:rsidRDefault="00003AFC"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2CAADB49" w14:textId="77777777" w:rsidR="00003AFC" w:rsidRDefault="00003AFC" w:rsidP="00146795">
            <w:pPr>
              <w:rPr>
                <w:rFonts w:eastAsia="Batang" w:cs="Arial"/>
                <w:lang w:eastAsia="ko-KR"/>
              </w:rPr>
            </w:pPr>
            <w:r>
              <w:rPr>
                <w:rFonts w:eastAsia="Batang" w:cs="Arial"/>
                <w:lang w:eastAsia="ko-KR"/>
              </w:rPr>
              <w:t>Can live with it</w:t>
            </w:r>
          </w:p>
          <w:p w14:paraId="31AB3FA9" w14:textId="77777777" w:rsidR="00003AFC" w:rsidRDefault="00003AFC" w:rsidP="00146795">
            <w:pPr>
              <w:rPr>
                <w:rFonts w:eastAsia="Batang" w:cs="Arial"/>
                <w:lang w:eastAsia="ko-KR"/>
              </w:rPr>
            </w:pPr>
          </w:p>
          <w:p w14:paraId="11B5FC75"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0DA2C19D" w14:textId="77777777" w:rsidR="00003AFC" w:rsidRDefault="00003AFC" w:rsidP="00146795">
            <w:pPr>
              <w:rPr>
                <w:rFonts w:eastAsia="Batang" w:cs="Arial"/>
                <w:lang w:eastAsia="ko-KR"/>
              </w:rPr>
            </w:pPr>
            <w:r>
              <w:rPr>
                <w:rFonts w:eastAsia="Batang" w:cs="Arial"/>
                <w:lang w:eastAsia="ko-KR"/>
              </w:rPr>
              <w:t>Acks</w:t>
            </w:r>
          </w:p>
          <w:p w14:paraId="37EA64D9" w14:textId="77777777" w:rsidR="00003AFC" w:rsidRDefault="00003AFC" w:rsidP="00146795">
            <w:pPr>
              <w:rPr>
                <w:rFonts w:eastAsia="Batang" w:cs="Arial"/>
                <w:lang w:eastAsia="ko-KR"/>
              </w:rPr>
            </w:pPr>
          </w:p>
          <w:p w14:paraId="362BB73E"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46219A44" w14:textId="77777777" w:rsidR="00003AFC" w:rsidRDefault="00003AFC" w:rsidP="00146795">
            <w:pPr>
              <w:rPr>
                <w:rFonts w:eastAsia="Batang" w:cs="Arial"/>
                <w:lang w:eastAsia="ko-KR"/>
              </w:rPr>
            </w:pPr>
            <w:r>
              <w:rPr>
                <w:rFonts w:eastAsia="Batang" w:cs="Arial"/>
                <w:lang w:eastAsia="ko-KR"/>
              </w:rPr>
              <w:t>Rev required</w:t>
            </w:r>
          </w:p>
          <w:p w14:paraId="12280D41" w14:textId="77777777" w:rsidR="00003AFC" w:rsidRDefault="00003AFC" w:rsidP="00146795">
            <w:pPr>
              <w:rPr>
                <w:rFonts w:eastAsia="Batang" w:cs="Arial"/>
                <w:lang w:eastAsia="ko-KR"/>
              </w:rPr>
            </w:pPr>
          </w:p>
          <w:p w14:paraId="25913555"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EB7B2A1" w14:textId="77777777" w:rsidR="00003AFC" w:rsidRDefault="00003AFC" w:rsidP="00146795">
            <w:pPr>
              <w:rPr>
                <w:rFonts w:eastAsia="Batang" w:cs="Arial"/>
                <w:lang w:eastAsia="ko-KR"/>
              </w:rPr>
            </w:pPr>
            <w:r>
              <w:rPr>
                <w:rFonts w:eastAsia="Batang" w:cs="Arial"/>
                <w:lang w:eastAsia="ko-KR"/>
              </w:rPr>
              <w:t>Asking back</w:t>
            </w:r>
          </w:p>
          <w:p w14:paraId="784C9F87" w14:textId="77777777" w:rsidR="00003AFC" w:rsidRDefault="00003AFC" w:rsidP="00146795">
            <w:pPr>
              <w:rPr>
                <w:rFonts w:eastAsia="Batang" w:cs="Arial"/>
                <w:lang w:eastAsia="ko-KR"/>
              </w:rPr>
            </w:pPr>
          </w:p>
          <w:p w14:paraId="2E910477"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C651DFA" w14:textId="77777777" w:rsidR="00003AFC" w:rsidRDefault="00003AFC" w:rsidP="00146795">
            <w:pPr>
              <w:rPr>
                <w:rFonts w:eastAsia="Batang" w:cs="Arial"/>
                <w:lang w:eastAsia="ko-KR"/>
              </w:rPr>
            </w:pPr>
            <w:r>
              <w:rPr>
                <w:rFonts w:eastAsia="Batang" w:cs="Arial"/>
                <w:lang w:eastAsia="ko-KR"/>
              </w:rPr>
              <w:t>Acks</w:t>
            </w:r>
          </w:p>
          <w:p w14:paraId="1E3BC402" w14:textId="77777777" w:rsidR="00003AFC" w:rsidRDefault="00003AFC" w:rsidP="00146795">
            <w:pPr>
              <w:rPr>
                <w:rFonts w:eastAsia="Batang" w:cs="Arial"/>
                <w:lang w:eastAsia="ko-KR"/>
              </w:rPr>
            </w:pPr>
          </w:p>
          <w:p w14:paraId="75DB3F70"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771DAD29" w14:textId="77777777" w:rsidR="00003AFC" w:rsidRDefault="00003AFC" w:rsidP="00146795">
            <w:pPr>
              <w:rPr>
                <w:rFonts w:eastAsia="Batang" w:cs="Arial"/>
                <w:lang w:eastAsia="ko-KR"/>
              </w:rPr>
            </w:pPr>
            <w:r>
              <w:rPr>
                <w:rFonts w:eastAsia="Batang" w:cs="Arial"/>
                <w:lang w:eastAsia="ko-KR"/>
              </w:rPr>
              <w:t>Acks</w:t>
            </w:r>
          </w:p>
          <w:p w14:paraId="4888F94D" w14:textId="77777777" w:rsidR="00003AFC" w:rsidRDefault="00003AFC" w:rsidP="00146795">
            <w:pPr>
              <w:rPr>
                <w:rFonts w:eastAsia="Batang" w:cs="Arial"/>
                <w:lang w:eastAsia="ko-KR"/>
              </w:rPr>
            </w:pPr>
          </w:p>
          <w:p w14:paraId="49D0DF1B" w14:textId="77777777" w:rsidR="00003AFC" w:rsidRDefault="00003AFC" w:rsidP="00146795">
            <w:pPr>
              <w:rPr>
                <w:rFonts w:eastAsia="Batang" w:cs="Arial"/>
                <w:lang w:eastAsia="ko-KR"/>
              </w:rPr>
            </w:pPr>
            <w:r>
              <w:rPr>
                <w:rFonts w:eastAsia="Batang" w:cs="Arial"/>
                <w:lang w:eastAsia="ko-KR"/>
              </w:rPr>
              <w:t>Mohamed mon 1232</w:t>
            </w:r>
          </w:p>
          <w:p w14:paraId="6D0BEA5E" w14:textId="77777777" w:rsidR="00003AFC" w:rsidRDefault="00003AFC" w:rsidP="00146795">
            <w:pPr>
              <w:rPr>
                <w:rFonts w:eastAsia="Batang" w:cs="Arial"/>
                <w:lang w:eastAsia="ko-KR"/>
              </w:rPr>
            </w:pPr>
            <w:r>
              <w:rPr>
                <w:rFonts w:eastAsia="Batang" w:cs="Arial"/>
                <w:lang w:eastAsia="ko-KR"/>
              </w:rPr>
              <w:t>Provides rev</w:t>
            </w:r>
          </w:p>
          <w:p w14:paraId="7D2B1700" w14:textId="77777777" w:rsidR="00003AFC" w:rsidRDefault="00003AFC" w:rsidP="00146795">
            <w:pPr>
              <w:rPr>
                <w:rFonts w:eastAsia="Batang" w:cs="Arial"/>
                <w:lang w:eastAsia="ko-KR"/>
              </w:rPr>
            </w:pPr>
          </w:p>
          <w:p w14:paraId="791E48C4"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0346</w:t>
            </w:r>
          </w:p>
          <w:p w14:paraId="19DA8B74" w14:textId="77777777" w:rsidR="00003AFC" w:rsidRDefault="00003AFC" w:rsidP="00146795">
            <w:pPr>
              <w:rPr>
                <w:rFonts w:eastAsia="Batang" w:cs="Arial"/>
                <w:lang w:eastAsia="ko-KR"/>
              </w:rPr>
            </w:pPr>
            <w:r>
              <w:rPr>
                <w:rFonts w:eastAsia="Batang" w:cs="Arial"/>
                <w:lang w:eastAsia="ko-KR"/>
              </w:rPr>
              <w:t>Cover page</w:t>
            </w:r>
          </w:p>
          <w:p w14:paraId="7024AB8B" w14:textId="77777777" w:rsidR="00003AFC" w:rsidRDefault="00003AFC" w:rsidP="00146795">
            <w:pPr>
              <w:rPr>
                <w:rFonts w:eastAsia="Batang" w:cs="Arial"/>
                <w:lang w:eastAsia="ko-KR"/>
              </w:rPr>
            </w:pPr>
          </w:p>
          <w:p w14:paraId="49D5DB7F" w14:textId="77777777" w:rsidR="00003AFC" w:rsidRDefault="00003AFC" w:rsidP="00146795">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2C527579" w14:textId="77777777" w:rsidR="00003AFC" w:rsidRDefault="00003AFC" w:rsidP="00146795">
            <w:pPr>
              <w:rPr>
                <w:rFonts w:eastAsia="Batang" w:cs="Arial"/>
                <w:lang w:eastAsia="ko-KR"/>
              </w:rPr>
            </w:pPr>
            <w:r>
              <w:rPr>
                <w:rFonts w:eastAsia="Batang" w:cs="Arial"/>
                <w:lang w:eastAsia="ko-KR"/>
              </w:rPr>
              <w:t>Provides rev</w:t>
            </w:r>
          </w:p>
          <w:p w14:paraId="727170BB" w14:textId="77777777" w:rsidR="00003AFC" w:rsidRDefault="00003AFC" w:rsidP="00146795">
            <w:pPr>
              <w:rPr>
                <w:rFonts w:eastAsia="Batang" w:cs="Arial"/>
                <w:lang w:eastAsia="ko-KR"/>
              </w:rPr>
            </w:pPr>
          </w:p>
          <w:p w14:paraId="04FEA49B"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37FD8CBA" w14:textId="77777777" w:rsidR="00003AFC" w:rsidRDefault="00003AFC" w:rsidP="00146795">
            <w:pPr>
              <w:rPr>
                <w:rFonts w:eastAsia="Batang" w:cs="Arial"/>
                <w:lang w:eastAsia="ko-KR"/>
              </w:rPr>
            </w:pPr>
            <w:r>
              <w:rPr>
                <w:rFonts w:eastAsia="Batang" w:cs="Arial"/>
                <w:lang w:eastAsia="ko-KR"/>
              </w:rPr>
              <w:t>fine</w:t>
            </w:r>
          </w:p>
          <w:p w14:paraId="150C7AD0" w14:textId="77777777" w:rsidR="00003AFC" w:rsidRPr="00D95972" w:rsidRDefault="00003AFC" w:rsidP="00146795">
            <w:pPr>
              <w:rPr>
                <w:rFonts w:eastAsia="Batang" w:cs="Arial"/>
                <w:lang w:eastAsia="ko-KR"/>
              </w:rPr>
            </w:pPr>
          </w:p>
        </w:tc>
      </w:tr>
      <w:tr w:rsidR="00003AFC" w:rsidRPr="00D95972" w14:paraId="3E608F12" w14:textId="77777777" w:rsidTr="00750B46">
        <w:tc>
          <w:tcPr>
            <w:tcW w:w="975" w:type="dxa"/>
            <w:tcBorders>
              <w:top w:val="nil"/>
              <w:left w:val="thinThickThinSmallGap" w:sz="24" w:space="0" w:color="auto"/>
              <w:bottom w:val="nil"/>
            </w:tcBorders>
            <w:shd w:val="clear" w:color="auto" w:fill="auto"/>
          </w:tcPr>
          <w:p w14:paraId="4CDE6380" w14:textId="77777777" w:rsidR="00003AFC" w:rsidRPr="00D95972" w:rsidRDefault="00003AFC" w:rsidP="00146795">
            <w:pPr>
              <w:rPr>
                <w:rFonts w:cs="Arial"/>
              </w:rPr>
            </w:pPr>
          </w:p>
        </w:tc>
        <w:tc>
          <w:tcPr>
            <w:tcW w:w="1316" w:type="dxa"/>
            <w:gridSpan w:val="2"/>
            <w:tcBorders>
              <w:top w:val="nil"/>
              <w:bottom w:val="nil"/>
            </w:tcBorders>
            <w:shd w:val="clear" w:color="auto" w:fill="auto"/>
          </w:tcPr>
          <w:p w14:paraId="0A9BF501" w14:textId="77777777" w:rsidR="00003AFC" w:rsidRPr="00D95972" w:rsidRDefault="00003AFC" w:rsidP="00146795">
            <w:pPr>
              <w:rPr>
                <w:rFonts w:cs="Arial"/>
              </w:rPr>
            </w:pPr>
          </w:p>
        </w:tc>
        <w:tc>
          <w:tcPr>
            <w:tcW w:w="1093" w:type="dxa"/>
            <w:tcBorders>
              <w:top w:val="single" w:sz="4" w:space="0" w:color="auto"/>
              <w:bottom w:val="single" w:sz="4" w:space="0" w:color="auto"/>
            </w:tcBorders>
            <w:shd w:val="clear" w:color="auto" w:fill="auto"/>
          </w:tcPr>
          <w:p w14:paraId="1C12D020" w14:textId="40781595" w:rsidR="00003AFC" w:rsidRPr="00D95972" w:rsidRDefault="00003AFC" w:rsidP="00146795">
            <w:pPr>
              <w:overflowPunct/>
              <w:autoSpaceDE/>
              <w:autoSpaceDN/>
              <w:adjustRightInd/>
              <w:textAlignment w:val="auto"/>
              <w:rPr>
                <w:rFonts w:cs="Arial"/>
                <w:lang w:val="en-US"/>
              </w:rPr>
            </w:pPr>
            <w:r w:rsidRPr="00003AFC">
              <w:t>C1-222022</w:t>
            </w:r>
          </w:p>
        </w:tc>
        <w:tc>
          <w:tcPr>
            <w:tcW w:w="4190" w:type="dxa"/>
            <w:gridSpan w:val="3"/>
            <w:tcBorders>
              <w:top w:val="single" w:sz="4" w:space="0" w:color="auto"/>
              <w:bottom w:val="single" w:sz="4" w:space="0" w:color="auto"/>
            </w:tcBorders>
            <w:shd w:val="clear" w:color="auto" w:fill="auto"/>
          </w:tcPr>
          <w:p w14:paraId="18C72E46" w14:textId="77777777" w:rsidR="00003AFC" w:rsidRPr="00D95972" w:rsidRDefault="00003AFC" w:rsidP="00146795">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6" w:type="dxa"/>
            <w:tcBorders>
              <w:top w:val="single" w:sz="4" w:space="0" w:color="auto"/>
              <w:bottom w:val="single" w:sz="4" w:space="0" w:color="auto"/>
            </w:tcBorders>
            <w:shd w:val="clear" w:color="auto" w:fill="auto"/>
          </w:tcPr>
          <w:p w14:paraId="2C46F452"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917ACCE" w14:textId="77777777" w:rsidR="00003AFC" w:rsidRPr="00D95972" w:rsidRDefault="00003AFC" w:rsidP="00146795">
            <w:pPr>
              <w:rPr>
                <w:rFonts w:cs="Arial"/>
              </w:rPr>
            </w:pPr>
            <w:r>
              <w:rPr>
                <w:rFonts w:cs="Arial"/>
              </w:rPr>
              <w:t>CR 0230 24.587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E995B29" w14:textId="287CDE66" w:rsidR="00750B46" w:rsidRDefault="00750B46" w:rsidP="00146795">
            <w:pPr>
              <w:rPr>
                <w:rFonts w:eastAsia="Batang" w:cs="Arial"/>
                <w:lang w:eastAsia="ko-KR"/>
              </w:rPr>
            </w:pPr>
            <w:r>
              <w:rPr>
                <w:rFonts w:eastAsia="Batang" w:cs="Arial"/>
                <w:lang w:eastAsia="ko-KR"/>
              </w:rPr>
              <w:t>Agreed</w:t>
            </w:r>
          </w:p>
          <w:p w14:paraId="3AF6E6CC" w14:textId="77777777" w:rsidR="00750B46" w:rsidRDefault="00750B46" w:rsidP="00146795">
            <w:pPr>
              <w:rPr>
                <w:rFonts w:eastAsia="Batang" w:cs="Arial"/>
                <w:lang w:eastAsia="ko-KR"/>
              </w:rPr>
            </w:pPr>
          </w:p>
          <w:p w14:paraId="3F39CBCD" w14:textId="596CB8B5" w:rsidR="00003AFC" w:rsidRDefault="00003AFC" w:rsidP="00146795">
            <w:pPr>
              <w:rPr>
                <w:ins w:id="1106" w:author="Nokia User" w:date="2022-02-24T12:39:00Z"/>
                <w:rFonts w:eastAsia="Batang" w:cs="Arial"/>
                <w:lang w:eastAsia="ko-KR"/>
              </w:rPr>
            </w:pPr>
            <w:ins w:id="1107" w:author="Nokia User" w:date="2022-02-24T12:39:00Z">
              <w:r>
                <w:rPr>
                  <w:rFonts w:eastAsia="Batang" w:cs="Arial"/>
                  <w:lang w:eastAsia="ko-KR"/>
                </w:rPr>
                <w:t>Revision of C1-221488</w:t>
              </w:r>
            </w:ins>
          </w:p>
          <w:p w14:paraId="20EF6315" w14:textId="1AB8D115" w:rsidR="00003AFC" w:rsidRDefault="00003AFC" w:rsidP="00146795">
            <w:pPr>
              <w:rPr>
                <w:ins w:id="1108" w:author="Nokia User" w:date="2022-02-24T12:39:00Z"/>
                <w:rFonts w:eastAsia="Batang" w:cs="Arial"/>
                <w:lang w:eastAsia="ko-KR"/>
              </w:rPr>
            </w:pPr>
            <w:ins w:id="1109" w:author="Nokia User" w:date="2022-02-24T12:39:00Z">
              <w:r>
                <w:rPr>
                  <w:rFonts w:eastAsia="Batang" w:cs="Arial"/>
                  <w:lang w:eastAsia="ko-KR"/>
                </w:rPr>
                <w:t>_________________________________________</w:t>
              </w:r>
            </w:ins>
          </w:p>
          <w:p w14:paraId="5C4D2B75" w14:textId="59E0D244" w:rsidR="00003AFC" w:rsidRDefault="00003AFC" w:rsidP="00146795">
            <w:pPr>
              <w:rPr>
                <w:rFonts w:eastAsia="Batang" w:cs="Arial"/>
                <w:lang w:eastAsia="ko-KR"/>
              </w:rPr>
            </w:pPr>
            <w:r>
              <w:rPr>
                <w:rFonts w:eastAsia="Batang" w:cs="Arial"/>
                <w:lang w:eastAsia="ko-KR"/>
              </w:rPr>
              <w:t>Shifted from 17.2.31</w:t>
            </w:r>
          </w:p>
          <w:p w14:paraId="1789126E" w14:textId="77777777" w:rsidR="00003AFC" w:rsidRDefault="00003AFC" w:rsidP="00146795">
            <w:pPr>
              <w:rPr>
                <w:rFonts w:eastAsia="Batang" w:cs="Arial"/>
                <w:lang w:eastAsia="ko-KR"/>
              </w:rPr>
            </w:pPr>
          </w:p>
          <w:p w14:paraId="0094C129" w14:textId="77777777" w:rsidR="00003AFC" w:rsidRDefault="00003AFC"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5C2E209" w14:textId="77777777" w:rsidR="00003AFC" w:rsidRDefault="00003AFC" w:rsidP="00146795">
            <w:pPr>
              <w:rPr>
                <w:rFonts w:eastAsia="Batang" w:cs="Arial"/>
                <w:lang w:eastAsia="ko-KR"/>
              </w:rPr>
            </w:pPr>
            <w:r>
              <w:rPr>
                <w:rFonts w:eastAsia="Batang" w:cs="Arial"/>
                <w:lang w:eastAsia="ko-KR"/>
              </w:rPr>
              <w:t>Revision required</w:t>
            </w:r>
          </w:p>
          <w:p w14:paraId="0066708E" w14:textId="77777777" w:rsidR="00003AFC" w:rsidRDefault="00003AFC" w:rsidP="00146795">
            <w:pPr>
              <w:rPr>
                <w:rFonts w:eastAsia="Batang" w:cs="Arial"/>
                <w:lang w:eastAsia="ko-KR"/>
              </w:rPr>
            </w:pPr>
          </w:p>
          <w:p w14:paraId="74F8AB22"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02CA365C" w14:textId="77777777" w:rsidR="00003AFC" w:rsidRDefault="00003AFC" w:rsidP="00146795">
            <w:pPr>
              <w:rPr>
                <w:rFonts w:eastAsia="Batang" w:cs="Arial"/>
                <w:lang w:eastAsia="ko-KR"/>
              </w:rPr>
            </w:pPr>
            <w:r>
              <w:rPr>
                <w:rFonts w:eastAsia="Batang" w:cs="Arial"/>
                <w:lang w:eastAsia="ko-KR"/>
              </w:rPr>
              <w:t>Replies</w:t>
            </w:r>
          </w:p>
          <w:p w14:paraId="28542A29" w14:textId="77777777" w:rsidR="00003AFC" w:rsidRDefault="00003AFC" w:rsidP="00146795">
            <w:pPr>
              <w:rPr>
                <w:rFonts w:eastAsia="Batang" w:cs="Arial"/>
                <w:lang w:eastAsia="ko-KR"/>
              </w:rPr>
            </w:pPr>
          </w:p>
          <w:p w14:paraId="3FE22A08" w14:textId="77777777" w:rsidR="00003AFC" w:rsidRDefault="00003AFC" w:rsidP="00146795">
            <w:pPr>
              <w:rPr>
                <w:rFonts w:eastAsia="Batang" w:cs="Arial"/>
                <w:lang w:eastAsia="ko-KR"/>
              </w:rPr>
            </w:pPr>
            <w:r>
              <w:rPr>
                <w:rFonts w:eastAsia="Batang" w:cs="Arial"/>
                <w:lang w:eastAsia="ko-KR"/>
              </w:rPr>
              <w:t>Ivo mon 1347</w:t>
            </w:r>
          </w:p>
          <w:p w14:paraId="62734527" w14:textId="77777777" w:rsidR="00003AFC" w:rsidRDefault="00003AFC" w:rsidP="00146795">
            <w:pPr>
              <w:rPr>
                <w:rFonts w:eastAsia="Batang" w:cs="Arial"/>
                <w:lang w:eastAsia="ko-KR"/>
              </w:rPr>
            </w:pPr>
            <w:r>
              <w:rPr>
                <w:rFonts w:eastAsia="Batang" w:cs="Arial"/>
                <w:lang w:eastAsia="ko-KR"/>
              </w:rPr>
              <w:t>Replies</w:t>
            </w:r>
          </w:p>
          <w:p w14:paraId="7B30D79C" w14:textId="77777777" w:rsidR="00003AFC" w:rsidRDefault="00003AFC" w:rsidP="00146795">
            <w:pPr>
              <w:rPr>
                <w:rFonts w:eastAsia="Batang" w:cs="Arial"/>
                <w:lang w:eastAsia="ko-KR"/>
              </w:rPr>
            </w:pPr>
          </w:p>
          <w:p w14:paraId="1BCC71D6" w14:textId="77777777" w:rsidR="00003AFC" w:rsidRDefault="00003AFC" w:rsidP="00146795">
            <w:pPr>
              <w:rPr>
                <w:rFonts w:eastAsia="Batang" w:cs="Arial"/>
                <w:lang w:eastAsia="ko-KR"/>
              </w:rPr>
            </w:pPr>
            <w:r>
              <w:rPr>
                <w:rFonts w:eastAsia="Batang" w:cs="Arial"/>
                <w:lang w:eastAsia="ko-KR"/>
              </w:rPr>
              <w:t>Mohamed mon 2112</w:t>
            </w:r>
          </w:p>
          <w:p w14:paraId="0D37E374" w14:textId="77777777" w:rsidR="00003AFC" w:rsidRDefault="00003AFC" w:rsidP="00146795">
            <w:pPr>
              <w:rPr>
                <w:rFonts w:eastAsia="Batang" w:cs="Arial"/>
                <w:lang w:eastAsia="ko-KR"/>
              </w:rPr>
            </w:pPr>
            <w:r>
              <w:rPr>
                <w:rFonts w:eastAsia="Batang" w:cs="Arial"/>
                <w:lang w:eastAsia="ko-KR"/>
              </w:rPr>
              <w:t>New rev</w:t>
            </w:r>
          </w:p>
          <w:p w14:paraId="341DA246" w14:textId="77777777" w:rsidR="00003AFC" w:rsidRDefault="00003AFC" w:rsidP="00146795">
            <w:pPr>
              <w:rPr>
                <w:rFonts w:eastAsia="Batang" w:cs="Arial"/>
                <w:lang w:eastAsia="ko-KR"/>
              </w:rPr>
            </w:pPr>
          </w:p>
          <w:p w14:paraId="6FE715B1" w14:textId="77777777" w:rsidR="00003AFC" w:rsidRDefault="00003AFC"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0F382555" w14:textId="77777777" w:rsidR="00003AFC" w:rsidRDefault="00003AFC" w:rsidP="00146795">
            <w:pPr>
              <w:rPr>
                <w:rFonts w:eastAsia="Batang" w:cs="Arial"/>
                <w:lang w:eastAsia="ko-KR"/>
              </w:rPr>
            </w:pPr>
            <w:r>
              <w:rPr>
                <w:rFonts w:eastAsia="Batang" w:cs="Arial"/>
                <w:lang w:eastAsia="ko-KR"/>
              </w:rPr>
              <w:t>ok</w:t>
            </w:r>
          </w:p>
          <w:p w14:paraId="77FCF56F" w14:textId="77777777" w:rsidR="00003AFC" w:rsidRPr="00D95972" w:rsidRDefault="00003AFC" w:rsidP="00146795">
            <w:pPr>
              <w:rPr>
                <w:rFonts w:eastAsia="Batang" w:cs="Arial"/>
                <w:lang w:eastAsia="ko-KR"/>
              </w:rPr>
            </w:pPr>
          </w:p>
        </w:tc>
      </w:tr>
      <w:tr w:rsidR="008009F5" w:rsidRPr="00D95972" w14:paraId="18AE2B36" w14:textId="77777777" w:rsidTr="00750B46">
        <w:tc>
          <w:tcPr>
            <w:tcW w:w="975" w:type="dxa"/>
            <w:tcBorders>
              <w:top w:val="nil"/>
              <w:left w:val="thinThickThinSmallGap" w:sz="24" w:space="0" w:color="auto"/>
              <w:bottom w:val="nil"/>
            </w:tcBorders>
            <w:shd w:val="clear" w:color="auto" w:fill="auto"/>
          </w:tcPr>
          <w:p w14:paraId="130209C5" w14:textId="77777777" w:rsidR="008009F5" w:rsidRPr="00D95972" w:rsidRDefault="008009F5" w:rsidP="00EA3F99">
            <w:pPr>
              <w:rPr>
                <w:rFonts w:cs="Arial"/>
              </w:rPr>
            </w:pPr>
          </w:p>
        </w:tc>
        <w:tc>
          <w:tcPr>
            <w:tcW w:w="1316" w:type="dxa"/>
            <w:gridSpan w:val="2"/>
            <w:tcBorders>
              <w:top w:val="nil"/>
              <w:bottom w:val="nil"/>
            </w:tcBorders>
            <w:shd w:val="clear" w:color="auto" w:fill="auto"/>
          </w:tcPr>
          <w:p w14:paraId="503D7979" w14:textId="77777777" w:rsidR="008009F5" w:rsidRPr="00D95972" w:rsidRDefault="008009F5" w:rsidP="00EA3F99">
            <w:pPr>
              <w:rPr>
                <w:rFonts w:cs="Arial"/>
              </w:rPr>
            </w:pPr>
          </w:p>
        </w:tc>
        <w:tc>
          <w:tcPr>
            <w:tcW w:w="1093" w:type="dxa"/>
            <w:tcBorders>
              <w:top w:val="single" w:sz="4" w:space="0" w:color="auto"/>
              <w:bottom w:val="single" w:sz="4" w:space="0" w:color="auto"/>
            </w:tcBorders>
            <w:shd w:val="clear" w:color="auto" w:fill="auto"/>
          </w:tcPr>
          <w:p w14:paraId="6169E58E" w14:textId="40815670" w:rsidR="008009F5" w:rsidRPr="00D95972" w:rsidRDefault="008009F5" w:rsidP="00EA3F99">
            <w:pPr>
              <w:overflowPunct/>
              <w:autoSpaceDE/>
              <w:autoSpaceDN/>
              <w:adjustRightInd/>
              <w:textAlignment w:val="auto"/>
              <w:rPr>
                <w:rFonts w:cs="Arial"/>
                <w:lang w:val="en-US"/>
              </w:rPr>
            </w:pPr>
            <w:r w:rsidRPr="008009F5">
              <w:t>C1-221996</w:t>
            </w:r>
          </w:p>
        </w:tc>
        <w:tc>
          <w:tcPr>
            <w:tcW w:w="4190" w:type="dxa"/>
            <w:gridSpan w:val="3"/>
            <w:tcBorders>
              <w:top w:val="single" w:sz="4" w:space="0" w:color="auto"/>
              <w:bottom w:val="single" w:sz="4" w:space="0" w:color="auto"/>
            </w:tcBorders>
            <w:shd w:val="clear" w:color="auto" w:fill="auto"/>
          </w:tcPr>
          <w:p w14:paraId="3698672E" w14:textId="77777777" w:rsidR="008009F5" w:rsidRPr="00D95972" w:rsidRDefault="008009F5" w:rsidP="00EA3F99">
            <w:pPr>
              <w:rPr>
                <w:rFonts w:cs="Arial"/>
              </w:rPr>
            </w:pPr>
            <w:r>
              <w:rPr>
                <w:rFonts w:cs="Arial"/>
              </w:rPr>
              <w:t>Correction in definition of EMM-CONNECTED</w:t>
            </w:r>
          </w:p>
        </w:tc>
        <w:tc>
          <w:tcPr>
            <w:tcW w:w="1766" w:type="dxa"/>
            <w:tcBorders>
              <w:top w:val="single" w:sz="4" w:space="0" w:color="auto"/>
              <w:bottom w:val="single" w:sz="4" w:space="0" w:color="auto"/>
            </w:tcBorders>
            <w:shd w:val="clear" w:color="auto" w:fill="auto"/>
          </w:tcPr>
          <w:p w14:paraId="0FBB2D73" w14:textId="77777777" w:rsidR="008009F5" w:rsidRPr="00D95972" w:rsidRDefault="008009F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ACB512C" w14:textId="77777777" w:rsidR="008009F5" w:rsidRPr="00D95972" w:rsidRDefault="008009F5" w:rsidP="00EA3F99">
            <w:pPr>
              <w:rPr>
                <w:rFonts w:cs="Arial"/>
              </w:rPr>
            </w:pPr>
            <w:r>
              <w:rPr>
                <w:rFonts w:cs="Arial"/>
              </w:rPr>
              <w:t>CR 3692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8A6DDCD" w14:textId="44DBAEBC" w:rsidR="00750B46" w:rsidRDefault="00750B46" w:rsidP="00EA3F99">
            <w:pPr>
              <w:rPr>
                <w:rFonts w:eastAsia="Batang" w:cs="Arial"/>
                <w:lang w:eastAsia="ko-KR"/>
              </w:rPr>
            </w:pPr>
            <w:r>
              <w:rPr>
                <w:rFonts w:eastAsia="Batang" w:cs="Arial"/>
                <w:lang w:eastAsia="ko-KR"/>
              </w:rPr>
              <w:t>Agreed</w:t>
            </w:r>
          </w:p>
          <w:p w14:paraId="223377DD" w14:textId="77777777" w:rsidR="00750B46" w:rsidRDefault="00750B46" w:rsidP="00EA3F99">
            <w:pPr>
              <w:rPr>
                <w:rFonts w:eastAsia="Batang" w:cs="Arial"/>
                <w:lang w:eastAsia="ko-KR"/>
              </w:rPr>
            </w:pPr>
          </w:p>
          <w:p w14:paraId="3D448E20" w14:textId="3ACB3EC2" w:rsidR="008009F5" w:rsidRDefault="008009F5" w:rsidP="00EA3F99">
            <w:pPr>
              <w:rPr>
                <w:rFonts w:eastAsia="Batang" w:cs="Arial"/>
                <w:lang w:eastAsia="ko-KR"/>
              </w:rPr>
            </w:pPr>
            <w:ins w:id="1110" w:author="Nokia User" w:date="2022-02-24T13:49:00Z">
              <w:r>
                <w:rPr>
                  <w:rFonts w:eastAsia="Batang" w:cs="Arial"/>
                  <w:lang w:eastAsia="ko-KR"/>
                </w:rPr>
                <w:t>Revision of C1-221280</w:t>
              </w:r>
            </w:ins>
          </w:p>
          <w:p w14:paraId="1E5ABBF0" w14:textId="19E8A880" w:rsidR="007B1700" w:rsidRDefault="007B1700" w:rsidP="00EA3F99">
            <w:pPr>
              <w:rPr>
                <w:rFonts w:eastAsia="Batang" w:cs="Arial"/>
                <w:lang w:eastAsia="ko-KR"/>
              </w:rPr>
            </w:pPr>
          </w:p>
          <w:p w14:paraId="0D9506D4" w14:textId="37213B00" w:rsidR="007B1700" w:rsidRDefault="007B1700"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0810</w:t>
            </w:r>
          </w:p>
          <w:p w14:paraId="10E13D3A" w14:textId="1CA48997" w:rsidR="007B1700" w:rsidRDefault="007B1700" w:rsidP="00EA3F99">
            <w:pPr>
              <w:rPr>
                <w:rFonts w:eastAsia="Batang" w:cs="Arial"/>
                <w:lang w:eastAsia="ko-KR"/>
              </w:rPr>
            </w:pPr>
            <w:r>
              <w:rPr>
                <w:rFonts w:eastAsia="Batang" w:cs="Arial"/>
                <w:lang w:eastAsia="ko-KR"/>
              </w:rPr>
              <w:t>Fine</w:t>
            </w:r>
          </w:p>
          <w:p w14:paraId="6F3F35BA" w14:textId="66FD1289" w:rsidR="007B1700" w:rsidRDefault="007B1700" w:rsidP="00EA3F99">
            <w:pPr>
              <w:rPr>
                <w:rFonts w:eastAsia="Batang" w:cs="Arial"/>
                <w:lang w:eastAsia="ko-KR"/>
              </w:rPr>
            </w:pPr>
          </w:p>
          <w:p w14:paraId="15BCF640" w14:textId="166DA000" w:rsidR="007B1700" w:rsidRDefault="007B1700"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069FEA2F" w14:textId="4B84F41B" w:rsidR="007B1700" w:rsidRDefault="007B1700" w:rsidP="00EA3F99">
            <w:pPr>
              <w:rPr>
                <w:rFonts w:eastAsia="Batang" w:cs="Arial"/>
                <w:lang w:eastAsia="ko-KR"/>
              </w:rPr>
            </w:pPr>
            <w:r>
              <w:rPr>
                <w:rFonts w:eastAsia="Batang" w:cs="Arial"/>
                <w:lang w:eastAsia="ko-KR"/>
              </w:rPr>
              <w:t>fine</w:t>
            </w:r>
          </w:p>
          <w:p w14:paraId="03247D4E" w14:textId="77777777" w:rsidR="007B1700" w:rsidRDefault="007B1700" w:rsidP="00EA3F99">
            <w:pPr>
              <w:rPr>
                <w:ins w:id="1111" w:author="Nokia User" w:date="2022-02-24T13:49:00Z"/>
                <w:rFonts w:eastAsia="Batang" w:cs="Arial"/>
                <w:lang w:eastAsia="ko-KR"/>
              </w:rPr>
            </w:pPr>
          </w:p>
          <w:p w14:paraId="21DEE0B3" w14:textId="77777777" w:rsidR="007B1700" w:rsidRDefault="008009F5" w:rsidP="00EA3F99">
            <w:pPr>
              <w:rPr>
                <w:rFonts w:eastAsia="Batang" w:cs="Arial"/>
                <w:lang w:eastAsia="ko-KR"/>
              </w:rPr>
            </w:pPr>
            <w:ins w:id="1112" w:author="Nokia User" w:date="2022-02-24T13:49:00Z">
              <w:r>
                <w:rPr>
                  <w:rFonts w:eastAsia="Batang" w:cs="Arial"/>
                  <w:lang w:eastAsia="ko-KR"/>
                </w:rPr>
                <w:t>_____________________________</w:t>
              </w:r>
            </w:ins>
          </w:p>
          <w:p w14:paraId="268871E4" w14:textId="611C9DCE" w:rsidR="008009F5" w:rsidRDefault="008009F5" w:rsidP="00EA3F99">
            <w:pPr>
              <w:rPr>
                <w:ins w:id="1113" w:author="Nokia User" w:date="2022-02-24T13:49:00Z"/>
                <w:rFonts w:eastAsia="Batang" w:cs="Arial"/>
                <w:lang w:eastAsia="ko-KR"/>
              </w:rPr>
            </w:pPr>
            <w:ins w:id="1114" w:author="Nokia User" w:date="2022-02-24T13:49:00Z">
              <w:r>
                <w:rPr>
                  <w:rFonts w:eastAsia="Batang" w:cs="Arial"/>
                  <w:lang w:eastAsia="ko-KR"/>
                </w:rPr>
                <w:t>____________</w:t>
              </w:r>
            </w:ins>
          </w:p>
          <w:p w14:paraId="04F5C7E6" w14:textId="3CDDDD88"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64027DE5" w14:textId="77777777" w:rsidR="008009F5" w:rsidRDefault="008009F5" w:rsidP="00EA3F99">
            <w:pPr>
              <w:rPr>
                <w:rFonts w:eastAsia="Batang" w:cs="Arial"/>
                <w:lang w:eastAsia="ko-KR"/>
              </w:rPr>
            </w:pPr>
            <w:r>
              <w:rPr>
                <w:rFonts w:eastAsia="Batang" w:cs="Arial"/>
                <w:lang w:eastAsia="ko-KR"/>
              </w:rPr>
              <w:t>Objection</w:t>
            </w:r>
          </w:p>
          <w:p w14:paraId="4EA4B500" w14:textId="77777777" w:rsidR="008009F5" w:rsidRDefault="008009F5" w:rsidP="00EA3F99">
            <w:pPr>
              <w:rPr>
                <w:rFonts w:eastAsia="Batang" w:cs="Arial"/>
                <w:lang w:eastAsia="ko-KR"/>
              </w:rPr>
            </w:pPr>
          </w:p>
          <w:p w14:paraId="1FC08FAD"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3954AF0C" w14:textId="77777777" w:rsidR="008009F5" w:rsidRDefault="008009F5" w:rsidP="00EA3F99">
            <w:pPr>
              <w:rPr>
                <w:rFonts w:eastAsia="Batang" w:cs="Arial"/>
                <w:lang w:eastAsia="ko-KR"/>
              </w:rPr>
            </w:pPr>
            <w:r>
              <w:rPr>
                <w:rFonts w:eastAsia="Batang" w:cs="Arial"/>
                <w:lang w:eastAsia="ko-KR"/>
              </w:rPr>
              <w:t>Replies</w:t>
            </w:r>
          </w:p>
          <w:p w14:paraId="00CC38FA" w14:textId="77777777" w:rsidR="008009F5" w:rsidRDefault="008009F5" w:rsidP="00EA3F99">
            <w:pPr>
              <w:rPr>
                <w:rFonts w:eastAsia="Batang" w:cs="Arial"/>
                <w:lang w:eastAsia="ko-KR"/>
              </w:rPr>
            </w:pPr>
          </w:p>
          <w:p w14:paraId="35B28B97" w14:textId="77777777" w:rsidR="008009F5" w:rsidRDefault="008009F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0843</w:t>
            </w:r>
          </w:p>
          <w:p w14:paraId="1DA1DF40" w14:textId="77777777" w:rsidR="008009F5" w:rsidRDefault="008009F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E4C73" w14:textId="77777777" w:rsidR="008009F5" w:rsidRDefault="008009F5" w:rsidP="00EA3F99">
            <w:pPr>
              <w:rPr>
                <w:rFonts w:eastAsia="Batang" w:cs="Arial"/>
                <w:lang w:eastAsia="ko-KR"/>
              </w:rPr>
            </w:pPr>
          </w:p>
          <w:p w14:paraId="67C7CC70"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76FADDC5" w14:textId="77777777" w:rsidR="008009F5" w:rsidRDefault="008009F5" w:rsidP="00EA3F99">
            <w:pPr>
              <w:rPr>
                <w:rFonts w:eastAsia="Batang" w:cs="Arial"/>
                <w:lang w:eastAsia="ko-KR"/>
              </w:rPr>
            </w:pPr>
            <w:r>
              <w:rPr>
                <w:rFonts w:eastAsia="Batang" w:cs="Arial"/>
                <w:lang w:eastAsia="ko-KR"/>
              </w:rPr>
              <w:t>comments</w:t>
            </w:r>
          </w:p>
          <w:p w14:paraId="111ABCCA" w14:textId="77777777" w:rsidR="008009F5" w:rsidRDefault="008009F5" w:rsidP="00EA3F99">
            <w:pPr>
              <w:rPr>
                <w:rFonts w:eastAsia="Batang" w:cs="Arial"/>
                <w:lang w:eastAsia="ko-KR"/>
              </w:rPr>
            </w:pPr>
          </w:p>
          <w:p w14:paraId="49C94C5A" w14:textId="77777777" w:rsidR="008009F5" w:rsidRDefault="008009F5" w:rsidP="00EA3F99">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4A82F0A9" w14:textId="77777777" w:rsidR="008009F5" w:rsidRDefault="008009F5" w:rsidP="00EA3F99">
            <w:pPr>
              <w:rPr>
                <w:rFonts w:eastAsia="Batang" w:cs="Arial"/>
                <w:lang w:eastAsia="ko-KR"/>
              </w:rPr>
            </w:pPr>
            <w:r>
              <w:rPr>
                <w:rFonts w:eastAsia="Batang" w:cs="Arial"/>
                <w:lang w:eastAsia="ko-KR"/>
              </w:rPr>
              <w:t>acks</w:t>
            </w:r>
          </w:p>
          <w:p w14:paraId="1C5766AD" w14:textId="77777777" w:rsidR="008009F5" w:rsidRDefault="008009F5" w:rsidP="00EA3F99">
            <w:pPr>
              <w:rPr>
                <w:rFonts w:eastAsia="Batang" w:cs="Arial"/>
                <w:lang w:eastAsia="ko-KR"/>
              </w:rPr>
            </w:pPr>
          </w:p>
          <w:p w14:paraId="600AC82C" w14:textId="77777777" w:rsidR="008009F5" w:rsidRPr="00A95575" w:rsidRDefault="008009F5" w:rsidP="00EA3F99">
            <w:pPr>
              <w:rPr>
                <w:rFonts w:eastAsia="Batang" w:cs="Arial"/>
                <w:lang w:eastAsia="ko-KR"/>
              </w:rPr>
            </w:pPr>
          </w:p>
        </w:tc>
      </w:tr>
      <w:tr w:rsidR="00325B54" w:rsidRPr="00D95972" w14:paraId="308823CA" w14:textId="77777777" w:rsidTr="007B1700">
        <w:tc>
          <w:tcPr>
            <w:tcW w:w="975" w:type="dxa"/>
            <w:tcBorders>
              <w:top w:val="nil"/>
              <w:left w:val="thinThickThinSmallGap" w:sz="24" w:space="0" w:color="auto"/>
              <w:bottom w:val="nil"/>
            </w:tcBorders>
            <w:shd w:val="clear" w:color="auto" w:fill="auto"/>
          </w:tcPr>
          <w:p w14:paraId="3111200B" w14:textId="77777777" w:rsidR="00325B54" w:rsidRPr="00D95972" w:rsidRDefault="00325B54" w:rsidP="00EA3F99">
            <w:pPr>
              <w:rPr>
                <w:rFonts w:cs="Arial"/>
              </w:rPr>
            </w:pPr>
          </w:p>
        </w:tc>
        <w:tc>
          <w:tcPr>
            <w:tcW w:w="1316" w:type="dxa"/>
            <w:gridSpan w:val="2"/>
            <w:tcBorders>
              <w:top w:val="nil"/>
              <w:bottom w:val="nil"/>
            </w:tcBorders>
            <w:shd w:val="clear" w:color="auto" w:fill="auto"/>
          </w:tcPr>
          <w:p w14:paraId="79071BB6" w14:textId="77777777" w:rsidR="00325B54" w:rsidRPr="00D95972" w:rsidRDefault="00325B54" w:rsidP="00EA3F99">
            <w:pPr>
              <w:rPr>
                <w:rFonts w:cs="Arial"/>
              </w:rPr>
            </w:pPr>
          </w:p>
        </w:tc>
        <w:tc>
          <w:tcPr>
            <w:tcW w:w="1093" w:type="dxa"/>
            <w:tcBorders>
              <w:top w:val="single" w:sz="4" w:space="0" w:color="auto"/>
              <w:bottom w:val="single" w:sz="4" w:space="0" w:color="auto"/>
            </w:tcBorders>
            <w:shd w:val="clear" w:color="auto" w:fill="FFFFFF"/>
          </w:tcPr>
          <w:p w14:paraId="20BF0D87" w14:textId="5D929DD8" w:rsidR="00325B54" w:rsidRPr="00D95972" w:rsidRDefault="00325B54" w:rsidP="00EA3F99">
            <w:pPr>
              <w:overflowPunct/>
              <w:autoSpaceDE/>
              <w:autoSpaceDN/>
              <w:adjustRightInd/>
              <w:textAlignment w:val="auto"/>
              <w:rPr>
                <w:rFonts w:cs="Arial"/>
                <w:lang w:val="en-US"/>
              </w:rPr>
            </w:pPr>
            <w:r w:rsidRPr="00325B54">
              <w:t>C1-221994</w:t>
            </w:r>
          </w:p>
        </w:tc>
        <w:tc>
          <w:tcPr>
            <w:tcW w:w="4190" w:type="dxa"/>
            <w:gridSpan w:val="3"/>
            <w:tcBorders>
              <w:top w:val="single" w:sz="4" w:space="0" w:color="auto"/>
              <w:bottom w:val="single" w:sz="4" w:space="0" w:color="auto"/>
            </w:tcBorders>
            <w:shd w:val="clear" w:color="auto" w:fill="FFFFFF"/>
          </w:tcPr>
          <w:p w14:paraId="5C76C9FC" w14:textId="77777777" w:rsidR="00325B54" w:rsidRPr="00D95972" w:rsidRDefault="00325B54" w:rsidP="00EA3F99">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6" w:type="dxa"/>
            <w:tcBorders>
              <w:top w:val="single" w:sz="4" w:space="0" w:color="auto"/>
              <w:bottom w:val="single" w:sz="4" w:space="0" w:color="auto"/>
            </w:tcBorders>
            <w:shd w:val="clear" w:color="auto" w:fill="FFFFFF"/>
          </w:tcPr>
          <w:p w14:paraId="542FAF7F"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6C8B01" w14:textId="77777777" w:rsidR="00325B54" w:rsidRPr="00D95972" w:rsidRDefault="00325B54" w:rsidP="00EA3F99">
            <w:pPr>
              <w:rPr>
                <w:rFonts w:cs="Arial"/>
              </w:rPr>
            </w:pPr>
            <w:r>
              <w:rPr>
                <w:rFonts w:cs="Arial"/>
              </w:rPr>
              <w:t>CR 3690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333DF5" w14:textId="77777777" w:rsidR="007B1700" w:rsidRDefault="007B1700" w:rsidP="00EA3F99">
            <w:pPr>
              <w:rPr>
                <w:rFonts w:eastAsia="Batang" w:cs="Arial"/>
                <w:lang w:eastAsia="ko-KR"/>
              </w:rPr>
            </w:pPr>
            <w:r>
              <w:rPr>
                <w:rFonts w:eastAsia="Batang" w:cs="Arial"/>
                <w:lang w:eastAsia="ko-KR"/>
              </w:rPr>
              <w:t>Postponed</w:t>
            </w:r>
          </w:p>
          <w:p w14:paraId="145BB0F9" w14:textId="77777777" w:rsidR="007B1700" w:rsidRDefault="007B1700" w:rsidP="00EA3F99">
            <w:pPr>
              <w:rPr>
                <w:rFonts w:eastAsia="Batang" w:cs="Arial"/>
                <w:lang w:eastAsia="ko-KR"/>
              </w:rPr>
            </w:pPr>
          </w:p>
          <w:p w14:paraId="11669D0F" w14:textId="55DCD81D" w:rsidR="00325B54" w:rsidRDefault="00325B54" w:rsidP="00EA3F99">
            <w:pPr>
              <w:rPr>
                <w:rFonts w:eastAsia="Batang" w:cs="Arial"/>
                <w:lang w:eastAsia="ko-KR"/>
              </w:rPr>
            </w:pPr>
            <w:ins w:id="1115" w:author="Nokia User" w:date="2022-02-24T14:15:00Z">
              <w:r>
                <w:rPr>
                  <w:rFonts w:eastAsia="Batang" w:cs="Arial"/>
                  <w:lang w:eastAsia="ko-KR"/>
                </w:rPr>
                <w:t>Revision of C1-221278</w:t>
              </w:r>
            </w:ins>
          </w:p>
          <w:p w14:paraId="092EC581" w14:textId="625BA5B3" w:rsidR="008D67F5" w:rsidRDefault="008D67F5" w:rsidP="00EA3F99">
            <w:pPr>
              <w:rPr>
                <w:rFonts w:eastAsia="Batang" w:cs="Arial"/>
                <w:lang w:eastAsia="ko-KR"/>
              </w:rPr>
            </w:pPr>
          </w:p>
          <w:p w14:paraId="70F0BAF0" w14:textId="3AF675CB" w:rsidR="008D67F5" w:rsidRDefault="008D67F5"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2141</w:t>
            </w:r>
          </w:p>
          <w:p w14:paraId="1C11AEC3" w14:textId="5677BA1E" w:rsidR="008D67F5" w:rsidRDefault="008D67F5" w:rsidP="00EA3F99">
            <w:pPr>
              <w:rPr>
                <w:rFonts w:eastAsia="Batang" w:cs="Arial"/>
                <w:lang w:eastAsia="ko-KR"/>
              </w:rPr>
            </w:pPr>
            <w:r>
              <w:rPr>
                <w:rFonts w:eastAsia="Batang" w:cs="Arial"/>
                <w:lang w:eastAsia="ko-KR"/>
              </w:rPr>
              <w:t>Request to postpone</w:t>
            </w:r>
          </w:p>
          <w:p w14:paraId="4A2BE5B8" w14:textId="11188F00" w:rsidR="008D67F5" w:rsidRDefault="008D67F5" w:rsidP="00EA3F99">
            <w:pPr>
              <w:rPr>
                <w:rFonts w:eastAsia="Batang" w:cs="Arial"/>
                <w:lang w:eastAsia="ko-KR"/>
              </w:rPr>
            </w:pPr>
          </w:p>
          <w:p w14:paraId="7632AD97" w14:textId="77777777" w:rsidR="008D67F5" w:rsidRDefault="008D67F5" w:rsidP="00EA3F99">
            <w:pPr>
              <w:rPr>
                <w:ins w:id="1116" w:author="Nokia User" w:date="2022-02-24T14:15:00Z"/>
                <w:rFonts w:eastAsia="Batang" w:cs="Arial"/>
                <w:lang w:eastAsia="ko-KR"/>
              </w:rPr>
            </w:pPr>
          </w:p>
          <w:p w14:paraId="0D90DAB2" w14:textId="0922A6D3" w:rsidR="00325B54" w:rsidRDefault="00325B54" w:rsidP="00EA3F99">
            <w:pPr>
              <w:rPr>
                <w:ins w:id="1117" w:author="Nokia User" w:date="2022-02-24T14:15:00Z"/>
                <w:rFonts w:eastAsia="Batang" w:cs="Arial"/>
                <w:lang w:eastAsia="ko-KR"/>
              </w:rPr>
            </w:pPr>
            <w:ins w:id="1118" w:author="Nokia User" w:date="2022-02-24T14:15:00Z">
              <w:r>
                <w:rPr>
                  <w:rFonts w:eastAsia="Batang" w:cs="Arial"/>
                  <w:lang w:eastAsia="ko-KR"/>
                </w:rPr>
                <w:t>_________________________________________</w:t>
              </w:r>
            </w:ins>
          </w:p>
          <w:p w14:paraId="131D8679" w14:textId="5CBE5A08" w:rsidR="00325B54" w:rsidRDefault="00325B54"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6EBC9304" w14:textId="77777777" w:rsidR="00325B54" w:rsidRDefault="00325B54" w:rsidP="00EA3F99">
            <w:pPr>
              <w:rPr>
                <w:rFonts w:eastAsia="Batang" w:cs="Arial"/>
                <w:lang w:eastAsia="ko-KR"/>
              </w:rPr>
            </w:pPr>
            <w:r>
              <w:rPr>
                <w:rFonts w:eastAsia="Batang" w:cs="Arial"/>
                <w:lang w:eastAsia="ko-KR"/>
              </w:rPr>
              <w:t>Revision required</w:t>
            </w:r>
          </w:p>
          <w:p w14:paraId="5360F018" w14:textId="77777777" w:rsidR="00325B54" w:rsidRDefault="00325B54" w:rsidP="00EA3F99">
            <w:pPr>
              <w:rPr>
                <w:rFonts w:eastAsia="Batang" w:cs="Arial"/>
                <w:lang w:eastAsia="ko-KR"/>
              </w:rPr>
            </w:pPr>
          </w:p>
          <w:p w14:paraId="48E7BB6F"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1142</w:t>
            </w:r>
          </w:p>
          <w:p w14:paraId="7D0E6EAE" w14:textId="77777777" w:rsidR="00325B54" w:rsidRDefault="00325B54" w:rsidP="00EA3F99">
            <w:pPr>
              <w:rPr>
                <w:rFonts w:eastAsia="Batang" w:cs="Arial"/>
                <w:lang w:eastAsia="ko-KR"/>
              </w:rPr>
            </w:pPr>
            <w:r>
              <w:rPr>
                <w:rFonts w:eastAsia="Batang" w:cs="Arial"/>
                <w:lang w:eastAsia="ko-KR"/>
              </w:rPr>
              <w:t>Replies</w:t>
            </w:r>
          </w:p>
          <w:p w14:paraId="2DB915DA" w14:textId="77777777" w:rsidR="00325B54" w:rsidRPr="00A95575" w:rsidRDefault="00325B54" w:rsidP="00EA3F99">
            <w:pPr>
              <w:rPr>
                <w:rFonts w:eastAsia="Batang" w:cs="Arial"/>
                <w:lang w:eastAsia="ko-KR"/>
              </w:rPr>
            </w:pPr>
          </w:p>
        </w:tc>
      </w:tr>
      <w:tr w:rsidR="00325B54" w:rsidRPr="00D95972" w14:paraId="24A8BC74" w14:textId="77777777" w:rsidTr="00750B46">
        <w:tc>
          <w:tcPr>
            <w:tcW w:w="975" w:type="dxa"/>
            <w:tcBorders>
              <w:top w:val="nil"/>
              <w:left w:val="thinThickThinSmallGap" w:sz="24" w:space="0" w:color="auto"/>
              <w:bottom w:val="nil"/>
            </w:tcBorders>
            <w:shd w:val="clear" w:color="auto" w:fill="auto"/>
          </w:tcPr>
          <w:p w14:paraId="093413B8" w14:textId="77777777" w:rsidR="00325B54" w:rsidRPr="00D95972" w:rsidRDefault="00325B54" w:rsidP="00EA3F99">
            <w:pPr>
              <w:rPr>
                <w:rFonts w:cs="Arial"/>
              </w:rPr>
            </w:pPr>
          </w:p>
        </w:tc>
        <w:tc>
          <w:tcPr>
            <w:tcW w:w="1316" w:type="dxa"/>
            <w:gridSpan w:val="2"/>
            <w:tcBorders>
              <w:top w:val="nil"/>
              <w:bottom w:val="nil"/>
            </w:tcBorders>
            <w:shd w:val="clear" w:color="auto" w:fill="auto"/>
          </w:tcPr>
          <w:p w14:paraId="2DE51F76" w14:textId="77777777" w:rsidR="00325B54" w:rsidRPr="00D95972" w:rsidRDefault="00325B54" w:rsidP="00EA3F99">
            <w:pPr>
              <w:rPr>
                <w:rFonts w:cs="Arial"/>
              </w:rPr>
            </w:pPr>
          </w:p>
        </w:tc>
        <w:tc>
          <w:tcPr>
            <w:tcW w:w="1093" w:type="dxa"/>
            <w:tcBorders>
              <w:top w:val="single" w:sz="4" w:space="0" w:color="auto"/>
              <w:bottom w:val="single" w:sz="4" w:space="0" w:color="auto"/>
            </w:tcBorders>
            <w:shd w:val="clear" w:color="auto" w:fill="auto"/>
          </w:tcPr>
          <w:p w14:paraId="49F4AC63" w14:textId="67AFB28B" w:rsidR="00325B54" w:rsidRPr="00D95972" w:rsidRDefault="00325B54" w:rsidP="00EA3F99">
            <w:pPr>
              <w:overflowPunct/>
              <w:autoSpaceDE/>
              <w:autoSpaceDN/>
              <w:adjustRightInd/>
              <w:textAlignment w:val="auto"/>
              <w:rPr>
                <w:rFonts w:cs="Arial"/>
                <w:lang w:val="en-US"/>
              </w:rPr>
            </w:pPr>
            <w:r w:rsidRPr="00325B54">
              <w:t>C1-221995</w:t>
            </w:r>
          </w:p>
        </w:tc>
        <w:tc>
          <w:tcPr>
            <w:tcW w:w="4190" w:type="dxa"/>
            <w:gridSpan w:val="3"/>
            <w:tcBorders>
              <w:top w:val="single" w:sz="4" w:space="0" w:color="auto"/>
              <w:bottom w:val="single" w:sz="4" w:space="0" w:color="auto"/>
            </w:tcBorders>
            <w:shd w:val="clear" w:color="auto" w:fill="auto"/>
          </w:tcPr>
          <w:p w14:paraId="4A86267C" w14:textId="77777777" w:rsidR="00325B54" w:rsidRPr="00D95972" w:rsidRDefault="00325B54" w:rsidP="00EA3F99">
            <w:pPr>
              <w:rPr>
                <w:rFonts w:cs="Arial"/>
              </w:rPr>
            </w:pPr>
            <w:r>
              <w:rPr>
                <w:rFonts w:cs="Arial"/>
              </w:rPr>
              <w:t>Enabling E-UTRA capability triggered by RLOS call</w:t>
            </w:r>
          </w:p>
        </w:tc>
        <w:tc>
          <w:tcPr>
            <w:tcW w:w="1766" w:type="dxa"/>
            <w:tcBorders>
              <w:top w:val="single" w:sz="4" w:space="0" w:color="auto"/>
              <w:bottom w:val="single" w:sz="4" w:space="0" w:color="auto"/>
            </w:tcBorders>
            <w:shd w:val="clear" w:color="auto" w:fill="auto"/>
          </w:tcPr>
          <w:p w14:paraId="177F38B1"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06AEA962" w14:textId="77777777" w:rsidR="00325B54" w:rsidRPr="00D95972" w:rsidRDefault="00325B54" w:rsidP="00EA3F99">
            <w:pPr>
              <w:rPr>
                <w:rFonts w:cs="Arial"/>
              </w:rPr>
            </w:pPr>
            <w:r>
              <w:rPr>
                <w:rFonts w:cs="Arial"/>
              </w:rPr>
              <w:t>CR 3691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1F28A4" w14:textId="6A933A1F" w:rsidR="00750B46" w:rsidRDefault="00750B46" w:rsidP="00EA3F99">
            <w:pPr>
              <w:rPr>
                <w:lang w:val="en-US"/>
              </w:rPr>
            </w:pPr>
            <w:r>
              <w:rPr>
                <w:lang w:val="en-US"/>
              </w:rPr>
              <w:t>Agreed</w:t>
            </w:r>
          </w:p>
          <w:p w14:paraId="33CC4946" w14:textId="77777777" w:rsidR="00750B46" w:rsidRDefault="00750B46" w:rsidP="00EA3F99">
            <w:pPr>
              <w:rPr>
                <w:lang w:val="en-US"/>
              </w:rPr>
            </w:pPr>
          </w:p>
          <w:p w14:paraId="26CD5788" w14:textId="2D29B332" w:rsidR="00325B54" w:rsidRDefault="00325B54" w:rsidP="00EA3F99">
            <w:pPr>
              <w:rPr>
                <w:ins w:id="1119" w:author="Nokia User" w:date="2022-02-24T14:17:00Z"/>
                <w:lang w:val="en-US"/>
              </w:rPr>
            </w:pPr>
            <w:ins w:id="1120" w:author="Nokia User" w:date="2022-02-24T14:17:00Z">
              <w:r>
                <w:rPr>
                  <w:lang w:val="en-US"/>
                </w:rPr>
                <w:t>Revision of C1-221279</w:t>
              </w:r>
            </w:ins>
          </w:p>
          <w:p w14:paraId="64896146" w14:textId="0565A090" w:rsidR="00325B54" w:rsidRDefault="00325B54" w:rsidP="00EA3F99">
            <w:pPr>
              <w:rPr>
                <w:ins w:id="1121" w:author="Nokia User" w:date="2022-02-24T14:17:00Z"/>
                <w:lang w:val="en-US"/>
              </w:rPr>
            </w:pPr>
            <w:ins w:id="1122" w:author="Nokia User" w:date="2022-02-24T14:17:00Z">
              <w:r>
                <w:rPr>
                  <w:lang w:val="en-US"/>
                </w:rPr>
                <w:t>_________________________________________</w:t>
              </w:r>
            </w:ins>
          </w:p>
          <w:p w14:paraId="75A4C839" w14:textId="5A615F14" w:rsidR="00325B54" w:rsidRDefault="00325B54" w:rsidP="00EA3F99">
            <w:pPr>
              <w:rPr>
                <w:lang w:val="en-US"/>
              </w:rPr>
            </w:pPr>
            <w:r>
              <w:rPr>
                <w:lang w:val="en-US"/>
              </w:rPr>
              <w:t xml:space="preserve">Lena </w:t>
            </w:r>
            <w:proofErr w:type="spellStart"/>
            <w:r>
              <w:rPr>
                <w:lang w:val="en-US"/>
              </w:rPr>
              <w:t>thu</w:t>
            </w:r>
            <w:proofErr w:type="spellEnd"/>
            <w:r>
              <w:rPr>
                <w:lang w:val="en-US"/>
              </w:rPr>
              <w:t xml:space="preserve"> 0106</w:t>
            </w:r>
          </w:p>
          <w:p w14:paraId="4DA238AE" w14:textId="77777777" w:rsidR="00325B54" w:rsidRDefault="00325B54" w:rsidP="00EA3F99">
            <w:pPr>
              <w:rPr>
                <w:lang w:val="en-US"/>
              </w:rPr>
            </w:pPr>
            <w:r>
              <w:rPr>
                <w:lang w:val="en-US"/>
              </w:rPr>
              <w:t>Revision required</w:t>
            </w:r>
          </w:p>
          <w:p w14:paraId="63653C5B" w14:textId="77777777" w:rsidR="00325B54" w:rsidRDefault="00325B54" w:rsidP="00EA3F99">
            <w:pPr>
              <w:rPr>
                <w:rFonts w:eastAsia="Batang" w:cs="Arial"/>
                <w:lang w:eastAsia="ko-KR"/>
              </w:rPr>
            </w:pPr>
          </w:p>
          <w:p w14:paraId="3DC96466" w14:textId="77777777" w:rsidR="00325B54" w:rsidRDefault="00325B54"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1D61C3" w14:textId="77777777" w:rsidR="00325B54" w:rsidRDefault="00325B54" w:rsidP="00EA3F99">
            <w:pPr>
              <w:rPr>
                <w:rFonts w:eastAsia="Batang" w:cs="Arial"/>
                <w:lang w:eastAsia="ko-KR"/>
              </w:rPr>
            </w:pPr>
            <w:r>
              <w:rPr>
                <w:rFonts w:eastAsia="Batang" w:cs="Arial"/>
                <w:lang w:eastAsia="ko-KR"/>
              </w:rPr>
              <w:t>Revision required</w:t>
            </w:r>
          </w:p>
          <w:p w14:paraId="6C3C6555" w14:textId="77777777" w:rsidR="00325B54" w:rsidRDefault="00325B54" w:rsidP="00EA3F99">
            <w:pPr>
              <w:rPr>
                <w:rFonts w:eastAsia="Batang" w:cs="Arial"/>
                <w:lang w:eastAsia="ko-KR"/>
              </w:rPr>
            </w:pPr>
          </w:p>
          <w:p w14:paraId="64085281"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2E521CF8" w14:textId="77777777" w:rsidR="00325B54" w:rsidRDefault="00325B54" w:rsidP="00EA3F99">
            <w:pPr>
              <w:rPr>
                <w:rFonts w:eastAsia="Batang" w:cs="Arial"/>
                <w:lang w:eastAsia="ko-KR"/>
              </w:rPr>
            </w:pPr>
            <w:r>
              <w:rPr>
                <w:rFonts w:eastAsia="Batang" w:cs="Arial"/>
                <w:lang w:eastAsia="ko-KR"/>
              </w:rPr>
              <w:t>Replies</w:t>
            </w:r>
          </w:p>
          <w:p w14:paraId="1F2E2479" w14:textId="77777777" w:rsidR="00325B54" w:rsidRDefault="00325B54" w:rsidP="00EA3F99">
            <w:pPr>
              <w:rPr>
                <w:rFonts w:eastAsia="Batang" w:cs="Arial"/>
                <w:lang w:eastAsia="ko-KR"/>
              </w:rPr>
            </w:pPr>
          </w:p>
          <w:p w14:paraId="4839E948" w14:textId="77777777" w:rsidR="00325B54" w:rsidRDefault="00325B54" w:rsidP="00EA3F9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0925</w:t>
            </w:r>
          </w:p>
          <w:p w14:paraId="70B75941" w14:textId="77777777" w:rsidR="00325B54" w:rsidRDefault="00325B54" w:rsidP="00EA3F99">
            <w:pPr>
              <w:rPr>
                <w:rFonts w:eastAsia="Batang" w:cs="Arial"/>
                <w:lang w:eastAsia="ko-KR"/>
              </w:rPr>
            </w:pPr>
            <w:r>
              <w:rPr>
                <w:rFonts w:eastAsia="Batang" w:cs="Arial"/>
                <w:lang w:eastAsia="ko-KR"/>
              </w:rPr>
              <w:t>Fine</w:t>
            </w:r>
          </w:p>
          <w:p w14:paraId="44E7F43F" w14:textId="77777777" w:rsidR="00325B54" w:rsidRDefault="00325B54" w:rsidP="00EA3F99">
            <w:pPr>
              <w:rPr>
                <w:rFonts w:eastAsia="Batang" w:cs="Arial"/>
                <w:lang w:eastAsia="ko-KR"/>
              </w:rPr>
            </w:pPr>
          </w:p>
          <w:p w14:paraId="1191E271" w14:textId="77777777" w:rsidR="00325B54" w:rsidRPr="00A95575" w:rsidRDefault="00325B54" w:rsidP="00EA3F99">
            <w:pPr>
              <w:rPr>
                <w:rFonts w:eastAsia="Batang" w:cs="Arial"/>
                <w:lang w:eastAsia="ko-KR"/>
              </w:rPr>
            </w:pPr>
          </w:p>
        </w:tc>
      </w:tr>
      <w:tr w:rsidR="003B01F3" w:rsidRPr="00D95972" w14:paraId="4533983C" w14:textId="77777777" w:rsidTr="00750B46">
        <w:tc>
          <w:tcPr>
            <w:tcW w:w="975" w:type="dxa"/>
            <w:tcBorders>
              <w:top w:val="nil"/>
              <w:left w:val="thinThickThinSmallGap" w:sz="24" w:space="0" w:color="auto"/>
              <w:bottom w:val="nil"/>
            </w:tcBorders>
            <w:shd w:val="clear" w:color="auto" w:fill="auto"/>
          </w:tcPr>
          <w:p w14:paraId="754FC3B5" w14:textId="77777777" w:rsidR="003B01F3" w:rsidRPr="00D95972" w:rsidRDefault="003B01F3" w:rsidP="00EA3F99">
            <w:pPr>
              <w:rPr>
                <w:rFonts w:cs="Arial"/>
              </w:rPr>
            </w:pPr>
          </w:p>
        </w:tc>
        <w:tc>
          <w:tcPr>
            <w:tcW w:w="1316" w:type="dxa"/>
            <w:gridSpan w:val="2"/>
            <w:tcBorders>
              <w:top w:val="nil"/>
              <w:bottom w:val="nil"/>
            </w:tcBorders>
            <w:shd w:val="clear" w:color="auto" w:fill="auto"/>
          </w:tcPr>
          <w:p w14:paraId="1013E0EE" w14:textId="77777777" w:rsidR="003B01F3" w:rsidRPr="00D95972" w:rsidRDefault="003B01F3" w:rsidP="00EA3F99">
            <w:pPr>
              <w:rPr>
                <w:rFonts w:cs="Arial"/>
              </w:rPr>
            </w:pPr>
          </w:p>
        </w:tc>
        <w:tc>
          <w:tcPr>
            <w:tcW w:w="1093" w:type="dxa"/>
            <w:tcBorders>
              <w:top w:val="single" w:sz="4" w:space="0" w:color="auto"/>
              <w:bottom w:val="single" w:sz="4" w:space="0" w:color="auto"/>
            </w:tcBorders>
            <w:shd w:val="clear" w:color="auto" w:fill="auto"/>
          </w:tcPr>
          <w:p w14:paraId="65A8CCC5" w14:textId="15118AC6" w:rsidR="003B01F3" w:rsidRPr="00D95972" w:rsidRDefault="003B01F3" w:rsidP="00EA3F99">
            <w:pPr>
              <w:overflowPunct/>
              <w:autoSpaceDE/>
              <w:autoSpaceDN/>
              <w:adjustRightInd/>
              <w:textAlignment w:val="auto"/>
              <w:rPr>
                <w:rFonts w:cs="Arial"/>
                <w:lang w:val="en-US"/>
              </w:rPr>
            </w:pPr>
            <w:r w:rsidRPr="003B01F3">
              <w:t>C1-222021</w:t>
            </w:r>
          </w:p>
        </w:tc>
        <w:tc>
          <w:tcPr>
            <w:tcW w:w="4190" w:type="dxa"/>
            <w:gridSpan w:val="3"/>
            <w:tcBorders>
              <w:top w:val="single" w:sz="4" w:space="0" w:color="auto"/>
              <w:bottom w:val="single" w:sz="4" w:space="0" w:color="auto"/>
            </w:tcBorders>
            <w:shd w:val="clear" w:color="auto" w:fill="auto"/>
          </w:tcPr>
          <w:p w14:paraId="17C49841" w14:textId="77777777" w:rsidR="003B01F3" w:rsidRPr="00D95972" w:rsidRDefault="003B01F3" w:rsidP="00EA3F99">
            <w:pPr>
              <w:rPr>
                <w:rFonts w:cs="Arial"/>
              </w:rPr>
            </w:pPr>
            <w:r>
              <w:rPr>
                <w:rFonts w:cs="Arial"/>
              </w:rPr>
              <w:t>Correction on reset of PLMN-specific attempt counter</w:t>
            </w:r>
          </w:p>
        </w:tc>
        <w:tc>
          <w:tcPr>
            <w:tcW w:w="1766" w:type="dxa"/>
            <w:tcBorders>
              <w:top w:val="single" w:sz="4" w:space="0" w:color="auto"/>
              <w:bottom w:val="single" w:sz="4" w:space="0" w:color="auto"/>
            </w:tcBorders>
            <w:shd w:val="clear" w:color="auto" w:fill="auto"/>
          </w:tcPr>
          <w:p w14:paraId="6C11C4A9" w14:textId="77777777" w:rsidR="003B01F3" w:rsidRPr="00D95972" w:rsidRDefault="003B01F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0B27971" w14:textId="77777777" w:rsidR="003B01F3" w:rsidRPr="00D95972" w:rsidRDefault="003B01F3" w:rsidP="00EA3F99">
            <w:pPr>
              <w:rPr>
                <w:rFonts w:cs="Arial"/>
              </w:rPr>
            </w:pPr>
            <w:r>
              <w:rPr>
                <w:rFonts w:cs="Arial"/>
              </w:rPr>
              <w:t>CR 3728 24.301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D80AAF" w14:textId="5483D9D6" w:rsidR="00750B46" w:rsidRDefault="00750B46" w:rsidP="00EA3F99">
            <w:pPr>
              <w:rPr>
                <w:rFonts w:eastAsia="Batang" w:cs="Arial"/>
                <w:lang w:eastAsia="ko-KR"/>
              </w:rPr>
            </w:pPr>
            <w:r>
              <w:rPr>
                <w:rFonts w:eastAsia="Batang" w:cs="Arial"/>
                <w:lang w:eastAsia="ko-KR"/>
              </w:rPr>
              <w:t>Agreed</w:t>
            </w:r>
          </w:p>
          <w:p w14:paraId="41586B8C" w14:textId="77777777" w:rsidR="00750B46" w:rsidRDefault="00750B46" w:rsidP="00EA3F99">
            <w:pPr>
              <w:rPr>
                <w:rFonts w:eastAsia="Batang" w:cs="Arial"/>
                <w:lang w:eastAsia="ko-KR"/>
              </w:rPr>
            </w:pPr>
          </w:p>
          <w:p w14:paraId="46E956E8" w14:textId="6148CFCA" w:rsidR="003B01F3" w:rsidRDefault="003B01F3" w:rsidP="00EA3F99">
            <w:pPr>
              <w:rPr>
                <w:ins w:id="1123" w:author="Nokia User" w:date="2022-02-24T14:30:00Z"/>
                <w:rFonts w:eastAsia="Batang" w:cs="Arial"/>
                <w:lang w:eastAsia="ko-KR"/>
              </w:rPr>
            </w:pPr>
            <w:ins w:id="1124" w:author="Nokia User" w:date="2022-02-24T14:30:00Z">
              <w:r>
                <w:rPr>
                  <w:rFonts w:eastAsia="Batang" w:cs="Arial"/>
                  <w:lang w:eastAsia="ko-KR"/>
                </w:rPr>
                <w:t>Revision of C1-221648</w:t>
              </w:r>
            </w:ins>
          </w:p>
          <w:p w14:paraId="3861B785" w14:textId="17CA4C99" w:rsidR="003B01F3" w:rsidRDefault="003B01F3" w:rsidP="00EA3F99">
            <w:pPr>
              <w:rPr>
                <w:ins w:id="1125" w:author="Nokia User" w:date="2022-02-24T14:30:00Z"/>
                <w:rFonts w:eastAsia="Batang" w:cs="Arial"/>
                <w:lang w:eastAsia="ko-KR"/>
              </w:rPr>
            </w:pPr>
            <w:ins w:id="1126" w:author="Nokia User" w:date="2022-02-24T14:30:00Z">
              <w:r>
                <w:rPr>
                  <w:rFonts w:eastAsia="Batang" w:cs="Arial"/>
                  <w:lang w:eastAsia="ko-KR"/>
                </w:rPr>
                <w:t>_________________________________________</w:t>
              </w:r>
            </w:ins>
          </w:p>
          <w:p w14:paraId="59E982D8" w14:textId="5D0588E6" w:rsidR="003B01F3" w:rsidRDefault="003B01F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6E4D8B68" w14:textId="77777777" w:rsidR="003B01F3" w:rsidRDefault="003B01F3" w:rsidP="00EA3F99">
            <w:pPr>
              <w:rPr>
                <w:rFonts w:eastAsia="Batang" w:cs="Arial"/>
                <w:lang w:eastAsia="ko-KR"/>
              </w:rPr>
            </w:pPr>
            <w:r>
              <w:rPr>
                <w:rFonts w:eastAsia="Batang" w:cs="Arial"/>
                <w:lang w:eastAsia="ko-KR"/>
              </w:rPr>
              <w:t>Objection</w:t>
            </w:r>
          </w:p>
          <w:p w14:paraId="2FEA1283" w14:textId="77777777" w:rsidR="003B01F3" w:rsidRDefault="003B01F3" w:rsidP="00EA3F99">
            <w:pPr>
              <w:rPr>
                <w:rFonts w:eastAsia="Batang" w:cs="Arial"/>
                <w:lang w:eastAsia="ko-KR"/>
              </w:rPr>
            </w:pPr>
          </w:p>
          <w:p w14:paraId="41D4FDA3" w14:textId="77777777" w:rsidR="003B01F3" w:rsidRDefault="003B01F3" w:rsidP="00EA3F99">
            <w:pPr>
              <w:rPr>
                <w:rFonts w:eastAsia="Batang" w:cs="Arial"/>
                <w:lang w:eastAsia="ko-KR"/>
              </w:rPr>
            </w:pPr>
            <w:r>
              <w:rPr>
                <w:rFonts w:eastAsia="Batang" w:cs="Arial"/>
                <w:lang w:eastAsia="ko-KR"/>
              </w:rPr>
              <w:t>Lin mon 0739</w:t>
            </w:r>
          </w:p>
          <w:p w14:paraId="23132C16" w14:textId="77777777" w:rsidR="003B01F3" w:rsidRDefault="003B01F3" w:rsidP="00EA3F99">
            <w:pPr>
              <w:rPr>
                <w:rFonts w:eastAsia="Batang" w:cs="Arial"/>
                <w:lang w:eastAsia="ko-KR"/>
              </w:rPr>
            </w:pPr>
            <w:r>
              <w:rPr>
                <w:rFonts w:eastAsia="Batang" w:cs="Arial"/>
                <w:lang w:eastAsia="ko-KR"/>
              </w:rPr>
              <w:t>Replies</w:t>
            </w:r>
          </w:p>
          <w:p w14:paraId="318F019D" w14:textId="77777777" w:rsidR="003B01F3" w:rsidRDefault="003B01F3" w:rsidP="00EA3F99">
            <w:pPr>
              <w:rPr>
                <w:rFonts w:eastAsia="Batang" w:cs="Arial"/>
                <w:lang w:eastAsia="ko-KR"/>
              </w:rPr>
            </w:pPr>
          </w:p>
          <w:p w14:paraId="563DB1A9" w14:textId="77777777" w:rsidR="003B01F3" w:rsidRDefault="003B01F3" w:rsidP="00EA3F99">
            <w:pPr>
              <w:rPr>
                <w:rFonts w:eastAsia="Batang" w:cs="Arial"/>
                <w:lang w:eastAsia="ko-KR"/>
              </w:rPr>
            </w:pPr>
            <w:r>
              <w:rPr>
                <w:rFonts w:eastAsia="Batang" w:cs="Arial"/>
                <w:lang w:eastAsia="ko-KR"/>
              </w:rPr>
              <w:t>Osama mon 2145</w:t>
            </w:r>
          </w:p>
          <w:p w14:paraId="17D58121" w14:textId="77777777" w:rsidR="003B01F3" w:rsidRDefault="003B01F3" w:rsidP="00EA3F99">
            <w:pPr>
              <w:rPr>
                <w:rFonts w:eastAsia="Batang" w:cs="Arial"/>
                <w:lang w:eastAsia="ko-KR"/>
              </w:rPr>
            </w:pPr>
            <w:r>
              <w:rPr>
                <w:rFonts w:eastAsia="Batang" w:cs="Arial"/>
                <w:lang w:eastAsia="ko-KR"/>
              </w:rPr>
              <w:t>Replies</w:t>
            </w:r>
          </w:p>
          <w:p w14:paraId="74C79591" w14:textId="77777777" w:rsidR="003B01F3" w:rsidRDefault="003B01F3" w:rsidP="00EA3F99">
            <w:pPr>
              <w:rPr>
                <w:rFonts w:eastAsia="Batang" w:cs="Arial"/>
                <w:lang w:eastAsia="ko-KR"/>
              </w:rPr>
            </w:pPr>
          </w:p>
          <w:p w14:paraId="27C1DFED" w14:textId="77777777" w:rsidR="003B01F3" w:rsidRDefault="003B01F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1008</w:t>
            </w:r>
          </w:p>
          <w:p w14:paraId="53B85180" w14:textId="77777777" w:rsidR="003B01F3" w:rsidRDefault="003B01F3" w:rsidP="00EA3F99">
            <w:pPr>
              <w:rPr>
                <w:rFonts w:eastAsia="Batang" w:cs="Arial"/>
                <w:lang w:eastAsia="ko-KR"/>
              </w:rPr>
            </w:pPr>
            <w:r>
              <w:rPr>
                <w:rFonts w:eastAsia="Batang" w:cs="Arial"/>
                <w:lang w:eastAsia="ko-KR"/>
              </w:rPr>
              <w:t>Replies</w:t>
            </w:r>
          </w:p>
          <w:p w14:paraId="611B8380" w14:textId="77777777" w:rsidR="003B01F3" w:rsidRDefault="003B01F3" w:rsidP="00EA3F99">
            <w:pPr>
              <w:rPr>
                <w:rFonts w:eastAsia="Batang" w:cs="Arial"/>
                <w:lang w:eastAsia="ko-KR"/>
              </w:rPr>
            </w:pPr>
          </w:p>
          <w:p w14:paraId="7790A3D5" w14:textId="77777777" w:rsidR="003B01F3" w:rsidRDefault="003B01F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1629</w:t>
            </w:r>
          </w:p>
          <w:p w14:paraId="02EA1686" w14:textId="77777777" w:rsidR="003B01F3" w:rsidRDefault="003B01F3" w:rsidP="00EA3F99">
            <w:pPr>
              <w:rPr>
                <w:rFonts w:eastAsia="Batang" w:cs="Arial"/>
                <w:lang w:eastAsia="ko-KR"/>
              </w:rPr>
            </w:pPr>
            <w:r>
              <w:rPr>
                <w:rFonts w:eastAsia="Batang" w:cs="Arial"/>
                <w:lang w:eastAsia="ko-KR"/>
              </w:rPr>
              <w:t>Replies</w:t>
            </w:r>
          </w:p>
          <w:p w14:paraId="696EB4C5" w14:textId="77777777" w:rsidR="003B01F3" w:rsidRDefault="003B01F3" w:rsidP="00EA3F99">
            <w:pPr>
              <w:rPr>
                <w:rFonts w:eastAsia="Batang" w:cs="Arial"/>
                <w:lang w:eastAsia="ko-KR"/>
              </w:rPr>
            </w:pPr>
          </w:p>
          <w:p w14:paraId="5719DC35" w14:textId="77777777" w:rsidR="003B01F3" w:rsidRDefault="003B01F3" w:rsidP="00EA3F99">
            <w:pPr>
              <w:rPr>
                <w:rFonts w:eastAsia="Batang" w:cs="Arial"/>
                <w:lang w:eastAsia="ko-KR"/>
              </w:rPr>
            </w:pPr>
            <w:r>
              <w:rPr>
                <w:rFonts w:eastAsia="Batang" w:cs="Arial"/>
                <w:lang w:eastAsia="ko-KR"/>
              </w:rPr>
              <w:t>Lin wed 0446</w:t>
            </w:r>
          </w:p>
          <w:p w14:paraId="1621CAA7" w14:textId="77777777" w:rsidR="003B01F3" w:rsidRDefault="003B01F3" w:rsidP="00EA3F99">
            <w:pPr>
              <w:rPr>
                <w:rFonts w:eastAsia="Batang" w:cs="Arial"/>
                <w:lang w:eastAsia="ko-KR"/>
              </w:rPr>
            </w:pPr>
            <w:r>
              <w:rPr>
                <w:rFonts w:eastAsia="Batang" w:cs="Arial"/>
                <w:lang w:eastAsia="ko-KR"/>
              </w:rPr>
              <w:t>Replies</w:t>
            </w:r>
          </w:p>
          <w:p w14:paraId="296823A3" w14:textId="77777777" w:rsidR="003B01F3" w:rsidRDefault="003B01F3" w:rsidP="00EA3F99">
            <w:pPr>
              <w:rPr>
                <w:rFonts w:eastAsia="Batang" w:cs="Arial"/>
                <w:lang w:eastAsia="ko-KR"/>
              </w:rPr>
            </w:pPr>
          </w:p>
          <w:p w14:paraId="1B2BFC2F" w14:textId="77777777" w:rsidR="003B01F3" w:rsidRDefault="003B01F3" w:rsidP="00EA3F99">
            <w:pPr>
              <w:rPr>
                <w:rFonts w:eastAsia="Batang" w:cs="Arial"/>
                <w:lang w:eastAsia="ko-KR"/>
              </w:rPr>
            </w:pPr>
            <w:r>
              <w:rPr>
                <w:rFonts w:eastAsia="Batang" w:cs="Arial"/>
                <w:lang w:eastAsia="ko-KR"/>
              </w:rPr>
              <w:t>Osama wed 0727</w:t>
            </w:r>
          </w:p>
          <w:p w14:paraId="017653FF" w14:textId="77777777" w:rsidR="003B01F3" w:rsidRDefault="003B01F3" w:rsidP="00EA3F99">
            <w:pPr>
              <w:rPr>
                <w:rFonts w:eastAsia="Batang" w:cs="Arial"/>
                <w:lang w:eastAsia="ko-KR"/>
              </w:rPr>
            </w:pPr>
            <w:r>
              <w:rPr>
                <w:rFonts w:eastAsia="Batang" w:cs="Arial"/>
                <w:lang w:eastAsia="ko-KR"/>
              </w:rPr>
              <w:t>Replies</w:t>
            </w:r>
          </w:p>
          <w:p w14:paraId="3381049A" w14:textId="77777777" w:rsidR="003B01F3" w:rsidRDefault="003B01F3" w:rsidP="00EA3F99">
            <w:pPr>
              <w:rPr>
                <w:rFonts w:eastAsia="Batang" w:cs="Arial"/>
                <w:lang w:eastAsia="ko-KR"/>
              </w:rPr>
            </w:pPr>
          </w:p>
          <w:p w14:paraId="779A4CCD" w14:textId="77777777" w:rsidR="003B01F3" w:rsidRDefault="003B01F3" w:rsidP="00EA3F99">
            <w:pPr>
              <w:rPr>
                <w:rFonts w:eastAsia="Batang" w:cs="Arial"/>
                <w:lang w:eastAsia="ko-KR"/>
              </w:rPr>
            </w:pPr>
            <w:r>
              <w:rPr>
                <w:rFonts w:eastAsia="Batang" w:cs="Arial"/>
                <w:lang w:eastAsia="ko-KR"/>
              </w:rPr>
              <w:t>Lin wed 1426</w:t>
            </w:r>
          </w:p>
          <w:p w14:paraId="75815D67" w14:textId="77777777" w:rsidR="003B01F3" w:rsidRDefault="003B01F3" w:rsidP="00EA3F99">
            <w:pPr>
              <w:rPr>
                <w:rFonts w:eastAsia="Batang" w:cs="Arial"/>
                <w:lang w:eastAsia="ko-KR"/>
              </w:rPr>
            </w:pPr>
            <w:r>
              <w:rPr>
                <w:rFonts w:eastAsia="Batang" w:cs="Arial"/>
                <w:lang w:eastAsia="ko-KR"/>
              </w:rPr>
              <w:t>Provides rev</w:t>
            </w:r>
          </w:p>
          <w:p w14:paraId="7EE9237D" w14:textId="77777777" w:rsidR="003B01F3" w:rsidRDefault="003B01F3" w:rsidP="00EA3F99">
            <w:pPr>
              <w:rPr>
                <w:rFonts w:eastAsia="Batang" w:cs="Arial"/>
                <w:lang w:eastAsia="ko-KR"/>
              </w:rPr>
            </w:pPr>
          </w:p>
          <w:p w14:paraId="510361FA" w14:textId="77777777" w:rsidR="003B01F3" w:rsidRDefault="003B01F3" w:rsidP="00EA3F99">
            <w:pPr>
              <w:rPr>
                <w:rFonts w:eastAsia="Batang" w:cs="Arial"/>
                <w:lang w:eastAsia="ko-KR"/>
              </w:rPr>
            </w:pPr>
            <w:r>
              <w:rPr>
                <w:rFonts w:eastAsia="Batang" w:cs="Arial"/>
                <w:lang w:eastAsia="ko-KR"/>
              </w:rPr>
              <w:t>Osama wed 1555</w:t>
            </w:r>
          </w:p>
          <w:p w14:paraId="09D29F7F" w14:textId="77777777" w:rsidR="003B01F3" w:rsidRDefault="003B01F3" w:rsidP="00EA3F99">
            <w:pPr>
              <w:rPr>
                <w:rFonts w:eastAsia="Batang" w:cs="Arial"/>
                <w:lang w:eastAsia="ko-KR"/>
              </w:rPr>
            </w:pPr>
            <w:r>
              <w:rPr>
                <w:rFonts w:eastAsia="Batang" w:cs="Arial"/>
                <w:lang w:eastAsia="ko-KR"/>
              </w:rPr>
              <w:t>fine</w:t>
            </w:r>
          </w:p>
          <w:p w14:paraId="703D7F49" w14:textId="77777777" w:rsidR="003B01F3" w:rsidRDefault="003B01F3" w:rsidP="00EA3F99">
            <w:pPr>
              <w:rPr>
                <w:rFonts w:eastAsia="Batang" w:cs="Arial"/>
                <w:lang w:eastAsia="ko-KR"/>
              </w:rPr>
            </w:pPr>
          </w:p>
          <w:p w14:paraId="0248FD8C" w14:textId="77777777" w:rsidR="003B01F3" w:rsidRPr="00A95575" w:rsidRDefault="003B01F3" w:rsidP="00EA3F99">
            <w:pPr>
              <w:rPr>
                <w:rFonts w:eastAsia="Batang" w:cs="Arial"/>
                <w:lang w:eastAsia="ko-KR"/>
              </w:rPr>
            </w:pPr>
          </w:p>
        </w:tc>
      </w:tr>
      <w:tr w:rsidR="00003AFC" w:rsidRPr="00D95972" w14:paraId="26F8EB22" w14:textId="77777777" w:rsidTr="003F1088">
        <w:tc>
          <w:tcPr>
            <w:tcW w:w="975" w:type="dxa"/>
            <w:tcBorders>
              <w:top w:val="nil"/>
              <w:left w:val="thinThickThinSmallGap" w:sz="24" w:space="0" w:color="auto"/>
              <w:bottom w:val="nil"/>
            </w:tcBorders>
            <w:shd w:val="clear" w:color="auto" w:fill="auto"/>
          </w:tcPr>
          <w:p w14:paraId="1D4A640E" w14:textId="77777777" w:rsidR="00003AFC" w:rsidRPr="00D95972" w:rsidRDefault="00003AFC" w:rsidP="00A753D0">
            <w:pPr>
              <w:rPr>
                <w:rFonts w:cs="Arial"/>
              </w:rPr>
            </w:pPr>
          </w:p>
        </w:tc>
        <w:tc>
          <w:tcPr>
            <w:tcW w:w="1316" w:type="dxa"/>
            <w:gridSpan w:val="2"/>
            <w:tcBorders>
              <w:top w:val="nil"/>
              <w:bottom w:val="nil"/>
            </w:tcBorders>
            <w:shd w:val="clear" w:color="auto" w:fill="auto"/>
          </w:tcPr>
          <w:p w14:paraId="49ED3A30" w14:textId="77777777" w:rsidR="00003AFC" w:rsidRPr="00D95972" w:rsidRDefault="00003AFC" w:rsidP="00A753D0">
            <w:pPr>
              <w:rPr>
                <w:rFonts w:cs="Arial"/>
              </w:rPr>
            </w:pPr>
          </w:p>
        </w:tc>
        <w:tc>
          <w:tcPr>
            <w:tcW w:w="1093" w:type="dxa"/>
            <w:tcBorders>
              <w:top w:val="single" w:sz="4" w:space="0" w:color="auto"/>
              <w:bottom w:val="single" w:sz="4" w:space="0" w:color="auto"/>
            </w:tcBorders>
            <w:shd w:val="clear" w:color="auto" w:fill="FFFFFF"/>
          </w:tcPr>
          <w:p w14:paraId="2CDE19C2" w14:textId="77777777" w:rsidR="00003AFC" w:rsidRPr="00D95972" w:rsidRDefault="00003AFC"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F8EE48B" w14:textId="77777777" w:rsidR="00003AFC" w:rsidRPr="00D95972" w:rsidRDefault="00003AFC" w:rsidP="00A753D0">
            <w:pPr>
              <w:rPr>
                <w:rFonts w:cs="Arial"/>
              </w:rPr>
            </w:pPr>
          </w:p>
        </w:tc>
        <w:tc>
          <w:tcPr>
            <w:tcW w:w="1766" w:type="dxa"/>
            <w:tcBorders>
              <w:top w:val="single" w:sz="4" w:space="0" w:color="auto"/>
              <w:bottom w:val="single" w:sz="4" w:space="0" w:color="auto"/>
            </w:tcBorders>
            <w:shd w:val="clear" w:color="auto" w:fill="FFFFFF"/>
          </w:tcPr>
          <w:p w14:paraId="07E283C3" w14:textId="77777777" w:rsidR="00003AFC" w:rsidRPr="00D95972" w:rsidRDefault="00003AFC" w:rsidP="00A753D0">
            <w:pPr>
              <w:rPr>
                <w:rFonts w:cs="Arial"/>
              </w:rPr>
            </w:pPr>
          </w:p>
        </w:tc>
        <w:tc>
          <w:tcPr>
            <w:tcW w:w="826" w:type="dxa"/>
            <w:tcBorders>
              <w:top w:val="single" w:sz="4" w:space="0" w:color="auto"/>
              <w:bottom w:val="single" w:sz="4" w:space="0" w:color="auto"/>
            </w:tcBorders>
            <w:shd w:val="clear" w:color="auto" w:fill="FFFFFF"/>
          </w:tcPr>
          <w:p w14:paraId="17E58C76" w14:textId="77777777" w:rsidR="00003AFC" w:rsidRPr="00D95972" w:rsidRDefault="00003AFC"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4A3C52" w14:textId="77777777" w:rsidR="00003AFC" w:rsidRPr="00A95575" w:rsidRDefault="00003AFC" w:rsidP="00A753D0">
            <w:pPr>
              <w:rPr>
                <w:rFonts w:eastAsia="Batang" w:cs="Arial"/>
                <w:lang w:eastAsia="ko-KR"/>
              </w:rPr>
            </w:pPr>
          </w:p>
        </w:tc>
      </w:tr>
      <w:tr w:rsidR="00A753D0" w:rsidRPr="00D95972" w14:paraId="4B1C7D5A" w14:textId="77777777" w:rsidTr="003F1088">
        <w:tc>
          <w:tcPr>
            <w:tcW w:w="975"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1088"/>
      <w:tr w:rsidR="00A753D0" w:rsidRPr="00D95972" w14:paraId="020B987F" w14:textId="77777777" w:rsidTr="003F1088">
        <w:tc>
          <w:tcPr>
            <w:tcW w:w="975"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3F1088">
        <w:tc>
          <w:tcPr>
            <w:tcW w:w="975"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3F1088">
        <w:tc>
          <w:tcPr>
            <w:tcW w:w="975"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6"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3F1088">
        <w:tc>
          <w:tcPr>
            <w:tcW w:w="975"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6"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93"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93"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3F1088">
        <w:tc>
          <w:tcPr>
            <w:tcW w:w="975"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6" w:type="dxa"/>
            <w:gridSpan w:val="2"/>
            <w:tcBorders>
              <w:bottom w:val="nil"/>
            </w:tcBorders>
            <w:shd w:val="clear" w:color="auto" w:fill="auto"/>
          </w:tcPr>
          <w:p w14:paraId="5B03B7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3F1088">
        <w:tc>
          <w:tcPr>
            <w:tcW w:w="975"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6" w:type="dxa"/>
            <w:gridSpan w:val="2"/>
            <w:tcBorders>
              <w:bottom w:val="nil"/>
            </w:tcBorders>
            <w:shd w:val="clear" w:color="auto" w:fill="auto"/>
          </w:tcPr>
          <w:p w14:paraId="11693DB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3F1088">
        <w:tc>
          <w:tcPr>
            <w:tcW w:w="975"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6" w:type="dxa"/>
            <w:gridSpan w:val="2"/>
            <w:tcBorders>
              <w:bottom w:val="nil"/>
            </w:tcBorders>
            <w:shd w:val="clear" w:color="auto" w:fill="auto"/>
          </w:tcPr>
          <w:p w14:paraId="36E2AF9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93"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2B5F9A" w:rsidRPr="00D95972" w14:paraId="5D321F8C" w14:textId="77777777" w:rsidTr="002B5F9A">
        <w:tc>
          <w:tcPr>
            <w:tcW w:w="975" w:type="dxa"/>
            <w:tcBorders>
              <w:left w:val="thinThickThinSmallGap" w:sz="24" w:space="0" w:color="auto"/>
              <w:bottom w:val="nil"/>
            </w:tcBorders>
            <w:shd w:val="clear" w:color="auto" w:fill="auto"/>
          </w:tcPr>
          <w:p w14:paraId="77D46647" w14:textId="77777777" w:rsidR="002B5F9A" w:rsidRPr="00D95972" w:rsidRDefault="002B5F9A" w:rsidP="00991868">
            <w:pPr>
              <w:rPr>
                <w:rFonts w:cs="Arial"/>
              </w:rPr>
            </w:pPr>
          </w:p>
        </w:tc>
        <w:tc>
          <w:tcPr>
            <w:tcW w:w="1316" w:type="dxa"/>
            <w:gridSpan w:val="2"/>
            <w:tcBorders>
              <w:bottom w:val="nil"/>
            </w:tcBorders>
            <w:shd w:val="clear" w:color="auto" w:fill="auto"/>
          </w:tcPr>
          <w:p w14:paraId="2A649C91"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0D73A5E" w14:textId="77777777" w:rsidR="002B5F9A" w:rsidRPr="00D95972" w:rsidRDefault="00F35A8E" w:rsidP="00991868">
            <w:pPr>
              <w:overflowPunct/>
              <w:autoSpaceDE/>
              <w:autoSpaceDN/>
              <w:adjustRightInd/>
              <w:textAlignment w:val="auto"/>
              <w:rPr>
                <w:rFonts w:cs="Arial"/>
                <w:lang w:val="en-US"/>
              </w:rPr>
            </w:pPr>
            <w:hyperlink r:id="rId410" w:history="1">
              <w:r w:rsidR="002B5F9A">
                <w:rPr>
                  <w:rStyle w:val="Hyperlink"/>
                </w:rPr>
                <w:t>C1-221170</w:t>
              </w:r>
            </w:hyperlink>
          </w:p>
        </w:tc>
        <w:tc>
          <w:tcPr>
            <w:tcW w:w="4190" w:type="dxa"/>
            <w:gridSpan w:val="3"/>
            <w:tcBorders>
              <w:top w:val="single" w:sz="4" w:space="0" w:color="auto"/>
              <w:bottom w:val="single" w:sz="4" w:space="0" w:color="auto"/>
            </w:tcBorders>
            <w:shd w:val="clear" w:color="auto" w:fill="FFFFFF"/>
          </w:tcPr>
          <w:p w14:paraId="0BE7243C" w14:textId="77777777" w:rsidR="002B5F9A" w:rsidRPr="00D95972" w:rsidRDefault="002B5F9A" w:rsidP="00991868">
            <w:pPr>
              <w:rPr>
                <w:rFonts w:cs="Arial"/>
              </w:rPr>
            </w:pPr>
            <w:r>
              <w:rPr>
                <w:rFonts w:cs="Arial"/>
              </w:rPr>
              <w:t>Routing towards a PSI</w:t>
            </w:r>
          </w:p>
        </w:tc>
        <w:tc>
          <w:tcPr>
            <w:tcW w:w="1766" w:type="dxa"/>
            <w:tcBorders>
              <w:top w:val="single" w:sz="4" w:space="0" w:color="auto"/>
              <w:bottom w:val="single" w:sz="4" w:space="0" w:color="auto"/>
            </w:tcBorders>
            <w:shd w:val="clear" w:color="auto" w:fill="FFFFFF"/>
          </w:tcPr>
          <w:p w14:paraId="3D65BD7B"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322ED8E" w14:textId="77777777" w:rsidR="002B5F9A" w:rsidRPr="00D95972" w:rsidRDefault="002B5F9A" w:rsidP="0099186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E001A34" w14:textId="77777777" w:rsidR="002B5F9A" w:rsidRDefault="002B5F9A" w:rsidP="00991868">
            <w:pPr>
              <w:rPr>
                <w:rFonts w:eastAsia="Batang" w:cs="Arial"/>
                <w:lang w:eastAsia="ko-KR"/>
              </w:rPr>
            </w:pPr>
            <w:r>
              <w:rPr>
                <w:rFonts w:eastAsia="Batang" w:cs="Arial"/>
                <w:lang w:eastAsia="ko-KR"/>
              </w:rPr>
              <w:t>Noted</w:t>
            </w:r>
          </w:p>
          <w:p w14:paraId="14FA30E3" w14:textId="77777777" w:rsidR="002B5F9A" w:rsidRPr="00D95972" w:rsidRDefault="002B5F9A" w:rsidP="00991868">
            <w:pPr>
              <w:rPr>
                <w:rFonts w:eastAsia="Batang" w:cs="Arial"/>
                <w:lang w:eastAsia="ko-KR"/>
              </w:rPr>
            </w:pPr>
          </w:p>
        </w:tc>
      </w:tr>
      <w:tr w:rsidR="002B5F9A" w:rsidRPr="00D95972" w14:paraId="1C44781C" w14:textId="77777777" w:rsidTr="002B5F9A">
        <w:tc>
          <w:tcPr>
            <w:tcW w:w="975" w:type="dxa"/>
            <w:tcBorders>
              <w:left w:val="thinThickThinSmallGap" w:sz="24" w:space="0" w:color="auto"/>
              <w:bottom w:val="nil"/>
            </w:tcBorders>
            <w:shd w:val="clear" w:color="auto" w:fill="auto"/>
          </w:tcPr>
          <w:p w14:paraId="66F128B4" w14:textId="77777777" w:rsidR="002B5F9A" w:rsidRPr="00D95972" w:rsidRDefault="002B5F9A" w:rsidP="00991868">
            <w:pPr>
              <w:rPr>
                <w:rFonts w:cs="Arial"/>
              </w:rPr>
            </w:pPr>
          </w:p>
        </w:tc>
        <w:tc>
          <w:tcPr>
            <w:tcW w:w="1316" w:type="dxa"/>
            <w:gridSpan w:val="2"/>
            <w:tcBorders>
              <w:bottom w:val="nil"/>
            </w:tcBorders>
            <w:shd w:val="clear" w:color="auto" w:fill="auto"/>
          </w:tcPr>
          <w:p w14:paraId="4CB38257"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1D9C349A" w14:textId="77777777" w:rsidR="002B5F9A" w:rsidRPr="00D95972" w:rsidRDefault="00F35A8E" w:rsidP="00991868">
            <w:pPr>
              <w:overflowPunct/>
              <w:autoSpaceDE/>
              <w:autoSpaceDN/>
              <w:adjustRightInd/>
              <w:textAlignment w:val="auto"/>
              <w:rPr>
                <w:rFonts w:cs="Arial"/>
                <w:lang w:val="en-US"/>
              </w:rPr>
            </w:pPr>
            <w:hyperlink r:id="rId411" w:history="1">
              <w:r w:rsidR="002B5F9A">
                <w:rPr>
                  <w:rStyle w:val="Hyperlink"/>
                </w:rPr>
                <w:t>C1-221171</w:t>
              </w:r>
            </w:hyperlink>
          </w:p>
        </w:tc>
        <w:tc>
          <w:tcPr>
            <w:tcW w:w="4190" w:type="dxa"/>
            <w:gridSpan w:val="3"/>
            <w:tcBorders>
              <w:top w:val="single" w:sz="4" w:space="0" w:color="auto"/>
              <w:bottom w:val="single" w:sz="4" w:space="0" w:color="auto"/>
            </w:tcBorders>
            <w:shd w:val="clear" w:color="auto" w:fill="FFFFFF"/>
          </w:tcPr>
          <w:p w14:paraId="0C9AA821" w14:textId="77777777" w:rsidR="002B5F9A" w:rsidRPr="00D95972" w:rsidRDefault="002B5F9A" w:rsidP="00991868">
            <w:pPr>
              <w:rPr>
                <w:rFonts w:cs="Arial"/>
              </w:rPr>
            </w:pPr>
            <w:r>
              <w:rPr>
                <w:rFonts w:cs="Arial"/>
              </w:rPr>
              <w:t>Corrections and clarifications routing to a PSI</w:t>
            </w:r>
          </w:p>
        </w:tc>
        <w:tc>
          <w:tcPr>
            <w:tcW w:w="1766" w:type="dxa"/>
            <w:tcBorders>
              <w:top w:val="single" w:sz="4" w:space="0" w:color="auto"/>
              <w:bottom w:val="single" w:sz="4" w:space="0" w:color="auto"/>
            </w:tcBorders>
            <w:shd w:val="clear" w:color="auto" w:fill="FFFFFF"/>
          </w:tcPr>
          <w:p w14:paraId="2430A599"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94DAD7A" w14:textId="77777777" w:rsidR="002B5F9A" w:rsidRPr="00D95972" w:rsidRDefault="002B5F9A" w:rsidP="00991868">
            <w:pPr>
              <w:rPr>
                <w:rFonts w:cs="Arial"/>
              </w:rPr>
            </w:pPr>
            <w:r>
              <w:rPr>
                <w:rFonts w:cs="Arial"/>
              </w:rPr>
              <w:t>CR 0781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4052BCA" w14:textId="77777777" w:rsidR="002B5F9A" w:rsidRDefault="002B5F9A" w:rsidP="00991868">
            <w:pPr>
              <w:rPr>
                <w:rFonts w:eastAsia="Batang" w:cs="Arial"/>
                <w:lang w:eastAsia="ko-KR"/>
              </w:rPr>
            </w:pPr>
            <w:r>
              <w:rPr>
                <w:rFonts w:eastAsia="Batang" w:cs="Arial"/>
                <w:lang w:eastAsia="ko-KR"/>
              </w:rPr>
              <w:t>Agreed</w:t>
            </w:r>
          </w:p>
          <w:p w14:paraId="456DB1A2" w14:textId="77777777" w:rsidR="002B5F9A" w:rsidRPr="00D95972" w:rsidRDefault="002B5F9A" w:rsidP="00991868">
            <w:pPr>
              <w:rPr>
                <w:rFonts w:eastAsia="Batang" w:cs="Arial"/>
                <w:lang w:eastAsia="ko-KR"/>
              </w:rPr>
            </w:pPr>
          </w:p>
        </w:tc>
      </w:tr>
      <w:tr w:rsidR="002B5F9A" w:rsidRPr="00D95972" w14:paraId="7CA85262" w14:textId="77777777" w:rsidTr="002B5F9A">
        <w:tc>
          <w:tcPr>
            <w:tcW w:w="975" w:type="dxa"/>
            <w:tcBorders>
              <w:left w:val="thinThickThinSmallGap" w:sz="24" w:space="0" w:color="auto"/>
              <w:bottom w:val="nil"/>
            </w:tcBorders>
            <w:shd w:val="clear" w:color="auto" w:fill="auto"/>
          </w:tcPr>
          <w:p w14:paraId="09C07F00" w14:textId="77777777" w:rsidR="002B5F9A" w:rsidRPr="00D95972" w:rsidRDefault="002B5F9A" w:rsidP="00991868">
            <w:pPr>
              <w:rPr>
                <w:rFonts w:cs="Arial"/>
              </w:rPr>
            </w:pPr>
          </w:p>
        </w:tc>
        <w:tc>
          <w:tcPr>
            <w:tcW w:w="1316" w:type="dxa"/>
            <w:gridSpan w:val="2"/>
            <w:tcBorders>
              <w:bottom w:val="nil"/>
            </w:tcBorders>
            <w:shd w:val="clear" w:color="auto" w:fill="auto"/>
          </w:tcPr>
          <w:p w14:paraId="38D4D8A6"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888343E" w14:textId="77777777" w:rsidR="002B5F9A" w:rsidRPr="00D95972" w:rsidRDefault="00F35A8E" w:rsidP="00991868">
            <w:pPr>
              <w:overflowPunct/>
              <w:autoSpaceDE/>
              <w:autoSpaceDN/>
              <w:adjustRightInd/>
              <w:textAlignment w:val="auto"/>
              <w:rPr>
                <w:rFonts w:cs="Arial"/>
                <w:lang w:val="en-US"/>
              </w:rPr>
            </w:pPr>
            <w:hyperlink r:id="rId412" w:history="1">
              <w:r w:rsidR="002B5F9A">
                <w:rPr>
                  <w:rStyle w:val="Hyperlink"/>
                </w:rPr>
                <w:t>C1-221172</w:t>
              </w:r>
            </w:hyperlink>
          </w:p>
        </w:tc>
        <w:tc>
          <w:tcPr>
            <w:tcW w:w="4190" w:type="dxa"/>
            <w:gridSpan w:val="3"/>
            <w:tcBorders>
              <w:top w:val="single" w:sz="4" w:space="0" w:color="auto"/>
              <w:bottom w:val="single" w:sz="4" w:space="0" w:color="auto"/>
            </w:tcBorders>
            <w:shd w:val="clear" w:color="auto" w:fill="FFFFFF"/>
          </w:tcPr>
          <w:p w14:paraId="7C49037D" w14:textId="77777777" w:rsidR="002B5F9A" w:rsidRPr="00D95972" w:rsidRDefault="002B5F9A" w:rsidP="00991868">
            <w:pPr>
              <w:rPr>
                <w:rFonts w:cs="Arial"/>
              </w:rPr>
            </w:pPr>
            <w:r>
              <w:rPr>
                <w:rFonts w:cs="Arial"/>
              </w:rPr>
              <w:t>Corrections and clarifications routing to a PSI</w:t>
            </w:r>
          </w:p>
        </w:tc>
        <w:tc>
          <w:tcPr>
            <w:tcW w:w="1766" w:type="dxa"/>
            <w:tcBorders>
              <w:top w:val="single" w:sz="4" w:space="0" w:color="auto"/>
              <w:bottom w:val="single" w:sz="4" w:space="0" w:color="auto"/>
            </w:tcBorders>
            <w:shd w:val="clear" w:color="auto" w:fill="FFFFFF"/>
          </w:tcPr>
          <w:p w14:paraId="1817D1DE"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4DAE413" w14:textId="77777777" w:rsidR="002B5F9A" w:rsidRPr="00D95972" w:rsidRDefault="002B5F9A" w:rsidP="00991868">
            <w:pPr>
              <w:rPr>
                <w:rFonts w:cs="Arial"/>
              </w:rPr>
            </w:pPr>
            <w:r>
              <w:rPr>
                <w:rFonts w:cs="Arial"/>
              </w:rPr>
              <w:t>CR 0149 24.281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C6C901C" w14:textId="77777777" w:rsidR="002B5F9A" w:rsidRDefault="002B5F9A" w:rsidP="00991868">
            <w:pPr>
              <w:rPr>
                <w:rFonts w:eastAsia="Batang" w:cs="Arial"/>
                <w:lang w:eastAsia="ko-KR"/>
              </w:rPr>
            </w:pPr>
            <w:r>
              <w:rPr>
                <w:rFonts w:eastAsia="Batang" w:cs="Arial"/>
                <w:lang w:eastAsia="ko-KR"/>
              </w:rPr>
              <w:t>Agreed</w:t>
            </w:r>
          </w:p>
          <w:p w14:paraId="2BE14888" w14:textId="77777777" w:rsidR="002B5F9A" w:rsidRPr="00D95972" w:rsidRDefault="002B5F9A" w:rsidP="00991868">
            <w:pPr>
              <w:rPr>
                <w:rFonts w:eastAsia="Batang" w:cs="Arial"/>
                <w:lang w:eastAsia="ko-KR"/>
              </w:rPr>
            </w:pPr>
          </w:p>
        </w:tc>
      </w:tr>
      <w:tr w:rsidR="002B5F9A" w:rsidRPr="00D95972" w14:paraId="081A2866" w14:textId="77777777" w:rsidTr="002B5F9A">
        <w:tc>
          <w:tcPr>
            <w:tcW w:w="975" w:type="dxa"/>
            <w:tcBorders>
              <w:left w:val="thinThickThinSmallGap" w:sz="24" w:space="0" w:color="auto"/>
              <w:bottom w:val="nil"/>
            </w:tcBorders>
            <w:shd w:val="clear" w:color="auto" w:fill="auto"/>
          </w:tcPr>
          <w:p w14:paraId="606D76A8" w14:textId="77777777" w:rsidR="002B5F9A" w:rsidRPr="00D95972" w:rsidRDefault="002B5F9A" w:rsidP="00991868">
            <w:pPr>
              <w:rPr>
                <w:rFonts w:cs="Arial"/>
              </w:rPr>
            </w:pPr>
          </w:p>
        </w:tc>
        <w:tc>
          <w:tcPr>
            <w:tcW w:w="1316" w:type="dxa"/>
            <w:gridSpan w:val="2"/>
            <w:tcBorders>
              <w:bottom w:val="nil"/>
            </w:tcBorders>
            <w:shd w:val="clear" w:color="auto" w:fill="auto"/>
          </w:tcPr>
          <w:p w14:paraId="626DEB0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2DDDC615" w14:textId="77777777" w:rsidR="002B5F9A" w:rsidRPr="00D95972" w:rsidRDefault="00F35A8E" w:rsidP="00991868">
            <w:pPr>
              <w:overflowPunct/>
              <w:autoSpaceDE/>
              <w:autoSpaceDN/>
              <w:adjustRightInd/>
              <w:textAlignment w:val="auto"/>
              <w:rPr>
                <w:rFonts w:cs="Arial"/>
                <w:lang w:val="en-US"/>
              </w:rPr>
            </w:pPr>
            <w:hyperlink r:id="rId413" w:history="1">
              <w:r w:rsidR="002B5F9A">
                <w:rPr>
                  <w:rStyle w:val="Hyperlink"/>
                </w:rPr>
                <w:t>C1-221173</w:t>
              </w:r>
            </w:hyperlink>
          </w:p>
        </w:tc>
        <w:tc>
          <w:tcPr>
            <w:tcW w:w="4190" w:type="dxa"/>
            <w:gridSpan w:val="3"/>
            <w:tcBorders>
              <w:top w:val="single" w:sz="4" w:space="0" w:color="auto"/>
              <w:bottom w:val="single" w:sz="4" w:space="0" w:color="auto"/>
            </w:tcBorders>
            <w:shd w:val="clear" w:color="auto" w:fill="FFFFFF"/>
          </w:tcPr>
          <w:p w14:paraId="3004CE00" w14:textId="77777777" w:rsidR="002B5F9A" w:rsidRPr="00D95972" w:rsidRDefault="002B5F9A" w:rsidP="00991868">
            <w:pPr>
              <w:rPr>
                <w:rFonts w:cs="Arial"/>
              </w:rPr>
            </w:pPr>
            <w:r>
              <w:rPr>
                <w:rFonts w:cs="Arial"/>
              </w:rPr>
              <w:t>Corrections and clarifications routing to a PSI</w:t>
            </w:r>
          </w:p>
        </w:tc>
        <w:tc>
          <w:tcPr>
            <w:tcW w:w="1766" w:type="dxa"/>
            <w:tcBorders>
              <w:top w:val="single" w:sz="4" w:space="0" w:color="auto"/>
              <w:bottom w:val="single" w:sz="4" w:space="0" w:color="auto"/>
            </w:tcBorders>
            <w:shd w:val="clear" w:color="auto" w:fill="FFFFFF"/>
          </w:tcPr>
          <w:p w14:paraId="435F9C95"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606DE04" w14:textId="77777777" w:rsidR="002B5F9A" w:rsidRPr="00D95972" w:rsidRDefault="002B5F9A" w:rsidP="00991868">
            <w:pPr>
              <w:rPr>
                <w:rFonts w:cs="Arial"/>
              </w:rPr>
            </w:pPr>
            <w:r>
              <w:rPr>
                <w:rFonts w:cs="Arial"/>
              </w:rPr>
              <w:t>CR 0297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8009C9" w14:textId="77777777" w:rsidR="002B5F9A" w:rsidRDefault="002B5F9A" w:rsidP="00991868">
            <w:pPr>
              <w:rPr>
                <w:rFonts w:eastAsia="Batang" w:cs="Arial"/>
                <w:lang w:eastAsia="ko-KR"/>
              </w:rPr>
            </w:pPr>
            <w:r>
              <w:rPr>
                <w:rFonts w:eastAsia="Batang" w:cs="Arial"/>
                <w:lang w:eastAsia="ko-KR"/>
              </w:rPr>
              <w:t>Agreed</w:t>
            </w:r>
          </w:p>
          <w:p w14:paraId="1B041EB1" w14:textId="77777777" w:rsidR="002B5F9A" w:rsidRPr="00D95972" w:rsidRDefault="002B5F9A" w:rsidP="00991868">
            <w:pPr>
              <w:rPr>
                <w:rFonts w:eastAsia="Batang" w:cs="Arial"/>
                <w:lang w:eastAsia="ko-KR"/>
              </w:rPr>
            </w:pPr>
          </w:p>
        </w:tc>
      </w:tr>
      <w:tr w:rsidR="002B5F9A" w:rsidRPr="00D95972" w14:paraId="4347DB84" w14:textId="77777777" w:rsidTr="002B5F9A">
        <w:tc>
          <w:tcPr>
            <w:tcW w:w="975" w:type="dxa"/>
            <w:tcBorders>
              <w:left w:val="thinThickThinSmallGap" w:sz="24" w:space="0" w:color="auto"/>
              <w:bottom w:val="nil"/>
            </w:tcBorders>
            <w:shd w:val="clear" w:color="auto" w:fill="auto"/>
          </w:tcPr>
          <w:p w14:paraId="6E8C7817" w14:textId="77777777" w:rsidR="002B5F9A" w:rsidRPr="00D95972" w:rsidRDefault="002B5F9A" w:rsidP="00991868">
            <w:pPr>
              <w:rPr>
                <w:rFonts w:cs="Arial"/>
              </w:rPr>
            </w:pPr>
          </w:p>
        </w:tc>
        <w:tc>
          <w:tcPr>
            <w:tcW w:w="1316" w:type="dxa"/>
            <w:gridSpan w:val="2"/>
            <w:tcBorders>
              <w:bottom w:val="nil"/>
            </w:tcBorders>
            <w:shd w:val="clear" w:color="auto" w:fill="auto"/>
          </w:tcPr>
          <w:p w14:paraId="1DE7FC8C"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67D059CE" w14:textId="77777777" w:rsidR="002B5F9A" w:rsidRPr="00D95972" w:rsidRDefault="002B5F9A" w:rsidP="00991868">
            <w:pPr>
              <w:overflowPunct/>
              <w:autoSpaceDE/>
              <w:autoSpaceDN/>
              <w:adjustRightInd/>
              <w:textAlignment w:val="auto"/>
              <w:rPr>
                <w:rFonts w:cs="Arial"/>
                <w:lang w:val="en-US"/>
              </w:rPr>
            </w:pPr>
            <w:r>
              <w:rPr>
                <w:rFonts w:cs="Arial"/>
                <w:lang w:val="en-US"/>
              </w:rPr>
              <w:t>C1-221202</w:t>
            </w:r>
          </w:p>
        </w:tc>
        <w:tc>
          <w:tcPr>
            <w:tcW w:w="4190" w:type="dxa"/>
            <w:gridSpan w:val="3"/>
            <w:tcBorders>
              <w:top w:val="single" w:sz="4" w:space="0" w:color="auto"/>
              <w:bottom w:val="single" w:sz="4" w:space="0" w:color="auto"/>
            </w:tcBorders>
            <w:shd w:val="clear" w:color="auto" w:fill="FFFFFF"/>
          </w:tcPr>
          <w:p w14:paraId="3F121099" w14:textId="77777777" w:rsidR="002B5F9A" w:rsidRPr="00D95972" w:rsidRDefault="002B5F9A" w:rsidP="00991868">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6" w:type="dxa"/>
            <w:tcBorders>
              <w:top w:val="single" w:sz="4" w:space="0" w:color="auto"/>
              <w:bottom w:val="single" w:sz="4" w:space="0" w:color="auto"/>
            </w:tcBorders>
            <w:shd w:val="clear" w:color="auto" w:fill="FFFFFF"/>
          </w:tcPr>
          <w:p w14:paraId="3313927A" w14:textId="77777777" w:rsidR="002B5F9A" w:rsidRPr="00D95972" w:rsidRDefault="002B5F9A" w:rsidP="0099186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0E72472" w14:textId="77777777" w:rsidR="002B5F9A" w:rsidRPr="00D95972" w:rsidRDefault="002B5F9A" w:rsidP="00991868">
            <w:pPr>
              <w:rPr>
                <w:rFonts w:cs="Arial"/>
              </w:rPr>
            </w:pPr>
            <w:r>
              <w:rPr>
                <w:rFonts w:cs="Arial"/>
              </w:rPr>
              <w:t>CR 0782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6DDFE4" w14:textId="77777777" w:rsidR="002B5F9A" w:rsidRDefault="002B5F9A" w:rsidP="00991868">
            <w:pPr>
              <w:rPr>
                <w:rFonts w:eastAsia="Batang" w:cs="Arial"/>
                <w:lang w:eastAsia="ko-KR"/>
              </w:rPr>
            </w:pPr>
            <w:r>
              <w:rPr>
                <w:rFonts w:eastAsia="Batang" w:cs="Arial"/>
                <w:lang w:eastAsia="ko-KR"/>
              </w:rPr>
              <w:t>Withdrawn</w:t>
            </w:r>
          </w:p>
          <w:p w14:paraId="2832E354" w14:textId="77777777" w:rsidR="002B5F9A" w:rsidRPr="00D95972" w:rsidRDefault="002B5F9A" w:rsidP="00991868">
            <w:pPr>
              <w:rPr>
                <w:rFonts w:eastAsia="Batang" w:cs="Arial"/>
                <w:lang w:eastAsia="ko-KR"/>
              </w:rPr>
            </w:pPr>
          </w:p>
        </w:tc>
      </w:tr>
      <w:tr w:rsidR="002B5F9A" w:rsidRPr="00D95972" w14:paraId="50192112" w14:textId="77777777" w:rsidTr="002B5F9A">
        <w:tc>
          <w:tcPr>
            <w:tcW w:w="975" w:type="dxa"/>
            <w:tcBorders>
              <w:left w:val="thinThickThinSmallGap" w:sz="24" w:space="0" w:color="auto"/>
              <w:bottom w:val="nil"/>
            </w:tcBorders>
            <w:shd w:val="clear" w:color="auto" w:fill="auto"/>
          </w:tcPr>
          <w:p w14:paraId="36BD342A" w14:textId="77777777" w:rsidR="002B5F9A" w:rsidRPr="00D95972" w:rsidRDefault="002B5F9A" w:rsidP="00991868">
            <w:pPr>
              <w:rPr>
                <w:rFonts w:cs="Arial"/>
              </w:rPr>
            </w:pPr>
          </w:p>
        </w:tc>
        <w:tc>
          <w:tcPr>
            <w:tcW w:w="1316" w:type="dxa"/>
            <w:gridSpan w:val="2"/>
            <w:tcBorders>
              <w:bottom w:val="nil"/>
            </w:tcBorders>
            <w:shd w:val="clear" w:color="auto" w:fill="auto"/>
          </w:tcPr>
          <w:p w14:paraId="1387079A"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3E3B5857" w14:textId="77777777" w:rsidR="002B5F9A" w:rsidRPr="00D95972" w:rsidRDefault="00F35A8E" w:rsidP="00991868">
            <w:pPr>
              <w:overflowPunct/>
              <w:autoSpaceDE/>
              <w:autoSpaceDN/>
              <w:adjustRightInd/>
              <w:textAlignment w:val="auto"/>
              <w:rPr>
                <w:rFonts w:cs="Arial"/>
                <w:lang w:val="en-US"/>
              </w:rPr>
            </w:pPr>
            <w:hyperlink r:id="rId414" w:history="1">
              <w:r w:rsidR="002B5F9A">
                <w:rPr>
                  <w:rStyle w:val="Hyperlink"/>
                </w:rPr>
                <w:t>C1-221244</w:t>
              </w:r>
            </w:hyperlink>
          </w:p>
        </w:tc>
        <w:tc>
          <w:tcPr>
            <w:tcW w:w="4190" w:type="dxa"/>
            <w:gridSpan w:val="3"/>
            <w:tcBorders>
              <w:top w:val="single" w:sz="4" w:space="0" w:color="auto"/>
              <w:bottom w:val="single" w:sz="4" w:space="0" w:color="auto"/>
            </w:tcBorders>
            <w:shd w:val="clear" w:color="auto" w:fill="FFFFFF"/>
          </w:tcPr>
          <w:p w14:paraId="05B8E0B1" w14:textId="77777777" w:rsidR="002B5F9A" w:rsidRPr="00D95972" w:rsidRDefault="002B5F9A" w:rsidP="00991868">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6" w:type="dxa"/>
            <w:tcBorders>
              <w:top w:val="single" w:sz="4" w:space="0" w:color="auto"/>
              <w:bottom w:val="single" w:sz="4" w:space="0" w:color="auto"/>
            </w:tcBorders>
            <w:shd w:val="clear" w:color="auto" w:fill="FFFFFF"/>
          </w:tcPr>
          <w:p w14:paraId="2090AD09" w14:textId="77777777" w:rsidR="002B5F9A" w:rsidRPr="00D95972" w:rsidRDefault="002B5F9A" w:rsidP="00991868">
            <w:pPr>
              <w:rPr>
                <w:rFonts w:cs="Arial"/>
              </w:rPr>
            </w:pPr>
            <w:r>
              <w:rPr>
                <w:rFonts w:cs="Arial"/>
              </w:rPr>
              <w:t>FirstNet Mike</w:t>
            </w:r>
          </w:p>
        </w:tc>
        <w:tc>
          <w:tcPr>
            <w:tcW w:w="826" w:type="dxa"/>
            <w:tcBorders>
              <w:top w:val="single" w:sz="4" w:space="0" w:color="auto"/>
              <w:bottom w:val="single" w:sz="4" w:space="0" w:color="auto"/>
            </w:tcBorders>
            <w:shd w:val="clear" w:color="auto" w:fill="FFFFFF"/>
          </w:tcPr>
          <w:p w14:paraId="694AF7BA" w14:textId="77777777" w:rsidR="002B5F9A" w:rsidRPr="00D95972" w:rsidRDefault="002B5F9A" w:rsidP="00991868">
            <w:pPr>
              <w:rPr>
                <w:rFonts w:cs="Arial"/>
              </w:rPr>
            </w:pPr>
            <w:r>
              <w:rPr>
                <w:rFonts w:cs="Arial"/>
              </w:rPr>
              <w:t>CR 0016 24.482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C0E8304" w14:textId="77777777" w:rsidR="002B5F9A" w:rsidRDefault="002B5F9A" w:rsidP="00991868">
            <w:pPr>
              <w:rPr>
                <w:rFonts w:eastAsia="Batang" w:cs="Arial"/>
                <w:lang w:eastAsia="ko-KR"/>
              </w:rPr>
            </w:pPr>
            <w:r>
              <w:rPr>
                <w:rFonts w:eastAsia="Batang" w:cs="Arial"/>
                <w:lang w:eastAsia="ko-KR"/>
              </w:rPr>
              <w:t>Agreed</w:t>
            </w:r>
          </w:p>
          <w:p w14:paraId="53C53899" w14:textId="77777777" w:rsidR="002B5F9A" w:rsidRPr="00D95972" w:rsidRDefault="002B5F9A" w:rsidP="00991868">
            <w:pPr>
              <w:rPr>
                <w:rFonts w:eastAsia="Batang" w:cs="Arial"/>
                <w:lang w:eastAsia="ko-KR"/>
              </w:rPr>
            </w:pPr>
          </w:p>
        </w:tc>
      </w:tr>
      <w:tr w:rsidR="002B5F9A" w:rsidRPr="00D95972" w14:paraId="3EF36F3A" w14:textId="77777777" w:rsidTr="002B5F9A">
        <w:tc>
          <w:tcPr>
            <w:tcW w:w="975" w:type="dxa"/>
            <w:tcBorders>
              <w:left w:val="thinThickThinSmallGap" w:sz="24" w:space="0" w:color="auto"/>
              <w:bottom w:val="nil"/>
            </w:tcBorders>
            <w:shd w:val="clear" w:color="auto" w:fill="auto"/>
          </w:tcPr>
          <w:p w14:paraId="6F16810F" w14:textId="77777777" w:rsidR="002B5F9A" w:rsidRPr="00D95972" w:rsidRDefault="002B5F9A" w:rsidP="00991868">
            <w:pPr>
              <w:rPr>
                <w:rFonts w:cs="Arial"/>
              </w:rPr>
            </w:pPr>
          </w:p>
        </w:tc>
        <w:tc>
          <w:tcPr>
            <w:tcW w:w="1316" w:type="dxa"/>
            <w:gridSpan w:val="2"/>
            <w:tcBorders>
              <w:bottom w:val="nil"/>
            </w:tcBorders>
            <w:shd w:val="clear" w:color="auto" w:fill="auto"/>
          </w:tcPr>
          <w:p w14:paraId="4D620E44"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45CA1D3F" w14:textId="77777777" w:rsidR="002B5F9A" w:rsidRPr="00D95972" w:rsidRDefault="00F35A8E" w:rsidP="00991868">
            <w:pPr>
              <w:overflowPunct/>
              <w:autoSpaceDE/>
              <w:autoSpaceDN/>
              <w:adjustRightInd/>
              <w:textAlignment w:val="auto"/>
              <w:rPr>
                <w:rFonts w:cs="Arial"/>
                <w:lang w:val="en-US"/>
              </w:rPr>
            </w:pPr>
            <w:hyperlink r:id="rId415" w:history="1">
              <w:r w:rsidR="002B5F9A">
                <w:rPr>
                  <w:rStyle w:val="Hyperlink"/>
                </w:rPr>
                <w:t>C1-221296</w:t>
              </w:r>
            </w:hyperlink>
          </w:p>
        </w:tc>
        <w:tc>
          <w:tcPr>
            <w:tcW w:w="4190" w:type="dxa"/>
            <w:gridSpan w:val="3"/>
            <w:tcBorders>
              <w:top w:val="single" w:sz="4" w:space="0" w:color="auto"/>
              <w:bottom w:val="single" w:sz="4" w:space="0" w:color="auto"/>
            </w:tcBorders>
            <w:shd w:val="clear" w:color="auto" w:fill="FFFFFF"/>
          </w:tcPr>
          <w:p w14:paraId="75D0CBDB" w14:textId="77777777" w:rsidR="002B5F9A" w:rsidRPr="00D95972" w:rsidRDefault="002B5F9A" w:rsidP="00991868">
            <w:pPr>
              <w:rPr>
                <w:rFonts w:cs="Arial"/>
              </w:rPr>
            </w:pPr>
            <w:r>
              <w:rPr>
                <w:rFonts w:cs="Arial"/>
              </w:rPr>
              <w:t>Correction of dev/null</w:t>
            </w:r>
          </w:p>
        </w:tc>
        <w:tc>
          <w:tcPr>
            <w:tcW w:w="1766" w:type="dxa"/>
            <w:tcBorders>
              <w:top w:val="single" w:sz="4" w:space="0" w:color="auto"/>
              <w:bottom w:val="single" w:sz="4" w:space="0" w:color="auto"/>
            </w:tcBorders>
            <w:shd w:val="clear" w:color="auto" w:fill="FFFFFF"/>
          </w:tcPr>
          <w:p w14:paraId="662985D2"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1FFAD77" w14:textId="77777777" w:rsidR="002B5F9A" w:rsidRPr="00D95972" w:rsidRDefault="002B5F9A" w:rsidP="00991868">
            <w:pPr>
              <w:rPr>
                <w:rFonts w:cs="Arial"/>
              </w:rPr>
            </w:pPr>
            <w:r>
              <w:rPr>
                <w:rFonts w:cs="Arial"/>
              </w:rPr>
              <w:t>CR 0784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8AEA8D1" w14:textId="77777777" w:rsidR="002B5F9A" w:rsidRDefault="002B5F9A" w:rsidP="00991868">
            <w:pPr>
              <w:rPr>
                <w:rFonts w:eastAsia="Batang" w:cs="Arial"/>
                <w:lang w:eastAsia="ko-KR"/>
              </w:rPr>
            </w:pPr>
            <w:r>
              <w:rPr>
                <w:rFonts w:eastAsia="Batang" w:cs="Arial"/>
                <w:lang w:eastAsia="ko-KR"/>
              </w:rPr>
              <w:t>Agreed</w:t>
            </w:r>
          </w:p>
          <w:p w14:paraId="4F8F13B2" w14:textId="77777777" w:rsidR="002B5F9A" w:rsidRPr="00D95972" w:rsidRDefault="002B5F9A" w:rsidP="00991868">
            <w:pPr>
              <w:rPr>
                <w:rFonts w:eastAsia="Batang" w:cs="Arial"/>
                <w:lang w:eastAsia="ko-KR"/>
              </w:rPr>
            </w:pPr>
          </w:p>
        </w:tc>
      </w:tr>
      <w:tr w:rsidR="002B5F9A" w:rsidRPr="00D95972" w14:paraId="3B09C399" w14:textId="77777777" w:rsidTr="002B5F9A">
        <w:tc>
          <w:tcPr>
            <w:tcW w:w="975" w:type="dxa"/>
            <w:tcBorders>
              <w:left w:val="thinThickThinSmallGap" w:sz="24" w:space="0" w:color="auto"/>
              <w:bottom w:val="nil"/>
            </w:tcBorders>
            <w:shd w:val="clear" w:color="auto" w:fill="auto"/>
          </w:tcPr>
          <w:p w14:paraId="1BFEDC90" w14:textId="77777777" w:rsidR="002B5F9A" w:rsidRPr="00D95972" w:rsidRDefault="002B5F9A" w:rsidP="00991868">
            <w:pPr>
              <w:rPr>
                <w:rFonts w:cs="Arial"/>
              </w:rPr>
            </w:pPr>
          </w:p>
        </w:tc>
        <w:tc>
          <w:tcPr>
            <w:tcW w:w="1316" w:type="dxa"/>
            <w:gridSpan w:val="2"/>
            <w:tcBorders>
              <w:bottom w:val="nil"/>
            </w:tcBorders>
            <w:shd w:val="clear" w:color="auto" w:fill="auto"/>
          </w:tcPr>
          <w:p w14:paraId="1B6047A6"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7A95BC8" w14:textId="77777777" w:rsidR="002B5F9A" w:rsidRPr="00D95972" w:rsidRDefault="00F35A8E" w:rsidP="00991868">
            <w:pPr>
              <w:overflowPunct/>
              <w:autoSpaceDE/>
              <w:autoSpaceDN/>
              <w:adjustRightInd/>
              <w:textAlignment w:val="auto"/>
              <w:rPr>
                <w:rFonts w:cs="Arial"/>
                <w:lang w:val="en-US"/>
              </w:rPr>
            </w:pPr>
            <w:hyperlink r:id="rId416" w:history="1">
              <w:r w:rsidR="002B5F9A">
                <w:rPr>
                  <w:rStyle w:val="Hyperlink"/>
                </w:rPr>
                <w:t>C1-221297</w:t>
              </w:r>
            </w:hyperlink>
          </w:p>
        </w:tc>
        <w:tc>
          <w:tcPr>
            <w:tcW w:w="4190" w:type="dxa"/>
            <w:gridSpan w:val="3"/>
            <w:tcBorders>
              <w:top w:val="single" w:sz="4" w:space="0" w:color="auto"/>
              <w:bottom w:val="single" w:sz="4" w:space="0" w:color="auto"/>
            </w:tcBorders>
            <w:shd w:val="clear" w:color="auto" w:fill="FFFFFF"/>
          </w:tcPr>
          <w:p w14:paraId="1732F581" w14:textId="77777777" w:rsidR="002B5F9A" w:rsidRPr="00D95972" w:rsidRDefault="002B5F9A" w:rsidP="00991868">
            <w:pPr>
              <w:rPr>
                <w:rFonts w:cs="Arial"/>
              </w:rPr>
            </w:pPr>
            <w:r>
              <w:rPr>
                <w:rFonts w:cs="Arial"/>
              </w:rPr>
              <w:t>Error in floor control when groups are regrouped</w:t>
            </w:r>
          </w:p>
        </w:tc>
        <w:tc>
          <w:tcPr>
            <w:tcW w:w="1766" w:type="dxa"/>
            <w:tcBorders>
              <w:top w:val="single" w:sz="4" w:space="0" w:color="auto"/>
              <w:bottom w:val="single" w:sz="4" w:space="0" w:color="auto"/>
            </w:tcBorders>
            <w:shd w:val="clear" w:color="auto" w:fill="FFFFFF"/>
          </w:tcPr>
          <w:p w14:paraId="19011448"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973CD65" w14:textId="77777777" w:rsidR="002B5F9A" w:rsidRPr="00D95972" w:rsidRDefault="002B5F9A" w:rsidP="00991868">
            <w:pPr>
              <w:rPr>
                <w:rFonts w:cs="Arial"/>
              </w:rPr>
            </w:pPr>
            <w:r>
              <w:rPr>
                <w:rFonts w:cs="Arial"/>
              </w:rPr>
              <w:t>CR 0316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A9B8138" w14:textId="77777777" w:rsidR="002B5F9A" w:rsidRDefault="002B5F9A" w:rsidP="00991868">
            <w:pPr>
              <w:rPr>
                <w:rFonts w:eastAsia="Batang" w:cs="Arial"/>
                <w:lang w:eastAsia="ko-KR"/>
              </w:rPr>
            </w:pPr>
            <w:r>
              <w:rPr>
                <w:rFonts w:eastAsia="Batang" w:cs="Arial"/>
                <w:lang w:eastAsia="ko-KR"/>
              </w:rPr>
              <w:t>Agreed</w:t>
            </w:r>
          </w:p>
          <w:p w14:paraId="4AB91FE7" w14:textId="77777777" w:rsidR="002B5F9A" w:rsidRPr="00D95972" w:rsidRDefault="002B5F9A" w:rsidP="00991868">
            <w:pPr>
              <w:rPr>
                <w:rFonts w:eastAsia="Batang" w:cs="Arial"/>
                <w:lang w:eastAsia="ko-KR"/>
              </w:rPr>
            </w:pPr>
          </w:p>
        </w:tc>
      </w:tr>
      <w:tr w:rsidR="002B5F9A" w:rsidRPr="00D95972" w14:paraId="5F05F22F" w14:textId="77777777" w:rsidTr="002B5F9A">
        <w:tc>
          <w:tcPr>
            <w:tcW w:w="975" w:type="dxa"/>
            <w:tcBorders>
              <w:left w:val="thinThickThinSmallGap" w:sz="24" w:space="0" w:color="auto"/>
              <w:bottom w:val="nil"/>
            </w:tcBorders>
            <w:shd w:val="clear" w:color="auto" w:fill="auto"/>
          </w:tcPr>
          <w:p w14:paraId="00A1A6E4" w14:textId="77777777" w:rsidR="002B5F9A" w:rsidRPr="00D95972" w:rsidRDefault="002B5F9A" w:rsidP="00991868">
            <w:pPr>
              <w:rPr>
                <w:rFonts w:cs="Arial"/>
              </w:rPr>
            </w:pPr>
          </w:p>
        </w:tc>
        <w:tc>
          <w:tcPr>
            <w:tcW w:w="1316" w:type="dxa"/>
            <w:gridSpan w:val="2"/>
            <w:tcBorders>
              <w:bottom w:val="nil"/>
            </w:tcBorders>
            <w:shd w:val="clear" w:color="auto" w:fill="auto"/>
          </w:tcPr>
          <w:p w14:paraId="548C384B"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22586952" w14:textId="77777777" w:rsidR="002B5F9A" w:rsidRPr="00D95972" w:rsidRDefault="00F35A8E" w:rsidP="00991868">
            <w:pPr>
              <w:overflowPunct/>
              <w:autoSpaceDE/>
              <w:autoSpaceDN/>
              <w:adjustRightInd/>
              <w:textAlignment w:val="auto"/>
              <w:rPr>
                <w:rFonts w:cs="Arial"/>
                <w:lang w:val="en-US"/>
              </w:rPr>
            </w:pPr>
            <w:hyperlink r:id="rId417" w:history="1">
              <w:r w:rsidR="002B5F9A">
                <w:rPr>
                  <w:rStyle w:val="Hyperlink"/>
                </w:rPr>
                <w:t>C1-221427</w:t>
              </w:r>
            </w:hyperlink>
          </w:p>
        </w:tc>
        <w:tc>
          <w:tcPr>
            <w:tcW w:w="4190" w:type="dxa"/>
            <w:gridSpan w:val="3"/>
            <w:tcBorders>
              <w:top w:val="single" w:sz="4" w:space="0" w:color="auto"/>
              <w:bottom w:val="single" w:sz="4" w:space="0" w:color="auto"/>
            </w:tcBorders>
            <w:shd w:val="clear" w:color="auto" w:fill="FFFFFF"/>
          </w:tcPr>
          <w:p w14:paraId="34CD2616" w14:textId="77777777" w:rsidR="002B5F9A" w:rsidRPr="00D95972" w:rsidRDefault="002B5F9A" w:rsidP="00991868">
            <w:pPr>
              <w:rPr>
                <w:rFonts w:cs="Arial"/>
              </w:rPr>
            </w:pPr>
            <w:r>
              <w:rPr>
                <w:rFonts w:cs="Arial"/>
              </w:rPr>
              <w:t>Removal of Warning header field from INVITE</w:t>
            </w:r>
          </w:p>
        </w:tc>
        <w:tc>
          <w:tcPr>
            <w:tcW w:w="1766" w:type="dxa"/>
            <w:tcBorders>
              <w:top w:val="single" w:sz="4" w:space="0" w:color="auto"/>
              <w:bottom w:val="single" w:sz="4" w:space="0" w:color="auto"/>
            </w:tcBorders>
            <w:shd w:val="clear" w:color="auto" w:fill="FFFFFF"/>
          </w:tcPr>
          <w:p w14:paraId="3D3AF5C8"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9F3C0B1" w14:textId="77777777" w:rsidR="002B5F9A" w:rsidRPr="00D95972" w:rsidRDefault="002B5F9A" w:rsidP="00991868">
            <w:pPr>
              <w:rPr>
                <w:rFonts w:cs="Arial"/>
              </w:rPr>
            </w:pPr>
            <w:r>
              <w:rPr>
                <w:rFonts w:cs="Arial"/>
              </w:rPr>
              <w:t>CR 0164 24.281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7340145" w14:textId="77777777" w:rsidR="002B5F9A" w:rsidRDefault="002B5F9A" w:rsidP="00991868">
            <w:pPr>
              <w:rPr>
                <w:rFonts w:eastAsia="Batang" w:cs="Arial"/>
                <w:lang w:eastAsia="ko-KR"/>
              </w:rPr>
            </w:pPr>
            <w:r>
              <w:rPr>
                <w:rFonts w:eastAsia="Batang" w:cs="Arial"/>
                <w:lang w:eastAsia="ko-KR"/>
              </w:rPr>
              <w:t>Agreed</w:t>
            </w:r>
          </w:p>
          <w:p w14:paraId="61218C08" w14:textId="77777777" w:rsidR="002B5F9A" w:rsidRPr="00D95972" w:rsidRDefault="002B5F9A" w:rsidP="00991868">
            <w:pPr>
              <w:rPr>
                <w:rFonts w:eastAsia="Batang" w:cs="Arial"/>
                <w:lang w:eastAsia="ko-KR"/>
              </w:rPr>
            </w:pPr>
          </w:p>
        </w:tc>
      </w:tr>
      <w:tr w:rsidR="002B5F9A" w:rsidRPr="00D95972" w14:paraId="6DDE8505" w14:textId="77777777" w:rsidTr="002B5F9A">
        <w:tc>
          <w:tcPr>
            <w:tcW w:w="975" w:type="dxa"/>
            <w:tcBorders>
              <w:left w:val="thinThickThinSmallGap" w:sz="24" w:space="0" w:color="auto"/>
              <w:bottom w:val="nil"/>
            </w:tcBorders>
            <w:shd w:val="clear" w:color="auto" w:fill="auto"/>
          </w:tcPr>
          <w:p w14:paraId="0228E8C5" w14:textId="77777777" w:rsidR="002B5F9A" w:rsidRPr="00D95972" w:rsidRDefault="002B5F9A" w:rsidP="00991868">
            <w:pPr>
              <w:rPr>
                <w:rFonts w:cs="Arial"/>
              </w:rPr>
            </w:pPr>
          </w:p>
        </w:tc>
        <w:tc>
          <w:tcPr>
            <w:tcW w:w="1316" w:type="dxa"/>
            <w:gridSpan w:val="2"/>
            <w:tcBorders>
              <w:bottom w:val="nil"/>
            </w:tcBorders>
            <w:shd w:val="clear" w:color="auto" w:fill="auto"/>
          </w:tcPr>
          <w:p w14:paraId="76766C0F"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381C78E2" w14:textId="77777777" w:rsidR="002B5F9A" w:rsidRPr="00D95972" w:rsidRDefault="00F35A8E" w:rsidP="00991868">
            <w:pPr>
              <w:overflowPunct/>
              <w:autoSpaceDE/>
              <w:autoSpaceDN/>
              <w:adjustRightInd/>
              <w:textAlignment w:val="auto"/>
              <w:rPr>
                <w:rFonts w:cs="Arial"/>
                <w:lang w:val="en-US"/>
              </w:rPr>
            </w:pPr>
            <w:hyperlink r:id="rId418" w:history="1">
              <w:r w:rsidR="002B5F9A">
                <w:rPr>
                  <w:rStyle w:val="Hyperlink"/>
                </w:rPr>
                <w:t>C1-221429</w:t>
              </w:r>
            </w:hyperlink>
          </w:p>
        </w:tc>
        <w:tc>
          <w:tcPr>
            <w:tcW w:w="4190" w:type="dxa"/>
            <w:gridSpan w:val="3"/>
            <w:tcBorders>
              <w:top w:val="single" w:sz="4" w:space="0" w:color="auto"/>
              <w:bottom w:val="single" w:sz="4" w:space="0" w:color="auto"/>
            </w:tcBorders>
            <w:shd w:val="clear" w:color="auto" w:fill="FFFFFF"/>
          </w:tcPr>
          <w:p w14:paraId="37564334" w14:textId="77777777" w:rsidR="002B5F9A" w:rsidRPr="00D95972" w:rsidRDefault="002B5F9A" w:rsidP="00991868">
            <w:pPr>
              <w:rPr>
                <w:rFonts w:cs="Arial"/>
              </w:rPr>
            </w:pPr>
            <w:r>
              <w:rPr>
                <w:rFonts w:cs="Arial"/>
              </w:rPr>
              <w:t>Removal of Warning header field from INVITE</w:t>
            </w:r>
          </w:p>
        </w:tc>
        <w:tc>
          <w:tcPr>
            <w:tcW w:w="1766" w:type="dxa"/>
            <w:tcBorders>
              <w:top w:val="single" w:sz="4" w:space="0" w:color="auto"/>
              <w:bottom w:val="single" w:sz="4" w:space="0" w:color="auto"/>
            </w:tcBorders>
            <w:shd w:val="clear" w:color="auto" w:fill="FFFFFF"/>
          </w:tcPr>
          <w:p w14:paraId="035CF836"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0AAECB0" w14:textId="77777777" w:rsidR="002B5F9A" w:rsidRPr="00D95972" w:rsidRDefault="002B5F9A" w:rsidP="00991868">
            <w:pPr>
              <w:rPr>
                <w:rFonts w:cs="Arial"/>
              </w:rPr>
            </w:pPr>
            <w:r>
              <w:rPr>
                <w:rFonts w:cs="Arial"/>
              </w:rPr>
              <w:t>CR 0785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46D0D6" w14:textId="77777777" w:rsidR="002B5F9A" w:rsidRDefault="002B5F9A" w:rsidP="00991868">
            <w:pPr>
              <w:rPr>
                <w:rFonts w:eastAsia="Batang" w:cs="Arial"/>
                <w:lang w:eastAsia="ko-KR"/>
              </w:rPr>
            </w:pPr>
            <w:r>
              <w:rPr>
                <w:rFonts w:eastAsia="Batang" w:cs="Arial"/>
                <w:lang w:eastAsia="ko-KR"/>
              </w:rPr>
              <w:t>Agreed</w:t>
            </w:r>
          </w:p>
          <w:p w14:paraId="2FC684B9" w14:textId="77777777" w:rsidR="002B5F9A" w:rsidRPr="00D95972" w:rsidRDefault="002B5F9A" w:rsidP="00991868">
            <w:pPr>
              <w:rPr>
                <w:rFonts w:eastAsia="Batang" w:cs="Arial"/>
                <w:lang w:eastAsia="ko-KR"/>
              </w:rPr>
            </w:pPr>
          </w:p>
        </w:tc>
      </w:tr>
      <w:tr w:rsidR="002B5F9A" w:rsidRPr="00D95972" w14:paraId="3960415D" w14:textId="77777777" w:rsidTr="002B5F9A">
        <w:tc>
          <w:tcPr>
            <w:tcW w:w="975" w:type="dxa"/>
            <w:tcBorders>
              <w:left w:val="thinThickThinSmallGap" w:sz="24" w:space="0" w:color="auto"/>
              <w:bottom w:val="nil"/>
            </w:tcBorders>
            <w:shd w:val="clear" w:color="auto" w:fill="auto"/>
          </w:tcPr>
          <w:p w14:paraId="0CA20C87" w14:textId="77777777" w:rsidR="002B5F9A" w:rsidRPr="00D95972" w:rsidRDefault="002B5F9A" w:rsidP="00991868">
            <w:pPr>
              <w:rPr>
                <w:rFonts w:cs="Arial"/>
              </w:rPr>
            </w:pPr>
          </w:p>
        </w:tc>
        <w:tc>
          <w:tcPr>
            <w:tcW w:w="1316" w:type="dxa"/>
            <w:gridSpan w:val="2"/>
            <w:tcBorders>
              <w:bottom w:val="nil"/>
            </w:tcBorders>
            <w:shd w:val="clear" w:color="auto" w:fill="auto"/>
          </w:tcPr>
          <w:p w14:paraId="3FC7465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AE1A93B" w14:textId="77777777" w:rsidR="002B5F9A" w:rsidRPr="00D95972" w:rsidRDefault="002B5F9A" w:rsidP="00991868">
            <w:pPr>
              <w:overflowPunct/>
              <w:autoSpaceDE/>
              <w:autoSpaceDN/>
              <w:adjustRightInd/>
              <w:textAlignment w:val="auto"/>
              <w:rPr>
                <w:rFonts w:cs="Arial"/>
                <w:lang w:val="en-US"/>
              </w:rPr>
            </w:pPr>
            <w:r>
              <w:rPr>
                <w:rFonts w:cs="Arial"/>
                <w:lang w:val="en-US"/>
              </w:rPr>
              <w:t>C1-221688</w:t>
            </w:r>
          </w:p>
        </w:tc>
        <w:tc>
          <w:tcPr>
            <w:tcW w:w="4190" w:type="dxa"/>
            <w:gridSpan w:val="3"/>
            <w:tcBorders>
              <w:top w:val="single" w:sz="4" w:space="0" w:color="auto"/>
              <w:bottom w:val="single" w:sz="4" w:space="0" w:color="auto"/>
            </w:tcBorders>
            <w:shd w:val="clear" w:color="auto" w:fill="FFFFFF"/>
          </w:tcPr>
          <w:p w14:paraId="1E26166D" w14:textId="77777777" w:rsidR="002B5F9A" w:rsidRPr="00D95972" w:rsidRDefault="002B5F9A" w:rsidP="00991868">
            <w:pPr>
              <w:rPr>
                <w:rFonts w:cs="Arial"/>
              </w:rPr>
            </w:pPr>
            <w:r>
              <w:rPr>
                <w:rFonts w:cs="Arial"/>
              </w:rPr>
              <w:t>MOs for missing *</w:t>
            </w:r>
            <w:proofErr w:type="spellStart"/>
            <w:r>
              <w:rPr>
                <w:rFonts w:cs="Arial"/>
              </w:rPr>
              <w:t>conref</w:t>
            </w:r>
            <w:proofErr w:type="spellEnd"/>
          </w:p>
        </w:tc>
        <w:tc>
          <w:tcPr>
            <w:tcW w:w="1766" w:type="dxa"/>
            <w:tcBorders>
              <w:top w:val="single" w:sz="4" w:space="0" w:color="auto"/>
              <w:bottom w:val="single" w:sz="4" w:space="0" w:color="auto"/>
            </w:tcBorders>
            <w:shd w:val="clear" w:color="auto" w:fill="FFFFFF"/>
          </w:tcPr>
          <w:p w14:paraId="36370CD8" w14:textId="77777777" w:rsidR="002B5F9A" w:rsidRPr="00D95972" w:rsidRDefault="002B5F9A"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48B9D" w14:textId="77777777" w:rsidR="002B5F9A" w:rsidRPr="00D95972" w:rsidRDefault="002B5F9A" w:rsidP="00991868">
            <w:pPr>
              <w:rPr>
                <w:rFonts w:cs="Arial"/>
              </w:rPr>
            </w:pPr>
            <w:r>
              <w:rPr>
                <w:rFonts w:cs="Arial"/>
              </w:rPr>
              <w:t>CR 0148 24.483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9CFB5F" w14:textId="77777777" w:rsidR="002B5F9A" w:rsidRDefault="002B5F9A" w:rsidP="00991868">
            <w:pPr>
              <w:rPr>
                <w:rFonts w:eastAsia="Batang" w:cs="Arial"/>
                <w:lang w:eastAsia="ko-KR"/>
              </w:rPr>
            </w:pPr>
            <w:r>
              <w:rPr>
                <w:rFonts w:eastAsia="Batang" w:cs="Arial"/>
                <w:lang w:eastAsia="ko-KR"/>
              </w:rPr>
              <w:t>Withdrawn</w:t>
            </w:r>
          </w:p>
          <w:p w14:paraId="196456BD" w14:textId="77777777" w:rsidR="002B5F9A" w:rsidRPr="00D95972" w:rsidRDefault="002B5F9A" w:rsidP="00991868">
            <w:pPr>
              <w:rPr>
                <w:rFonts w:eastAsia="Batang" w:cs="Arial"/>
                <w:lang w:eastAsia="ko-KR"/>
              </w:rPr>
            </w:pPr>
          </w:p>
        </w:tc>
      </w:tr>
      <w:tr w:rsidR="002B5F9A" w:rsidRPr="00D95972" w14:paraId="0BD562DD" w14:textId="77777777" w:rsidTr="002B5F9A">
        <w:tc>
          <w:tcPr>
            <w:tcW w:w="975" w:type="dxa"/>
            <w:tcBorders>
              <w:left w:val="thinThickThinSmallGap" w:sz="24" w:space="0" w:color="auto"/>
              <w:bottom w:val="nil"/>
            </w:tcBorders>
            <w:shd w:val="clear" w:color="auto" w:fill="auto"/>
          </w:tcPr>
          <w:p w14:paraId="3CB8692C" w14:textId="77777777" w:rsidR="002B5F9A" w:rsidRPr="00D95972" w:rsidRDefault="002B5F9A" w:rsidP="00991868">
            <w:pPr>
              <w:rPr>
                <w:rFonts w:cs="Arial"/>
              </w:rPr>
            </w:pPr>
          </w:p>
        </w:tc>
        <w:tc>
          <w:tcPr>
            <w:tcW w:w="1316" w:type="dxa"/>
            <w:gridSpan w:val="2"/>
            <w:tcBorders>
              <w:bottom w:val="nil"/>
            </w:tcBorders>
            <w:shd w:val="clear" w:color="auto" w:fill="auto"/>
          </w:tcPr>
          <w:p w14:paraId="09A79567"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D1B50C7" w14:textId="77777777" w:rsidR="002B5F9A" w:rsidRPr="00D95972" w:rsidRDefault="002B5F9A" w:rsidP="00991868">
            <w:pPr>
              <w:overflowPunct/>
              <w:autoSpaceDE/>
              <w:autoSpaceDN/>
              <w:adjustRightInd/>
              <w:textAlignment w:val="auto"/>
              <w:rPr>
                <w:rFonts w:cs="Arial"/>
                <w:lang w:val="en-US"/>
              </w:rPr>
            </w:pPr>
            <w:r>
              <w:rPr>
                <w:rFonts w:cs="Arial"/>
                <w:lang w:val="en-US"/>
              </w:rPr>
              <w:t>C1-221689</w:t>
            </w:r>
          </w:p>
        </w:tc>
        <w:tc>
          <w:tcPr>
            <w:tcW w:w="4190" w:type="dxa"/>
            <w:gridSpan w:val="3"/>
            <w:tcBorders>
              <w:top w:val="single" w:sz="4" w:space="0" w:color="auto"/>
              <w:bottom w:val="single" w:sz="4" w:space="0" w:color="auto"/>
            </w:tcBorders>
            <w:shd w:val="clear" w:color="auto" w:fill="FFFFFF"/>
          </w:tcPr>
          <w:p w14:paraId="1BF6E39F" w14:textId="77777777" w:rsidR="002B5F9A" w:rsidRPr="00D95972" w:rsidRDefault="002B5F9A" w:rsidP="00991868">
            <w:pPr>
              <w:rPr>
                <w:rFonts w:cs="Arial"/>
              </w:rPr>
            </w:pPr>
            <w:r>
              <w:rPr>
                <w:rFonts w:cs="Arial"/>
              </w:rPr>
              <w:t>Correction on *</w:t>
            </w:r>
            <w:proofErr w:type="spellStart"/>
            <w:r>
              <w:rPr>
                <w:rFonts w:cs="Arial"/>
              </w:rPr>
              <w:t>conref</w:t>
            </w:r>
            <w:proofErr w:type="spellEnd"/>
          </w:p>
        </w:tc>
        <w:tc>
          <w:tcPr>
            <w:tcW w:w="1766" w:type="dxa"/>
            <w:tcBorders>
              <w:top w:val="single" w:sz="4" w:space="0" w:color="auto"/>
              <w:bottom w:val="single" w:sz="4" w:space="0" w:color="auto"/>
            </w:tcBorders>
            <w:shd w:val="clear" w:color="auto" w:fill="FFFFFF"/>
          </w:tcPr>
          <w:p w14:paraId="69871204" w14:textId="77777777" w:rsidR="002B5F9A" w:rsidRPr="00D95972" w:rsidRDefault="002B5F9A"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CB19B0" w14:textId="77777777" w:rsidR="002B5F9A" w:rsidRPr="00D95972" w:rsidRDefault="002B5F9A" w:rsidP="00991868">
            <w:pPr>
              <w:rPr>
                <w:rFonts w:cs="Arial"/>
              </w:rPr>
            </w:pPr>
            <w:r>
              <w:rPr>
                <w:rFonts w:cs="Arial"/>
              </w:rPr>
              <w:t>CR 0211 24.484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A566E7" w14:textId="77777777" w:rsidR="002B5F9A" w:rsidRDefault="002B5F9A" w:rsidP="00991868">
            <w:pPr>
              <w:rPr>
                <w:rFonts w:eastAsia="Batang" w:cs="Arial"/>
                <w:lang w:eastAsia="ko-KR"/>
              </w:rPr>
            </w:pPr>
            <w:r>
              <w:rPr>
                <w:rFonts w:eastAsia="Batang" w:cs="Arial"/>
                <w:lang w:eastAsia="ko-KR"/>
              </w:rPr>
              <w:t>Withdrawn</w:t>
            </w:r>
          </w:p>
          <w:p w14:paraId="2B699066" w14:textId="77777777" w:rsidR="002B5F9A" w:rsidRPr="00D95972" w:rsidRDefault="002B5F9A" w:rsidP="00991868">
            <w:pPr>
              <w:rPr>
                <w:rFonts w:eastAsia="Batang" w:cs="Arial"/>
                <w:lang w:eastAsia="ko-KR"/>
              </w:rPr>
            </w:pPr>
          </w:p>
        </w:tc>
      </w:tr>
      <w:tr w:rsidR="002B5F9A" w:rsidRPr="00D95972" w14:paraId="28AA7DA9" w14:textId="77777777" w:rsidTr="00A20183">
        <w:tc>
          <w:tcPr>
            <w:tcW w:w="975" w:type="dxa"/>
            <w:tcBorders>
              <w:left w:val="thinThickThinSmallGap" w:sz="24" w:space="0" w:color="auto"/>
              <w:bottom w:val="nil"/>
            </w:tcBorders>
            <w:shd w:val="clear" w:color="auto" w:fill="auto"/>
          </w:tcPr>
          <w:p w14:paraId="143E688B" w14:textId="77777777" w:rsidR="002B5F9A" w:rsidRPr="00D95972" w:rsidRDefault="002B5F9A" w:rsidP="00991868">
            <w:pPr>
              <w:rPr>
                <w:rFonts w:cs="Arial"/>
              </w:rPr>
            </w:pPr>
          </w:p>
        </w:tc>
        <w:tc>
          <w:tcPr>
            <w:tcW w:w="1316" w:type="dxa"/>
            <w:gridSpan w:val="2"/>
            <w:tcBorders>
              <w:bottom w:val="nil"/>
            </w:tcBorders>
            <w:shd w:val="clear" w:color="auto" w:fill="auto"/>
          </w:tcPr>
          <w:p w14:paraId="393D4F1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000F56AF" w14:textId="77777777" w:rsidR="002B5F9A" w:rsidRPr="00D95972" w:rsidRDefault="00F35A8E" w:rsidP="00991868">
            <w:pPr>
              <w:overflowPunct/>
              <w:autoSpaceDE/>
              <w:autoSpaceDN/>
              <w:adjustRightInd/>
              <w:textAlignment w:val="auto"/>
              <w:rPr>
                <w:rFonts w:cs="Arial"/>
                <w:lang w:val="en-US"/>
              </w:rPr>
            </w:pPr>
            <w:hyperlink r:id="rId419" w:history="1">
              <w:r w:rsidR="002B5F9A">
                <w:rPr>
                  <w:rStyle w:val="Hyperlink"/>
                </w:rPr>
                <w:t>C1-221719</w:t>
              </w:r>
            </w:hyperlink>
          </w:p>
        </w:tc>
        <w:tc>
          <w:tcPr>
            <w:tcW w:w="4190" w:type="dxa"/>
            <w:gridSpan w:val="3"/>
            <w:tcBorders>
              <w:top w:val="single" w:sz="4" w:space="0" w:color="auto"/>
              <w:bottom w:val="single" w:sz="4" w:space="0" w:color="auto"/>
            </w:tcBorders>
            <w:shd w:val="clear" w:color="auto" w:fill="FFFFFF"/>
          </w:tcPr>
          <w:p w14:paraId="677D35B0" w14:textId="77777777" w:rsidR="002B5F9A" w:rsidRPr="00D95972" w:rsidRDefault="002B5F9A" w:rsidP="00991868">
            <w:pPr>
              <w:rPr>
                <w:rFonts w:cs="Arial"/>
              </w:rPr>
            </w:pPr>
            <w:r>
              <w:rPr>
                <w:rFonts w:cs="Arial"/>
              </w:rPr>
              <w:t>Corrections to media plane reference in non-controlling function of an MCPTT group procedures</w:t>
            </w:r>
          </w:p>
        </w:tc>
        <w:tc>
          <w:tcPr>
            <w:tcW w:w="1766" w:type="dxa"/>
            <w:tcBorders>
              <w:top w:val="single" w:sz="4" w:space="0" w:color="auto"/>
              <w:bottom w:val="single" w:sz="4" w:space="0" w:color="auto"/>
            </w:tcBorders>
            <w:shd w:val="clear" w:color="auto" w:fill="FFFFFF"/>
          </w:tcPr>
          <w:p w14:paraId="49819108"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0AA5BD32" w14:textId="77777777" w:rsidR="002B5F9A" w:rsidRPr="00D95972" w:rsidRDefault="002B5F9A" w:rsidP="00991868">
            <w:pPr>
              <w:rPr>
                <w:rFonts w:cs="Arial"/>
              </w:rPr>
            </w:pPr>
            <w:r>
              <w:rPr>
                <w:rFonts w:cs="Arial"/>
              </w:rPr>
              <w:t>CR 0794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357E01D" w14:textId="77777777" w:rsidR="002B5F9A" w:rsidRDefault="002B5F9A" w:rsidP="00991868">
            <w:pPr>
              <w:rPr>
                <w:rFonts w:eastAsia="Batang" w:cs="Arial"/>
                <w:lang w:eastAsia="ko-KR"/>
              </w:rPr>
            </w:pPr>
            <w:r>
              <w:rPr>
                <w:rFonts w:eastAsia="Batang" w:cs="Arial"/>
                <w:lang w:eastAsia="ko-KR"/>
              </w:rPr>
              <w:t>Agreed</w:t>
            </w:r>
          </w:p>
          <w:p w14:paraId="2D3D6DD0" w14:textId="77777777" w:rsidR="002B5F9A" w:rsidRPr="00D95972" w:rsidRDefault="002B5F9A" w:rsidP="00991868">
            <w:pPr>
              <w:rPr>
                <w:rFonts w:eastAsia="Batang" w:cs="Arial"/>
                <w:lang w:eastAsia="ko-KR"/>
              </w:rPr>
            </w:pPr>
          </w:p>
        </w:tc>
      </w:tr>
      <w:tr w:rsidR="002B5F9A" w:rsidRPr="008E1B2F" w14:paraId="0766BD77" w14:textId="77777777" w:rsidTr="00A20183">
        <w:tc>
          <w:tcPr>
            <w:tcW w:w="975" w:type="dxa"/>
            <w:tcBorders>
              <w:left w:val="thinThickThinSmallGap" w:sz="24" w:space="0" w:color="auto"/>
              <w:bottom w:val="nil"/>
            </w:tcBorders>
            <w:shd w:val="clear" w:color="auto" w:fill="auto"/>
          </w:tcPr>
          <w:p w14:paraId="2FA37F9B" w14:textId="77777777" w:rsidR="002B5F9A" w:rsidRPr="00D95972" w:rsidRDefault="002B5F9A" w:rsidP="00991868">
            <w:pPr>
              <w:rPr>
                <w:rFonts w:cs="Arial"/>
              </w:rPr>
            </w:pPr>
          </w:p>
        </w:tc>
        <w:tc>
          <w:tcPr>
            <w:tcW w:w="1316" w:type="dxa"/>
            <w:gridSpan w:val="2"/>
            <w:tcBorders>
              <w:bottom w:val="nil"/>
            </w:tcBorders>
            <w:shd w:val="clear" w:color="auto" w:fill="auto"/>
          </w:tcPr>
          <w:p w14:paraId="2E633487"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2EE2E301" w14:textId="77777777" w:rsidR="002B5F9A" w:rsidRPr="00D95972" w:rsidRDefault="00F35A8E" w:rsidP="00991868">
            <w:pPr>
              <w:overflowPunct/>
              <w:autoSpaceDE/>
              <w:autoSpaceDN/>
              <w:adjustRightInd/>
              <w:textAlignment w:val="auto"/>
              <w:rPr>
                <w:rFonts w:cs="Arial"/>
                <w:lang w:val="en-US"/>
              </w:rPr>
            </w:pPr>
            <w:hyperlink r:id="rId420" w:history="1">
              <w:r w:rsidR="002B5F9A">
                <w:rPr>
                  <w:rStyle w:val="Hyperlink"/>
                </w:rPr>
                <w:t>C1-221721</w:t>
              </w:r>
            </w:hyperlink>
          </w:p>
        </w:tc>
        <w:tc>
          <w:tcPr>
            <w:tcW w:w="4190" w:type="dxa"/>
            <w:gridSpan w:val="3"/>
            <w:tcBorders>
              <w:top w:val="single" w:sz="4" w:space="0" w:color="auto"/>
              <w:bottom w:val="single" w:sz="4" w:space="0" w:color="auto"/>
            </w:tcBorders>
            <w:shd w:val="clear" w:color="auto" w:fill="FFFFFF"/>
          </w:tcPr>
          <w:p w14:paraId="512B6D89" w14:textId="77777777" w:rsidR="002B5F9A" w:rsidRPr="00D95972" w:rsidRDefault="002B5F9A" w:rsidP="00991868">
            <w:pPr>
              <w:rPr>
                <w:rFonts w:cs="Arial"/>
              </w:rPr>
            </w:pPr>
            <w:r>
              <w:rPr>
                <w:rFonts w:cs="Arial"/>
              </w:rPr>
              <w:t>Introduction of SDS interworking over the media plane</w:t>
            </w:r>
          </w:p>
        </w:tc>
        <w:tc>
          <w:tcPr>
            <w:tcW w:w="1766" w:type="dxa"/>
            <w:tcBorders>
              <w:top w:val="single" w:sz="4" w:space="0" w:color="auto"/>
              <w:bottom w:val="single" w:sz="4" w:space="0" w:color="auto"/>
            </w:tcBorders>
            <w:shd w:val="clear" w:color="auto" w:fill="FFFFFF"/>
          </w:tcPr>
          <w:p w14:paraId="0A160840" w14:textId="77777777" w:rsidR="002B5F9A" w:rsidRPr="00D95972"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0A472CCF" w14:textId="77777777" w:rsidR="002B5F9A" w:rsidRPr="00D95972" w:rsidRDefault="002B5F9A" w:rsidP="00991868">
            <w:pPr>
              <w:rPr>
                <w:rFonts w:cs="Arial"/>
              </w:rPr>
            </w:pPr>
            <w:r>
              <w:rPr>
                <w:rFonts w:cs="Arial"/>
              </w:rPr>
              <w:t>CR 0018 29.582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78EC575" w14:textId="5081E0C3" w:rsidR="002B5F9A" w:rsidRDefault="002B5F9A" w:rsidP="00991868">
            <w:pPr>
              <w:rPr>
                <w:rFonts w:cs="Arial"/>
              </w:rPr>
            </w:pPr>
            <w:r>
              <w:rPr>
                <w:rFonts w:cs="Arial"/>
              </w:rPr>
              <w:t>Agreed</w:t>
            </w:r>
          </w:p>
          <w:p w14:paraId="400133D8" w14:textId="77777777" w:rsidR="00A20183" w:rsidRDefault="00A20183" w:rsidP="00991868">
            <w:pPr>
              <w:rPr>
                <w:rFonts w:eastAsia="Batang" w:cs="Arial"/>
                <w:lang w:eastAsia="ko-KR"/>
              </w:rPr>
            </w:pPr>
          </w:p>
          <w:p w14:paraId="6B3A058C" w14:textId="52667772" w:rsidR="002B5F9A" w:rsidRDefault="002B5F9A" w:rsidP="00991868">
            <w:pPr>
              <w:rPr>
                <w:rFonts w:eastAsia="Batang" w:cs="Arial"/>
                <w:lang w:eastAsia="ko-KR"/>
              </w:rPr>
            </w:pPr>
            <w:r>
              <w:rPr>
                <w:rFonts w:eastAsia="Batang" w:cs="Arial"/>
                <w:lang w:eastAsia="ko-KR"/>
              </w:rPr>
              <w:t>Jörgen Fri 1035: Asks about releases.</w:t>
            </w:r>
          </w:p>
          <w:p w14:paraId="2BF3C937" w14:textId="77777777" w:rsidR="002B5F9A" w:rsidRPr="00687188" w:rsidRDefault="002B5F9A" w:rsidP="00991868">
            <w:pPr>
              <w:rPr>
                <w:rFonts w:eastAsia="Batang" w:cs="Arial"/>
                <w:lang w:val="sv-SE" w:eastAsia="ko-KR"/>
              </w:rPr>
            </w:pPr>
            <w:r w:rsidRPr="00687188">
              <w:rPr>
                <w:rFonts w:eastAsia="Batang" w:cs="Arial"/>
                <w:lang w:val="sv-SE" w:eastAsia="ko-KR"/>
              </w:rPr>
              <w:t xml:space="preserve">Kit Fri 1220: </w:t>
            </w:r>
            <w:proofErr w:type="spellStart"/>
            <w:r w:rsidRPr="00687188">
              <w:rPr>
                <w:rFonts w:eastAsia="Batang" w:cs="Arial"/>
                <w:lang w:val="sv-SE" w:eastAsia="ko-KR"/>
              </w:rPr>
              <w:t>answers</w:t>
            </w:r>
            <w:proofErr w:type="spellEnd"/>
          </w:p>
          <w:p w14:paraId="427B1879" w14:textId="77777777" w:rsidR="002B5F9A" w:rsidRPr="008E1B2F" w:rsidRDefault="002B5F9A" w:rsidP="00991868">
            <w:pPr>
              <w:rPr>
                <w:rFonts w:eastAsia="Batang" w:cs="Arial"/>
                <w:lang w:eastAsia="ko-KR"/>
              </w:rPr>
            </w:pPr>
            <w:r w:rsidRPr="008E1B2F">
              <w:rPr>
                <w:rFonts w:eastAsia="Batang" w:cs="Arial"/>
                <w:lang w:val="sv-SE" w:eastAsia="ko-KR"/>
              </w:rPr>
              <w:t xml:space="preserve">Jörgen Fri 2057: OK. </w:t>
            </w:r>
            <w:r w:rsidRPr="008E1B2F">
              <w:rPr>
                <w:rFonts w:eastAsia="Batang" w:cs="Arial"/>
                <w:lang w:eastAsia="ko-KR"/>
              </w:rPr>
              <w:t>No issues with the d</w:t>
            </w:r>
            <w:r>
              <w:rPr>
                <w:rFonts w:eastAsia="Batang" w:cs="Arial"/>
                <w:lang w:eastAsia="ko-KR"/>
              </w:rPr>
              <w:t>oc.</w:t>
            </w:r>
          </w:p>
        </w:tc>
      </w:tr>
      <w:tr w:rsidR="002B5F9A" w:rsidRPr="00D95972" w14:paraId="134CEDEC" w14:textId="77777777" w:rsidTr="00A20183">
        <w:tc>
          <w:tcPr>
            <w:tcW w:w="975" w:type="dxa"/>
            <w:tcBorders>
              <w:left w:val="thinThickThinSmallGap" w:sz="24" w:space="0" w:color="auto"/>
              <w:bottom w:val="nil"/>
            </w:tcBorders>
            <w:shd w:val="clear" w:color="auto" w:fill="auto"/>
          </w:tcPr>
          <w:p w14:paraId="0B7F3A1A" w14:textId="77777777" w:rsidR="002B5F9A" w:rsidRPr="00D95972" w:rsidRDefault="002B5F9A" w:rsidP="00991868">
            <w:pPr>
              <w:rPr>
                <w:rFonts w:cs="Arial"/>
              </w:rPr>
            </w:pPr>
          </w:p>
        </w:tc>
        <w:tc>
          <w:tcPr>
            <w:tcW w:w="1316" w:type="dxa"/>
            <w:gridSpan w:val="2"/>
            <w:tcBorders>
              <w:bottom w:val="nil"/>
            </w:tcBorders>
            <w:shd w:val="clear" w:color="auto" w:fill="auto"/>
          </w:tcPr>
          <w:p w14:paraId="2AE4AFF1"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223E88BE" w14:textId="77777777" w:rsidR="002B5F9A" w:rsidRPr="00D95972" w:rsidRDefault="00F35A8E" w:rsidP="00991868">
            <w:pPr>
              <w:overflowPunct/>
              <w:autoSpaceDE/>
              <w:autoSpaceDN/>
              <w:adjustRightInd/>
              <w:textAlignment w:val="auto"/>
              <w:rPr>
                <w:rFonts w:cs="Arial"/>
                <w:lang w:val="en-US"/>
              </w:rPr>
            </w:pPr>
            <w:hyperlink r:id="rId421" w:history="1">
              <w:r w:rsidR="002B5F9A">
                <w:rPr>
                  <w:rStyle w:val="Hyperlink"/>
                </w:rPr>
                <w:t>C1-221816</w:t>
              </w:r>
            </w:hyperlink>
          </w:p>
        </w:tc>
        <w:tc>
          <w:tcPr>
            <w:tcW w:w="4190" w:type="dxa"/>
            <w:gridSpan w:val="3"/>
            <w:tcBorders>
              <w:top w:val="single" w:sz="4" w:space="0" w:color="auto"/>
              <w:bottom w:val="single" w:sz="4" w:space="0" w:color="auto"/>
            </w:tcBorders>
            <w:shd w:val="clear" w:color="auto" w:fill="FFFFFF"/>
          </w:tcPr>
          <w:p w14:paraId="5410B2D8" w14:textId="77777777" w:rsidR="002B5F9A" w:rsidRPr="00D95972" w:rsidRDefault="002B5F9A" w:rsidP="00991868">
            <w:pPr>
              <w:rPr>
                <w:rFonts w:cs="Arial"/>
              </w:rPr>
            </w:pPr>
            <w:r>
              <w:rPr>
                <w:rFonts w:cs="Arial"/>
              </w:rPr>
              <w:t>Correction of text table values for Payload Content Type</w:t>
            </w:r>
          </w:p>
        </w:tc>
        <w:tc>
          <w:tcPr>
            <w:tcW w:w="1766" w:type="dxa"/>
            <w:tcBorders>
              <w:top w:val="single" w:sz="4" w:space="0" w:color="auto"/>
              <w:bottom w:val="single" w:sz="4" w:space="0" w:color="auto"/>
            </w:tcBorders>
            <w:shd w:val="clear" w:color="auto" w:fill="FFFFFF"/>
          </w:tcPr>
          <w:p w14:paraId="1FA9EFCC" w14:textId="77777777" w:rsidR="002B5F9A" w:rsidRPr="00D95972" w:rsidRDefault="002B5F9A" w:rsidP="0099186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5612B17" w14:textId="77777777" w:rsidR="002B5F9A" w:rsidRPr="00D95972" w:rsidRDefault="002B5F9A" w:rsidP="00991868">
            <w:pPr>
              <w:rPr>
                <w:rFonts w:cs="Arial"/>
              </w:rPr>
            </w:pPr>
            <w:r>
              <w:rPr>
                <w:rFonts w:cs="Arial"/>
              </w:rPr>
              <w:t>CR 0017 29.582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BBF0439" w14:textId="2198730E" w:rsidR="002B5F9A" w:rsidRDefault="002B5F9A" w:rsidP="00991868">
            <w:pPr>
              <w:rPr>
                <w:rFonts w:cs="Arial"/>
              </w:rPr>
            </w:pPr>
            <w:r>
              <w:rPr>
                <w:rFonts w:cs="Arial"/>
              </w:rPr>
              <w:t>Agreed</w:t>
            </w:r>
          </w:p>
          <w:p w14:paraId="2A53A3FF" w14:textId="77777777" w:rsidR="00A20183" w:rsidRDefault="00A20183" w:rsidP="00991868">
            <w:pPr>
              <w:rPr>
                <w:rFonts w:eastAsia="Batang" w:cs="Arial"/>
                <w:lang w:eastAsia="ko-KR"/>
              </w:rPr>
            </w:pPr>
          </w:p>
          <w:p w14:paraId="3A11C3A4" w14:textId="04F0F0D4" w:rsidR="002B5F9A" w:rsidRDefault="002B5F9A" w:rsidP="00991868">
            <w:pPr>
              <w:rPr>
                <w:ins w:id="1127" w:author="Ericsson j in CT1#134-e" w:date="2022-02-22T17:39:00Z"/>
                <w:rFonts w:eastAsia="Batang" w:cs="Arial"/>
                <w:lang w:eastAsia="ko-KR"/>
              </w:rPr>
            </w:pPr>
            <w:ins w:id="1128" w:author="Ericsson j in CT1#134-e" w:date="2022-02-22T17:39:00Z">
              <w:r>
                <w:rPr>
                  <w:rFonts w:eastAsia="Batang" w:cs="Arial"/>
                  <w:lang w:eastAsia="ko-KR"/>
                </w:rPr>
                <w:t>Revision of C1-221235</w:t>
              </w:r>
            </w:ins>
          </w:p>
          <w:p w14:paraId="61A4A8EA" w14:textId="77777777" w:rsidR="00A20183" w:rsidRDefault="00A20183" w:rsidP="00991868">
            <w:pPr>
              <w:rPr>
                <w:rFonts w:eastAsia="Batang" w:cs="Arial"/>
                <w:lang w:eastAsia="ko-KR"/>
              </w:rPr>
            </w:pPr>
          </w:p>
          <w:p w14:paraId="568B489D" w14:textId="092EC0BC" w:rsidR="002B5F9A" w:rsidRDefault="002B5F9A" w:rsidP="00991868">
            <w:pPr>
              <w:rPr>
                <w:ins w:id="1129" w:author="Ericsson j in CT1#134-e" w:date="2022-02-22T17:39:00Z"/>
                <w:rFonts w:eastAsia="Batang" w:cs="Arial"/>
                <w:lang w:eastAsia="ko-KR"/>
              </w:rPr>
            </w:pPr>
            <w:ins w:id="1130" w:author="Ericsson j in CT1#134-e" w:date="2022-02-22T17:39:00Z">
              <w:r>
                <w:rPr>
                  <w:rFonts w:eastAsia="Batang" w:cs="Arial"/>
                  <w:lang w:eastAsia="ko-KR"/>
                </w:rPr>
                <w:t>_________________________________________</w:t>
              </w:r>
            </w:ins>
          </w:p>
          <w:p w14:paraId="386D874D" w14:textId="77777777" w:rsidR="002B5F9A" w:rsidRDefault="002B5F9A" w:rsidP="00991868">
            <w:pPr>
              <w:rPr>
                <w:rFonts w:eastAsia="Batang" w:cs="Arial"/>
                <w:lang w:eastAsia="ko-KR"/>
              </w:rPr>
            </w:pPr>
            <w:r>
              <w:rPr>
                <w:rFonts w:eastAsia="Batang" w:cs="Arial"/>
                <w:lang w:eastAsia="ko-KR"/>
              </w:rPr>
              <w:t>Jörgen Fri 0958: Comment on documentation</w:t>
            </w:r>
          </w:p>
          <w:p w14:paraId="5CEC6DC3" w14:textId="77777777" w:rsidR="002B5F9A" w:rsidRDefault="002B5F9A" w:rsidP="00991868">
            <w:pPr>
              <w:rPr>
                <w:rFonts w:eastAsia="Batang" w:cs="Arial"/>
                <w:lang w:eastAsia="ko-KR"/>
              </w:rPr>
            </w:pPr>
            <w:r>
              <w:rPr>
                <w:rFonts w:eastAsia="Batang" w:cs="Arial"/>
                <w:lang w:eastAsia="ko-KR"/>
              </w:rPr>
              <w:t xml:space="preserve">Kit Fri 1238: Question to Jörgen for </w:t>
            </w:r>
            <w:proofErr w:type="spellStart"/>
            <w:r>
              <w:rPr>
                <w:rFonts w:eastAsia="Batang" w:cs="Arial"/>
                <w:lang w:eastAsia="ko-KR"/>
              </w:rPr>
              <w:t>clarificaiton</w:t>
            </w:r>
            <w:proofErr w:type="spellEnd"/>
          </w:p>
          <w:p w14:paraId="753BB50B" w14:textId="77777777" w:rsidR="002B5F9A" w:rsidRDefault="002B5F9A" w:rsidP="00991868">
            <w:pPr>
              <w:rPr>
                <w:rFonts w:eastAsia="Batang" w:cs="Arial"/>
                <w:lang w:eastAsia="ko-KR"/>
              </w:rPr>
            </w:pPr>
            <w:r>
              <w:rPr>
                <w:rFonts w:eastAsia="Batang" w:cs="Arial"/>
                <w:lang w:eastAsia="ko-KR"/>
              </w:rPr>
              <w:t>Jörgen Fri 1336: Answers.</w:t>
            </w:r>
          </w:p>
          <w:p w14:paraId="0E9D53B8" w14:textId="77777777" w:rsidR="002B5F9A" w:rsidRDefault="002B5F9A" w:rsidP="00991868">
            <w:pPr>
              <w:rPr>
                <w:rFonts w:eastAsia="Batang" w:cs="Arial"/>
                <w:lang w:eastAsia="ko-KR"/>
              </w:rPr>
            </w:pPr>
            <w:r>
              <w:rPr>
                <w:rFonts w:eastAsia="Batang" w:cs="Arial"/>
                <w:lang w:eastAsia="ko-KR"/>
              </w:rPr>
              <w:t>Francois Fri 1415: Should this be all in 24.282?</w:t>
            </w:r>
          </w:p>
          <w:p w14:paraId="44A182E6" w14:textId="77777777" w:rsidR="002B5F9A" w:rsidRDefault="002B5F9A" w:rsidP="00991868">
            <w:pPr>
              <w:rPr>
                <w:rFonts w:eastAsia="Batang" w:cs="Arial"/>
                <w:lang w:eastAsia="ko-KR"/>
              </w:rPr>
            </w:pPr>
            <w:r>
              <w:rPr>
                <w:rFonts w:eastAsia="Batang" w:cs="Arial"/>
                <w:lang w:eastAsia="ko-KR"/>
              </w:rPr>
              <w:t>Kit Mon 0941: Prefers 29.582, explains why.</w:t>
            </w:r>
          </w:p>
          <w:p w14:paraId="03278F38" w14:textId="77777777" w:rsidR="002B5F9A" w:rsidRDefault="002B5F9A" w:rsidP="00991868">
            <w:pPr>
              <w:rPr>
                <w:rFonts w:eastAsia="Batang" w:cs="Arial"/>
                <w:lang w:eastAsia="ko-KR"/>
              </w:rPr>
            </w:pPr>
            <w:r>
              <w:rPr>
                <w:rFonts w:eastAsia="Batang" w:cs="Arial"/>
                <w:lang w:eastAsia="ko-KR"/>
              </w:rPr>
              <w:t xml:space="preserve">Kit Mon 1346: Provides: </w:t>
            </w:r>
            <w:hyperlink r:id="rId422" w:history="1">
              <w:r>
                <w:rPr>
                  <w:rStyle w:val="Hyperlink"/>
                  <w:rFonts w:eastAsia="Batang" w:cs="Arial"/>
                  <w:lang w:eastAsia="ko-KR"/>
                </w:rPr>
                <w:t>draft1</w:t>
              </w:r>
            </w:hyperlink>
          </w:p>
          <w:p w14:paraId="1FAE0CC5" w14:textId="77777777" w:rsidR="002B5F9A" w:rsidRDefault="002B5F9A" w:rsidP="00991868">
            <w:pPr>
              <w:rPr>
                <w:rFonts w:eastAsia="Batang" w:cs="Arial"/>
                <w:lang w:eastAsia="ko-KR"/>
              </w:rPr>
            </w:pPr>
            <w:r>
              <w:rPr>
                <w:rFonts w:eastAsia="Batang" w:cs="Arial"/>
                <w:lang w:eastAsia="ko-KR"/>
              </w:rPr>
              <w:t>Mike Mon 1541: Preference for all values in 24.282.</w:t>
            </w:r>
          </w:p>
          <w:p w14:paraId="732CA899" w14:textId="77777777" w:rsidR="002B5F9A" w:rsidRPr="00D95972" w:rsidRDefault="002B5F9A" w:rsidP="00991868">
            <w:pPr>
              <w:rPr>
                <w:rFonts w:eastAsia="Batang" w:cs="Arial"/>
                <w:lang w:eastAsia="ko-KR"/>
              </w:rPr>
            </w:pPr>
            <w:r>
              <w:rPr>
                <w:rFonts w:eastAsia="Batang" w:cs="Arial"/>
                <w:lang w:eastAsia="ko-KR"/>
              </w:rPr>
              <w:t>Jörgen Tue 1426: Weak preference for 29.582 to specify LMR specific values</w:t>
            </w:r>
          </w:p>
        </w:tc>
      </w:tr>
      <w:tr w:rsidR="002B5F9A" w:rsidRPr="004B6F2B" w14:paraId="63C3CC40" w14:textId="77777777" w:rsidTr="00A20183">
        <w:tc>
          <w:tcPr>
            <w:tcW w:w="975" w:type="dxa"/>
            <w:tcBorders>
              <w:left w:val="thinThickThinSmallGap" w:sz="24" w:space="0" w:color="auto"/>
              <w:bottom w:val="nil"/>
            </w:tcBorders>
            <w:shd w:val="clear" w:color="auto" w:fill="auto"/>
          </w:tcPr>
          <w:p w14:paraId="09501F6D" w14:textId="77777777" w:rsidR="002B5F9A" w:rsidRPr="00D95972" w:rsidRDefault="002B5F9A" w:rsidP="00991868">
            <w:pPr>
              <w:rPr>
                <w:rFonts w:cs="Arial"/>
              </w:rPr>
            </w:pPr>
          </w:p>
        </w:tc>
        <w:tc>
          <w:tcPr>
            <w:tcW w:w="1316" w:type="dxa"/>
            <w:gridSpan w:val="2"/>
            <w:tcBorders>
              <w:bottom w:val="nil"/>
            </w:tcBorders>
            <w:shd w:val="clear" w:color="auto" w:fill="auto"/>
          </w:tcPr>
          <w:p w14:paraId="61D23DE9"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99DFF04" w14:textId="77777777" w:rsidR="002B5F9A" w:rsidRPr="00D95972" w:rsidRDefault="00F35A8E" w:rsidP="00991868">
            <w:pPr>
              <w:overflowPunct/>
              <w:autoSpaceDE/>
              <w:autoSpaceDN/>
              <w:adjustRightInd/>
              <w:textAlignment w:val="auto"/>
              <w:rPr>
                <w:rFonts w:cs="Arial"/>
                <w:lang w:val="en-US"/>
              </w:rPr>
            </w:pPr>
            <w:hyperlink r:id="rId423" w:history="1">
              <w:r w:rsidR="002B5F9A">
                <w:rPr>
                  <w:rStyle w:val="Hyperlink"/>
                </w:rPr>
                <w:t>C1-221843</w:t>
              </w:r>
            </w:hyperlink>
          </w:p>
        </w:tc>
        <w:tc>
          <w:tcPr>
            <w:tcW w:w="4190" w:type="dxa"/>
            <w:gridSpan w:val="3"/>
            <w:tcBorders>
              <w:top w:val="single" w:sz="4" w:space="0" w:color="auto"/>
              <w:bottom w:val="single" w:sz="4" w:space="0" w:color="auto"/>
            </w:tcBorders>
            <w:shd w:val="clear" w:color="auto" w:fill="FFFFFF"/>
          </w:tcPr>
          <w:p w14:paraId="1D4D2175" w14:textId="77777777" w:rsidR="002B5F9A" w:rsidRPr="00D95972" w:rsidRDefault="002B5F9A" w:rsidP="00991868">
            <w:pPr>
              <w:rPr>
                <w:rFonts w:cs="Arial"/>
              </w:rPr>
            </w:pPr>
            <w:r>
              <w:rPr>
                <w:rFonts w:cs="Arial"/>
              </w:rPr>
              <w:t>Corrections in Non-Controlling MCPTT function of an MCPTT group</w:t>
            </w:r>
          </w:p>
        </w:tc>
        <w:tc>
          <w:tcPr>
            <w:tcW w:w="1766" w:type="dxa"/>
            <w:tcBorders>
              <w:top w:val="single" w:sz="4" w:space="0" w:color="auto"/>
              <w:bottom w:val="single" w:sz="4" w:space="0" w:color="auto"/>
            </w:tcBorders>
            <w:shd w:val="clear" w:color="auto" w:fill="FFFFFF"/>
          </w:tcPr>
          <w:p w14:paraId="330959A6"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08C10E79" w14:textId="77777777" w:rsidR="002B5F9A" w:rsidRPr="00D95972" w:rsidRDefault="002B5F9A" w:rsidP="00991868">
            <w:pPr>
              <w:rPr>
                <w:rFonts w:cs="Arial"/>
              </w:rPr>
            </w:pPr>
            <w:r>
              <w:rPr>
                <w:rFonts w:cs="Arial"/>
              </w:rPr>
              <w:t>CR 0317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54F146" w14:textId="7082AE3C" w:rsidR="002B5F9A" w:rsidRDefault="002B5F9A" w:rsidP="00991868">
            <w:pPr>
              <w:rPr>
                <w:rFonts w:cs="Arial"/>
              </w:rPr>
            </w:pPr>
            <w:r>
              <w:rPr>
                <w:rFonts w:cs="Arial"/>
              </w:rPr>
              <w:t>Agreed</w:t>
            </w:r>
          </w:p>
          <w:p w14:paraId="52860A67" w14:textId="77777777" w:rsidR="00A20183" w:rsidRDefault="00A20183" w:rsidP="00991868">
            <w:pPr>
              <w:rPr>
                <w:rFonts w:eastAsia="Batang" w:cs="Arial"/>
                <w:lang w:eastAsia="ko-KR"/>
              </w:rPr>
            </w:pPr>
          </w:p>
          <w:p w14:paraId="62B908E8" w14:textId="01D7E558" w:rsidR="002B5F9A" w:rsidRPr="00B52040" w:rsidRDefault="002B5F9A" w:rsidP="00991868">
            <w:pPr>
              <w:rPr>
                <w:ins w:id="1131" w:author="Ericsson j in CT1#134-eR2" w:date="2022-02-23T16:04:00Z"/>
                <w:rFonts w:eastAsia="Batang" w:cs="Arial"/>
                <w:lang w:eastAsia="ko-KR"/>
              </w:rPr>
            </w:pPr>
            <w:ins w:id="1132" w:author="Ericsson j in CT1#134-eR2" w:date="2022-02-23T16:04:00Z">
              <w:r w:rsidRPr="00B52040">
                <w:rPr>
                  <w:rFonts w:eastAsia="Batang" w:cs="Arial"/>
                  <w:lang w:eastAsia="ko-KR"/>
                </w:rPr>
                <w:t>Revision of C1-221475</w:t>
              </w:r>
            </w:ins>
          </w:p>
          <w:p w14:paraId="55A6FA29" w14:textId="77777777" w:rsidR="00A20183" w:rsidRDefault="00A20183" w:rsidP="00991868">
            <w:pPr>
              <w:rPr>
                <w:rFonts w:eastAsia="Batang" w:cs="Arial"/>
                <w:lang w:eastAsia="ko-KR"/>
              </w:rPr>
            </w:pPr>
          </w:p>
          <w:p w14:paraId="6F979D7F" w14:textId="60631EF1" w:rsidR="002B5F9A" w:rsidRPr="00B52040" w:rsidRDefault="002B5F9A" w:rsidP="00991868">
            <w:pPr>
              <w:rPr>
                <w:ins w:id="1133" w:author="Ericsson j in CT1#134-eR2" w:date="2022-02-23T16:04:00Z"/>
                <w:rFonts w:eastAsia="Batang" w:cs="Arial"/>
                <w:lang w:eastAsia="ko-KR"/>
              </w:rPr>
            </w:pPr>
            <w:ins w:id="1134" w:author="Ericsson j in CT1#134-eR2" w:date="2022-02-23T16:04:00Z">
              <w:r w:rsidRPr="00B52040">
                <w:rPr>
                  <w:rFonts w:eastAsia="Batang" w:cs="Arial"/>
                  <w:lang w:eastAsia="ko-KR"/>
                </w:rPr>
                <w:t>_________________________________________</w:t>
              </w:r>
            </w:ins>
          </w:p>
          <w:p w14:paraId="2681FC96" w14:textId="77777777" w:rsidR="002B5F9A" w:rsidRPr="00B52040" w:rsidRDefault="002B5F9A" w:rsidP="00991868">
            <w:pPr>
              <w:rPr>
                <w:rFonts w:eastAsia="Batang" w:cs="Arial"/>
                <w:lang w:eastAsia="ko-KR"/>
              </w:rPr>
            </w:pPr>
            <w:r w:rsidRPr="00B52040">
              <w:rPr>
                <w:rFonts w:eastAsia="Batang" w:cs="Arial"/>
                <w:lang w:eastAsia="ko-KR"/>
              </w:rPr>
              <w:t>Jörgen Fri 1000: tick CN box</w:t>
            </w:r>
          </w:p>
        </w:tc>
      </w:tr>
      <w:tr w:rsidR="002B5F9A" w:rsidRPr="004B6F2B" w14:paraId="57911DAF" w14:textId="77777777" w:rsidTr="00A20183">
        <w:tc>
          <w:tcPr>
            <w:tcW w:w="975" w:type="dxa"/>
            <w:tcBorders>
              <w:left w:val="thinThickThinSmallGap" w:sz="24" w:space="0" w:color="auto"/>
              <w:bottom w:val="nil"/>
            </w:tcBorders>
            <w:shd w:val="clear" w:color="auto" w:fill="auto"/>
          </w:tcPr>
          <w:p w14:paraId="697F9135" w14:textId="77777777" w:rsidR="002B5F9A" w:rsidRPr="00B52040" w:rsidRDefault="002B5F9A" w:rsidP="00991868">
            <w:pPr>
              <w:rPr>
                <w:rFonts w:cs="Arial"/>
              </w:rPr>
            </w:pPr>
          </w:p>
        </w:tc>
        <w:tc>
          <w:tcPr>
            <w:tcW w:w="1316" w:type="dxa"/>
            <w:gridSpan w:val="2"/>
            <w:tcBorders>
              <w:bottom w:val="nil"/>
            </w:tcBorders>
            <w:shd w:val="clear" w:color="auto" w:fill="auto"/>
          </w:tcPr>
          <w:p w14:paraId="5DF295EA" w14:textId="77777777" w:rsidR="002B5F9A" w:rsidRPr="00B52040" w:rsidRDefault="002B5F9A" w:rsidP="00991868">
            <w:pPr>
              <w:rPr>
                <w:rFonts w:cs="Arial"/>
              </w:rPr>
            </w:pPr>
          </w:p>
        </w:tc>
        <w:tc>
          <w:tcPr>
            <w:tcW w:w="1093" w:type="dxa"/>
            <w:tcBorders>
              <w:top w:val="single" w:sz="4" w:space="0" w:color="auto"/>
              <w:bottom w:val="single" w:sz="4" w:space="0" w:color="auto"/>
            </w:tcBorders>
            <w:shd w:val="clear" w:color="auto" w:fill="FFFFFF"/>
          </w:tcPr>
          <w:p w14:paraId="3E6E0EEB" w14:textId="77777777" w:rsidR="002B5F9A" w:rsidRPr="00D95972" w:rsidRDefault="00F35A8E" w:rsidP="00991868">
            <w:pPr>
              <w:overflowPunct/>
              <w:autoSpaceDE/>
              <w:autoSpaceDN/>
              <w:adjustRightInd/>
              <w:textAlignment w:val="auto"/>
              <w:rPr>
                <w:rFonts w:cs="Arial"/>
                <w:lang w:val="en-US"/>
              </w:rPr>
            </w:pPr>
            <w:hyperlink r:id="rId424" w:history="1">
              <w:r w:rsidR="002B5F9A">
                <w:rPr>
                  <w:rStyle w:val="Hyperlink"/>
                </w:rPr>
                <w:t>C1-221844</w:t>
              </w:r>
            </w:hyperlink>
          </w:p>
        </w:tc>
        <w:tc>
          <w:tcPr>
            <w:tcW w:w="4190" w:type="dxa"/>
            <w:gridSpan w:val="3"/>
            <w:tcBorders>
              <w:top w:val="single" w:sz="4" w:space="0" w:color="auto"/>
              <w:bottom w:val="single" w:sz="4" w:space="0" w:color="auto"/>
            </w:tcBorders>
            <w:shd w:val="clear" w:color="auto" w:fill="FFFFFF"/>
          </w:tcPr>
          <w:p w14:paraId="1F3F3034" w14:textId="77777777" w:rsidR="002B5F9A" w:rsidRPr="00D95972" w:rsidRDefault="002B5F9A" w:rsidP="00991868">
            <w:pPr>
              <w:rPr>
                <w:rFonts w:cs="Arial"/>
              </w:rPr>
            </w:pPr>
            <w:r>
              <w:rPr>
                <w:rFonts w:cs="Arial"/>
              </w:rPr>
              <w:t>Incorrect reference to a procedure</w:t>
            </w:r>
          </w:p>
        </w:tc>
        <w:tc>
          <w:tcPr>
            <w:tcW w:w="1766" w:type="dxa"/>
            <w:tcBorders>
              <w:top w:val="single" w:sz="4" w:space="0" w:color="auto"/>
              <w:bottom w:val="single" w:sz="4" w:space="0" w:color="auto"/>
            </w:tcBorders>
            <w:shd w:val="clear" w:color="auto" w:fill="FFFFFF"/>
          </w:tcPr>
          <w:p w14:paraId="562904C5"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7EA8D726" w14:textId="77777777" w:rsidR="002B5F9A" w:rsidRPr="00D95972" w:rsidRDefault="002B5F9A" w:rsidP="00991868">
            <w:pPr>
              <w:rPr>
                <w:rFonts w:cs="Arial"/>
              </w:rPr>
            </w:pPr>
            <w:r>
              <w:rPr>
                <w:rFonts w:cs="Arial"/>
              </w:rPr>
              <w:t>CR 0318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52C7FD" w14:textId="7B49FC6A" w:rsidR="002B5F9A" w:rsidRDefault="002B5F9A" w:rsidP="00991868">
            <w:pPr>
              <w:rPr>
                <w:rFonts w:cs="Arial"/>
              </w:rPr>
            </w:pPr>
            <w:r>
              <w:rPr>
                <w:rFonts w:cs="Arial"/>
              </w:rPr>
              <w:t>Agreed</w:t>
            </w:r>
          </w:p>
          <w:p w14:paraId="2E3B2F1B" w14:textId="77777777" w:rsidR="00A20183" w:rsidRDefault="00A20183" w:rsidP="00991868">
            <w:pPr>
              <w:rPr>
                <w:rFonts w:eastAsia="Batang" w:cs="Arial"/>
                <w:lang w:eastAsia="ko-KR"/>
              </w:rPr>
            </w:pPr>
          </w:p>
          <w:p w14:paraId="38CF0010" w14:textId="60656E09" w:rsidR="002B5F9A" w:rsidRPr="00B52040" w:rsidRDefault="002B5F9A" w:rsidP="00991868">
            <w:pPr>
              <w:rPr>
                <w:ins w:id="1135" w:author="Ericsson j in CT1#134-eR2" w:date="2022-02-23T16:04:00Z"/>
                <w:rFonts w:eastAsia="Batang" w:cs="Arial"/>
                <w:lang w:eastAsia="ko-KR"/>
              </w:rPr>
            </w:pPr>
            <w:ins w:id="1136" w:author="Ericsson j in CT1#134-eR2" w:date="2022-02-23T16:04:00Z">
              <w:r w:rsidRPr="00B52040">
                <w:rPr>
                  <w:rFonts w:eastAsia="Batang" w:cs="Arial"/>
                  <w:lang w:eastAsia="ko-KR"/>
                </w:rPr>
                <w:t>Revision of C1-221478</w:t>
              </w:r>
            </w:ins>
          </w:p>
          <w:p w14:paraId="784246C4" w14:textId="77777777" w:rsidR="002B5F9A" w:rsidRPr="00B52040" w:rsidRDefault="002B5F9A" w:rsidP="00991868">
            <w:pPr>
              <w:rPr>
                <w:ins w:id="1137" w:author="Ericsson j in CT1#134-eR2" w:date="2022-02-23T16:04:00Z"/>
                <w:rFonts w:eastAsia="Batang" w:cs="Arial"/>
                <w:lang w:eastAsia="ko-KR"/>
              </w:rPr>
            </w:pPr>
            <w:ins w:id="1138" w:author="Ericsson j in CT1#134-eR2" w:date="2022-02-23T16:04:00Z">
              <w:r w:rsidRPr="00B52040">
                <w:rPr>
                  <w:rFonts w:eastAsia="Batang" w:cs="Arial"/>
                  <w:lang w:eastAsia="ko-KR"/>
                </w:rPr>
                <w:t>_________________________________________</w:t>
              </w:r>
            </w:ins>
          </w:p>
          <w:p w14:paraId="21A1CF0E" w14:textId="77777777" w:rsidR="002B5F9A" w:rsidRPr="00B52040" w:rsidRDefault="002B5F9A" w:rsidP="00991868">
            <w:pPr>
              <w:rPr>
                <w:rFonts w:eastAsia="Batang" w:cs="Arial"/>
                <w:lang w:eastAsia="ko-KR"/>
              </w:rPr>
            </w:pPr>
            <w:r w:rsidRPr="00B52040">
              <w:rPr>
                <w:rFonts w:eastAsia="Batang" w:cs="Arial"/>
                <w:lang w:eastAsia="ko-KR"/>
              </w:rPr>
              <w:t>Jörgen Fri 1007: tick CN box</w:t>
            </w:r>
          </w:p>
        </w:tc>
      </w:tr>
      <w:tr w:rsidR="002B5F9A" w:rsidRPr="00D95972" w14:paraId="2CA346D0" w14:textId="77777777" w:rsidTr="00A20183">
        <w:tc>
          <w:tcPr>
            <w:tcW w:w="975" w:type="dxa"/>
            <w:tcBorders>
              <w:left w:val="thinThickThinSmallGap" w:sz="24" w:space="0" w:color="auto"/>
              <w:bottom w:val="nil"/>
            </w:tcBorders>
            <w:shd w:val="clear" w:color="auto" w:fill="auto"/>
          </w:tcPr>
          <w:p w14:paraId="752C94FE" w14:textId="77777777" w:rsidR="002B5F9A" w:rsidRPr="00941338" w:rsidRDefault="002B5F9A" w:rsidP="00991868">
            <w:pPr>
              <w:rPr>
                <w:rFonts w:cs="Arial"/>
              </w:rPr>
            </w:pPr>
          </w:p>
        </w:tc>
        <w:tc>
          <w:tcPr>
            <w:tcW w:w="1316" w:type="dxa"/>
            <w:gridSpan w:val="2"/>
            <w:tcBorders>
              <w:bottom w:val="nil"/>
            </w:tcBorders>
            <w:shd w:val="clear" w:color="auto" w:fill="auto"/>
          </w:tcPr>
          <w:p w14:paraId="4A5CCCFC" w14:textId="77777777" w:rsidR="002B5F9A" w:rsidRPr="00941338" w:rsidRDefault="002B5F9A" w:rsidP="00991868">
            <w:pPr>
              <w:rPr>
                <w:rFonts w:cs="Arial"/>
              </w:rPr>
            </w:pPr>
          </w:p>
        </w:tc>
        <w:tc>
          <w:tcPr>
            <w:tcW w:w="1093" w:type="dxa"/>
            <w:tcBorders>
              <w:top w:val="single" w:sz="4" w:space="0" w:color="auto"/>
              <w:bottom w:val="single" w:sz="4" w:space="0" w:color="auto"/>
            </w:tcBorders>
            <w:shd w:val="clear" w:color="auto" w:fill="FFFFFF"/>
          </w:tcPr>
          <w:p w14:paraId="6530AAFF" w14:textId="77777777" w:rsidR="002B5F9A" w:rsidRPr="00D95972" w:rsidRDefault="00F35A8E" w:rsidP="00991868">
            <w:pPr>
              <w:overflowPunct/>
              <w:autoSpaceDE/>
              <w:autoSpaceDN/>
              <w:adjustRightInd/>
              <w:textAlignment w:val="auto"/>
              <w:rPr>
                <w:rFonts w:cs="Arial"/>
                <w:lang w:val="en-US"/>
              </w:rPr>
            </w:pPr>
            <w:hyperlink r:id="rId425" w:history="1">
              <w:r w:rsidR="002B5F9A">
                <w:rPr>
                  <w:rStyle w:val="Hyperlink"/>
                </w:rPr>
                <w:t>C1-221845</w:t>
              </w:r>
            </w:hyperlink>
          </w:p>
        </w:tc>
        <w:tc>
          <w:tcPr>
            <w:tcW w:w="4190" w:type="dxa"/>
            <w:gridSpan w:val="3"/>
            <w:tcBorders>
              <w:top w:val="single" w:sz="4" w:space="0" w:color="auto"/>
              <w:bottom w:val="single" w:sz="4" w:space="0" w:color="auto"/>
            </w:tcBorders>
            <w:shd w:val="clear" w:color="auto" w:fill="FFFFFF"/>
          </w:tcPr>
          <w:p w14:paraId="171CF578" w14:textId="77777777" w:rsidR="002B5F9A" w:rsidRPr="00D95972" w:rsidRDefault="002B5F9A" w:rsidP="00991868">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6" w:type="dxa"/>
            <w:tcBorders>
              <w:top w:val="single" w:sz="4" w:space="0" w:color="auto"/>
              <w:bottom w:val="single" w:sz="4" w:space="0" w:color="auto"/>
            </w:tcBorders>
            <w:shd w:val="clear" w:color="auto" w:fill="FFFFFF"/>
          </w:tcPr>
          <w:p w14:paraId="4D01C799"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8530B9A" w14:textId="77777777" w:rsidR="002B5F9A" w:rsidRPr="00D95972" w:rsidRDefault="002B5F9A" w:rsidP="00991868">
            <w:pPr>
              <w:rPr>
                <w:rFonts w:cs="Arial"/>
              </w:rPr>
            </w:pPr>
            <w:r>
              <w:rPr>
                <w:rFonts w:cs="Arial"/>
              </w:rPr>
              <w:t>CR 0321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0F6AE" w14:textId="2F8ADE80" w:rsidR="002B5F9A" w:rsidRDefault="002B5F9A" w:rsidP="00991868">
            <w:pPr>
              <w:rPr>
                <w:rFonts w:cs="Arial"/>
              </w:rPr>
            </w:pPr>
            <w:r>
              <w:rPr>
                <w:rFonts w:cs="Arial"/>
              </w:rPr>
              <w:t>Agreed</w:t>
            </w:r>
          </w:p>
          <w:p w14:paraId="2F5FF95F" w14:textId="77777777" w:rsidR="00A20183" w:rsidRDefault="00A20183" w:rsidP="00991868">
            <w:pPr>
              <w:rPr>
                <w:rFonts w:eastAsia="Batang" w:cs="Arial"/>
                <w:lang w:eastAsia="ko-KR"/>
              </w:rPr>
            </w:pPr>
          </w:p>
          <w:p w14:paraId="2B341B9F" w14:textId="3EFDD5DB" w:rsidR="002B5F9A" w:rsidRDefault="002B5F9A" w:rsidP="00991868">
            <w:pPr>
              <w:rPr>
                <w:rFonts w:eastAsia="Batang" w:cs="Arial"/>
                <w:lang w:eastAsia="ko-KR"/>
              </w:rPr>
            </w:pPr>
            <w:ins w:id="1139" w:author="Ericsson j in CT1#134-eR2" w:date="2022-02-23T16:17:00Z">
              <w:r>
                <w:rPr>
                  <w:rFonts w:eastAsia="Batang" w:cs="Arial"/>
                  <w:lang w:eastAsia="ko-KR"/>
                </w:rPr>
                <w:t>Revision of C1-221716</w:t>
              </w:r>
            </w:ins>
          </w:p>
          <w:p w14:paraId="2B021970" w14:textId="0A96A03A" w:rsidR="00597BBB" w:rsidRDefault="00597BBB" w:rsidP="00991868">
            <w:pPr>
              <w:rPr>
                <w:rFonts w:eastAsia="Batang" w:cs="Arial"/>
                <w:lang w:eastAsia="ko-KR"/>
              </w:rPr>
            </w:pPr>
          </w:p>
          <w:p w14:paraId="4F8D8FEF" w14:textId="2336FC8E" w:rsidR="00597BBB" w:rsidRDefault="00597BBB" w:rsidP="00991868">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1326</w:t>
            </w:r>
          </w:p>
          <w:p w14:paraId="0F839D9E" w14:textId="0424E9ED" w:rsidR="00597BBB" w:rsidRDefault="00597BBB" w:rsidP="00991868">
            <w:pPr>
              <w:rPr>
                <w:rFonts w:eastAsia="Batang" w:cs="Arial"/>
                <w:lang w:eastAsia="ko-KR"/>
              </w:rPr>
            </w:pPr>
            <w:r>
              <w:rPr>
                <w:rFonts w:eastAsia="Batang" w:cs="Arial"/>
                <w:lang w:eastAsia="ko-KR"/>
              </w:rPr>
              <w:t>Cr ok, but is another one needed</w:t>
            </w:r>
          </w:p>
          <w:p w14:paraId="172ED190" w14:textId="7A2A3815" w:rsidR="00597BBB" w:rsidRDefault="00597BBB" w:rsidP="00991868">
            <w:pPr>
              <w:rPr>
                <w:rFonts w:eastAsia="Batang" w:cs="Arial"/>
                <w:lang w:eastAsia="ko-KR"/>
              </w:rPr>
            </w:pPr>
          </w:p>
          <w:p w14:paraId="40B6755D" w14:textId="26224270" w:rsidR="00597BBB" w:rsidRDefault="00597BBB" w:rsidP="00991868">
            <w:pPr>
              <w:rPr>
                <w:rFonts w:eastAsia="Batang" w:cs="Arial"/>
                <w:lang w:eastAsia="ko-KR"/>
              </w:rPr>
            </w:pPr>
            <w:r>
              <w:rPr>
                <w:rFonts w:eastAsia="Batang" w:cs="Arial"/>
                <w:lang w:eastAsia="ko-KR"/>
              </w:rPr>
              <w:t xml:space="preserve">Kiran </w:t>
            </w:r>
            <w:proofErr w:type="spellStart"/>
            <w:r>
              <w:rPr>
                <w:rFonts w:eastAsia="Batang" w:cs="Arial"/>
                <w:lang w:eastAsia="ko-KR"/>
              </w:rPr>
              <w:t>fri</w:t>
            </w:r>
            <w:proofErr w:type="spellEnd"/>
            <w:r>
              <w:rPr>
                <w:rFonts w:eastAsia="Batang" w:cs="Arial"/>
                <w:lang w:eastAsia="ko-KR"/>
              </w:rPr>
              <w:t xml:space="preserve"> 1402</w:t>
            </w:r>
          </w:p>
          <w:p w14:paraId="0B5B7A37" w14:textId="4AD69383" w:rsidR="00597BBB" w:rsidRDefault="00597BBB" w:rsidP="00991868">
            <w:pPr>
              <w:rPr>
                <w:ins w:id="1140" w:author="Ericsson j in CT1#134-eR2" w:date="2022-02-23T16:17:00Z"/>
                <w:rFonts w:eastAsia="Batang" w:cs="Arial"/>
                <w:lang w:eastAsia="ko-KR"/>
              </w:rPr>
            </w:pPr>
            <w:r>
              <w:rPr>
                <w:rFonts w:eastAsia="Batang" w:cs="Arial"/>
                <w:lang w:eastAsia="ko-KR"/>
              </w:rPr>
              <w:t>Will check this</w:t>
            </w:r>
          </w:p>
          <w:p w14:paraId="09147543" w14:textId="77777777" w:rsidR="002B5F9A" w:rsidRDefault="002B5F9A" w:rsidP="00991868">
            <w:pPr>
              <w:rPr>
                <w:ins w:id="1141" w:author="Ericsson j in CT1#134-eR2" w:date="2022-02-23T16:17:00Z"/>
                <w:rFonts w:eastAsia="Batang" w:cs="Arial"/>
                <w:lang w:eastAsia="ko-KR"/>
              </w:rPr>
            </w:pPr>
            <w:ins w:id="1142" w:author="Ericsson j in CT1#134-eR2" w:date="2022-02-23T16:17:00Z">
              <w:r>
                <w:rPr>
                  <w:rFonts w:eastAsia="Batang" w:cs="Arial"/>
                  <w:lang w:eastAsia="ko-KR"/>
                </w:rPr>
                <w:t>_________________________________________</w:t>
              </w:r>
            </w:ins>
          </w:p>
          <w:p w14:paraId="70E33E4A" w14:textId="77777777" w:rsidR="002B5F9A" w:rsidRDefault="002B5F9A" w:rsidP="00991868">
            <w:pPr>
              <w:rPr>
                <w:rFonts w:eastAsia="Batang" w:cs="Arial"/>
                <w:lang w:eastAsia="ko-KR"/>
              </w:rPr>
            </w:pPr>
            <w:r>
              <w:rPr>
                <w:rFonts w:eastAsia="Batang" w:cs="Arial"/>
                <w:lang w:eastAsia="ko-KR"/>
              </w:rPr>
              <w:t>Jörgen Fri 1023: Some comments</w:t>
            </w:r>
          </w:p>
          <w:p w14:paraId="58D98A80" w14:textId="77777777" w:rsidR="002B5F9A" w:rsidRPr="00D95972" w:rsidRDefault="002B5F9A" w:rsidP="00991868">
            <w:pPr>
              <w:rPr>
                <w:rFonts w:eastAsia="Batang" w:cs="Arial"/>
                <w:lang w:eastAsia="ko-KR"/>
              </w:rPr>
            </w:pPr>
            <w:r>
              <w:rPr>
                <w:rFonts w:eastAsia="Batang" w:cs="Arial"/>
                <w:lang w:eastAsia="ko-KR"/>
              </w:rPr>
              <w:t>Kiran Wed 0829: Answers Jörgen. Will revise.</w:t>
            </w:r>
          </w:p>
        </w:tc>
      </w:tr>
      <w:tr w:rsidR="002B5F9A" w:rsidRPr="004F7B09" w14:paraId="2AD1E4B8" w14:textId="77777777" w:rsidTr="00A20183">
        <w:tc>
          <w:tcPr>
            <w:tcW w:w="975" w:type="dxa"/>
            <w:tcBorders>
              <w:left w:val="thinThickThinSmallGap" w:sz="24" w:space="0" w:color="auto"/>
              <w:bottom w:val="nil"/>
            </w:tcBorders>
            <w:shd w:val="clear" w:color="auto" w:fill="auto"/>
          </w:tcPr>
          <w:p w14:paraId="0EE06C23" w14:textId="77777777" w:rsidR="002B5F9A" w:rsidRPr="00214FC4" w:rsidRDefault="002B5F9A" w:rsidP="00991868">
            <w:pPr>
              <w:rPr>
                <w:rFonts w:cs="Arial"/>
              </w:rPr>
            </w:pPr>
          </w:p>
        </w:tc>
        <w:tc>
          <w:tcPr>
            <w:tcW w:w="1316" w:type="dxa"/>
            <w:gridSpan w:val="2"/>
            <w:tcBorders>
              <w:bottom w:val="nil"/>
            </w:tcBorders>
            <w:shd w:val="clear" w:color="auto" w:fill="auto"/>
          </w:tcPr>
          <w:p w14:paraId="52A134A2" w14:textId="77777777" w:rsidR="002B5F9A" w:rsidRPr="004F7B09" w:rsidRDefault="002B5F9A" w:rsidP="00991868">
            <w:pPr>
              <w:rPr>
                <w:rFonts w:cs="Arial"/>
              </w:rPr>
            </w:pPr>
          </w:p>
        </w:tc>
        <w:tc>
          <w:tcPr>
            <w:tcW w:w="1093" w:type="dxa"/>
            <w:tcBorders>
              <w:top w:val="single" w:sz="4" w:space="0" w:color="auto"/>
              <w:bottom w:val="single" w:sz="4" w:space="0" w:color="auto"/>
            </w:tcBorders>
            <w:shd w:val="clear" w:color="auto" w:fill="FFFFFF"/>
          </w:tcPr>
          <w:p w14:paraId="0D6D145B" w14:textId="77777777" w:rsidR="002B5F9A" w:rsidRDefault="00F35A8E" w:rsidP="00991868">
            <w:pPr>
              <w:overflowPunct/>
              <w:autoSpaceDE/>
              <w:autoSpaceDN/>
              <w:adjustRightInd/>
              <w:textAlignment w:val="auto"/>
            </w:pPr>
            <w:hyperlink r:id="rId426" w:history="1">
              <w:r w:rsidR="002B5F9A">
                <w:rPr>
                  <w:rStyle w:val="Hyperlink"/>
                </w:rPr>
                <w:t>C1-221884</w:t>
              </w:r>
            </w:hyperlink>
          </w:p>
        </w:tc>
        <w:tc>
          <w:tcPr>
            <w:tcW w:w="4190" w:type="dxa"/>
            <w:gridSpan w:val="3"/>
            <w:tcBorders>
              <w:top w:val="single" w:sz="4" w:space="0" w:color="auto"/>
              <w:bottom w:val="single" w:sz="4" w:space="0" w:color="auto"/>
            </w:tcBorders>
            <w:shd w:val="clear" w:color="auto" w:fill="FFFFFF"/>
          </w:tcPr>
          <w:p w14:paraId="2CB290F2" w14:textId="77777777" w:rsidR="002B5F9A" w:rsidRDefault="002B5F9A" w:rsidP="00991868">
            <w:pPr>
              <w:rPr>
                <w:rFonts w:cs="Arial"/>
              </w:rPr>
            </w:pPr>
            <w:r>
              <w:rPr>
                <w:rFonts w:cs="Arial"/>
              </w:rPr>
              <w:t>Clean up some editorials for the Release 17 of 24.282</w:t>
            </w:r>
          </w:p>
        </w:tc>
        <w:tc>
          <w:tcPr>
            <w:tcW w:w="1766" w:type="dxa"/>
            <w:tcBorders>
              <w:top w:val="single" w:sz="4" w:space="0" w:color="auto"/>
              <w:bottom w:val="single" w:sz="4" w:space="0" w:color="auto"/>
            </w:tcBorders>
            <w:shd w:val="clear" w:color="auto" w:fill="FFFFFF"/>
          </w:tcPr>
          <w:p w14:paraId="596F5BFE" w14:textId="77777777" w:rsidR="002B5F9A" w:rsidRDefault="002B5F9A" w:rsidP="0099186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20291570" w14:textId="77777777" w:rsidR="002B5F9A" w:rsidRDefault="002B5F9A" w:rsidP="00991868">
            <w:pPr>
              <w:rPr>
                <w:rFonts w:cs="Arial"/>
              </w:rPr>
            </w:pPr>
            <w:r>
              <w:rPr>
                <w:rFonts w:cs="Arial"/>
              </w:rPr>
              <w:t>CR 0292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3282E52" w14:textId="0FEE7015" w:rsidR="002B5F9A" w:rsidRDefault="002B5F9A" w:rsidP="00991868">
            <w:pPr>
              <w:rPr>
                <w:rFonts w:cs="Arial"/>
              </w:rPr>
            </w:pPr>
            <w:r>
              <w:rPr>
                <w:rFonts w:cs="Arial"/>
              </w:rPr>
              <w:t>Agreed</w:t>
            </w:r>
          </w:p>
          <w:p w14:paraId="6308D856" w14:textId="77777777" w:rsidR="00A20183" w:rsidRDefault="00A20183" w:rsidP="00991868">
            <w:pPr>
              <w:rPr>
                <w:rFonts w:eastAsia="Batang" w:cs="Arial"/>
                <w:color w:val="FF0000"/>
                <w:lang w:eastAsia="ko-KR"/>
              </w:rPr>
            </w:pPr>
          </w:p>
          <w:p w14:paraId="1785E851" w14:textId="494E7C71" w:rsidR="002B5F9A" w:rsidRDefault="002B5F9A" w:rsidP="00991868">
            <w:pPr>
              <w:rPr>
                <w:rFonts w:eastAsia="Batang" w:cs="Arial"/>
                <w:color w:val="FF0000"/>
                <w:lang w:eastAsia="ko-KR"/>
              </w:rPr>
            </w:pPr>
            <w:r>
              <w:rPr>
                <w:rFonts w:eastAsia="Batang" w:cs="Arial"/>
                <w:color w:val="FF0000"/>
                <w:lang w:eastAsia="ko-KR"/>
              </w:rPr>
              <w:t>Shifted from AI 17.3.6</w:t>
            </w:r>
          </w:p>
          <w:p w14:paraId="072E2DD1" w14:textId="77777777" w:rsidR="002B5F9A" w:rsidRDefault="002B5F9A" w:rsidP="00991868">
            <w:pPr>
              <w:rPr>
                <w:ins w:id="1143" w:author="Ericsson j in CT1#134-eR2" w:date="2022-02-23T19:46:00Z"/>
                <w:rFonts w:eastAsia="Batang" w:cs="Arial"/>
                <w:lang w:eastAsia="ko-KR"/>
              </w:rPr>
            </w:pPr>
            <w:ins w:id="1144" w:author="Ericsson j in CT1#134-eR2" w:date="2022-02-23T19:46:00Z">
              <w:r>
                <w:rPr>
                  <w:rFonts w:eastAsia="Batang" w:cs="Arial"/>
                  <w:lang w:eastAsia="ko-KR"/>
                </w:rPr>
                <w:t>Revision of C1-221059</w:t>
              </w:r>
            </w:ins>
          </w:p>
          <w:p w14:paraId="11A05BDB" w14:textId="77777777" w:rsidR="002B5F9A" w:rsidRDefault="002B5F9A" w:rsidP="00991868">
            <w:pPr>
              <w:rPr>
                <w:ins w:id="1145" w:author="Ericsson j in CT1#134-eR2" w:date="2022-02-23T19:46:00Z"/>
                <w:rFonts w:eastAsia="Batang" w:cs="Arial"/>
                <w:lang w:eastAsia="ko-KR"/>
              </w:rPr>
            </w:pPr>
            <w:ins w:id="1146" w:author="Ericsson j in CT1#134-eR2" w:date="2022-02-23T19:46:00Z">
              <w:r>
                <w:rPr>
                  <w:rFonts w:eastAsia="Batang" w:cs="Arial"/>
                  <w:lang w:eastAsia="ko-KR"/>
                </w:rPr>
                <w:t>_________________________________________</w:t>
              </w:r>
            </w:ins>
          </w:p>
          <w:p w14:paraId="4FF0AB7C" w14:textId="77777777" w:rsidR="002B5F9A" w:rsidRDefault="002B5F9A" w:rsidP="00991868">
            <w:pPr>
              <w:rPr>
                <w:rFonts w:eastAsia="Batang" w:cs="Arial"/>
                <w:lang w:eastAsia="ko-KR"/>
              </w:rPr>
            </w:pPr>
            <w:r>
              <w:rPr>
                <w:rFonts w:eastAsia="Batang" w:cs="Arial"/>
                <w:lang w:eastAsia="ko-KR"/>
              </w:rPr>
              <w:t>Kiran Thu 0551: Minor comment</w:t>
            </w:r>
          </w:p>
          <w:p w14:paraId="5EEFA676" w14:textId="77777777" w:rsidR="002B5F9A" w:rsidRPr="004F7B09" w:rsidRDefault="002B5F9A" w:rsidP="00991868">
            <w:pPr>
              <w:rPr>
                <w:rFonts w:eastAsia="Batang" w:cs="Arial"/>
                <w:lang w:eastAsia="ko-KR"/>
              </w:rPr>
            </w:pPr>
            <w:r w:rsidRPr="004F7B09">
              <w:rPr>
                <w:rFonts w:eastAsia="Batang" w:cs="Arial"/>
                <w:lang w:eastAsia="ko-KR"/>
              </w:rPr>
              <w:t>Jörgen Fri 1102: MCProtoc17 more correct</w:t>
            </w:r>
          </w:p>
        </w:tc>
      </w:tr>
      <w:tr w:rsidR="002B5F9A" w:rsidRPr="009B062D" w14:paraId="5E0E1EFD" w14:textId="77777777" w:rsidTr="00A20183">
        <w:tc>
          <w:tcPr>
            <w:tcW w:w="975" w:type="dxa"/>
            <w:tcBorders>
              <w:left w:val="thinThickThinSmallGap" w:sz="24" w:space="0" w:color="auto"/>
              <w:bottom w:val="nil"/>
            </w:tcBorders>
            <w:shd w:val="clear" w:color="auto" w:fill="auto"/>
          </w:tcPr>
          <w:p w14:paraId="5140373E" w14:textId="77777777" w:rsidR="002B5F9A" w:rsidRPr="004F7B09" w:rsidRDefault="002B5F9A" w:rsidP="00991868">
            <w:pPr>
              <w:rPr>
                <w:rFonts w:cs="Arial"/>
              </w:rPr>
            </w:pPr>
          </w:p>
        </w:tc>
        <w:tc>
          <w:tcPr>
            <w:tcW w:w="1316" w:type="dxa"/>
            <w:gridSpan w:val="2"/>
            <w:tcBorders>
              <w:bottom w:val="nil"/>
            </w:tcBorders>
            <w:shd w:val="clear" w:color="auto" w:fill="auto"/>
          </w:tcPr>
          <w:p w14:paraId="27941B8B" w14:textId="77777777" w:rsidR="002B5F9A" w:rsidRPr="004F7B09" w:rsidRDefault="002B5F9A" w:rsidP="00991868">
            <w:pPr>
              <w:rPr>
                <w:rFonts w:cs="Arial"/>
              </w:rPr>
            </w:pPr>
          </w:p>
        </w:tc>
        <w:tc>
          <w:tcPr>
            <w:tcW w:w="1093" w:type="dxa"/>
            <w:tcBorders>
              <w:top w:val="single" w:sz="4" w:space="0" w:color="auto"/>
              <w:bottom w:val="single" w:sz="4" w:space="0" w:color="auto"/>
            </w:tcBorders>
            <w:shd w:val="clear" w:color="auto" w:fill="FFFFFF"/>
          </w:tcPr>
          <w:p w14:paraId="77F16B0D" w14:textId="77777777" w:rsidR="002B5F9A" w:rsidRDefault="00F35A8E" w:rsidP="00991868">
            <w:pPr>
              <w:overflowPunct/>
              <w:autoSpaceDE/>
              <w:autoSpaceDN/>
              <w:adjustRightInd/>
              <w:textAlignment w:val="auto"/>
            </w:pPr>
            <w:hyperlink r:id="rId427" w:history="1">
              <w:r w:rsidR="002B5F9A">
                <w:rPr>
                  <w:rStyle w:val="Hyperlink"/>
                </w:rPr>
                <w:t>C1-221885</w:t>
              </w:r>
            </w:hyperlink>
          </w:p>
        </w:tc>
        <w:tc>
          <w:tcPr>
            <w:tcW w:w="4190" w:type="dxa"/>
            <w:gridSpan w:val="3"/>
            <w:tcBorders>
              <w:top w:val="single" w:sz="4" w:space="0" w:color="auto"/>
              <w:bottom w:val="single" w:sz="4" w:space="0" w:color="auto"/>
            </w:tcBorders>
            <w:shd w:val="clear" w:color="auto" w:fill="FFFFFF"/>
          </w:tcPr>
          <w:p w14:paraId="03A4BD79" w14:textId="77777777" w:rsidR="002B5F9A" w:rsidRDefault="002B5F9A" w:rsidP="00991868">
            <w:pPr>
              <w:rPr>
                <w:rFonts w:cs="Arial"/>
              </w:rPr>
            </w:pPr>
            <w:r>
              <w:rPr>
                <w:rFonts w:cs="Arial"/>
              </w:rPr>
              <w:t>Fix wrong references in 24.282</w:t>
            </w:r>
          </w:p>
        </w:tc>
        <w:tc>
          <w:tcPr>
            <w:tcW w:w="1766" w:type="dxa"/>
            <w:tcBorders>
              <w:top w:val="single" w:sz="4" w:space="0" w:color="auto"/>
              <w:bottom w:val="single" w:sz="4" w:space="0" w:color="auto"/>
            </w:tcBorders>
            <w:shd w:val="clear" w:color="auto" w:fill="FFFFFF"/>
          </w:tcPr>
          <w:p w14:paraId="62058639" w14:textId="77777777" w:rsidR="002B5F9A" w:rsidRDefault="002B5F9A" w:rsidP="0099186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8FB2C8D" w14:textId="77777777" w:rsidR="002B5F9A" w:rsidRDefault="002B5F9A" w:rsidP="00991868">
            <w:pPr>
              <w:rPr>
                <w:rFonts w:cs="Arial"/>
              </w:rPr>
            </w:pPr>
            <w:r>
              <w:rPr>
                <w:rFonts w:cs="Arial"/>
              </w:rPr>
              <w:t>CR 0293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E8C9A8" w14:textId="65603A8D" w:rsidR="002B5F9A" w:rsidRDefault="002B5F9A" w:rsidP="00991868">
            <w:pPr>
              <w:rPr>
                <w:rFonts w:cs="Arial"/>
              </w:rPr>
            </w:pPr>
            <w:r>
              <w:rPr>
                <w:rFonts w:cs="Arial"/>
              </w:rPr>
              <w:t>Agreed</w:t>
            </w:r>
          </w:p>
          <w:p w14:paraId="6B4DED61" w14:textId="77777777" w:rsidR="00A20183" w:rsidRDefault="00A20183" w:rsidP="00991868">
            <w:pPr>
              <w:rPr>
                <w:rFonts w:eastAsia="Batang" w:cs="Arial"/>
                <w:color w:val="FF0000"/>
                <w:lang w:eastAsia="ko-KR"/>
              </w:rPr>
            </w:pPr>
          </w:p>
          <w:p w14:paraId="4B8D00DB" w14:textId="37B30EDC" w:rsidR="002B5F9A" w:rsidRDefault="002B5F9A" w:rsidP="00991868">
            <w:pPr>
              <w:rPr>
                <w:rFonts w:eastAsia="Batang" w:cs="Arial"/>
                <w:color w:val="FF0000"/>
                <w:lang w:eastAsia="ko-KR"/>
              </w:rPr>
            </w:pPr>
            <w:r>
              <w:rPr>
                <w:rFonts w:eastAsia="Batang" w:cs="Arial"/>
                <w:color w:val="FF0000"/>
                <w:lang w:eastAsia="ko-KR"/>
              </w:rPr>
              <w:t>Shifted from AI 17.3.6</w:t>
            </w:r>
          </w:p>
          <w:p w14:paraId="7B66AEB1" w14:textId="77777777" w:rsidR="002B5F9A" w:rsidRDefault="002B5F9A" w:rsidP="00991868">
            <w:pPr>
              <w:rPr>
                <w:ins w:id="1147" w:author="Ericsson j in CT1#134-eR2" w:date="2022-02-23T19:48:00Z"/>
                <w:rFonts w:eastAsia="Batang" w:cs="Arial"/>
                <w:lang w:eastAsia="ko-KR"/>
              </w:rPr>
            </w:pPr>
            <w:ins w:id="1148" w:author="Ericsson j in CT1#134-eR2" w:date="2022-02-23T19:48:00Z">
              <w:r>
                <w:rPr>
                  <w:rFonts w:eastAsia="Batang" w:cs="Arial"/>
                  <w:lang w:eastAsia="ko-KR"/>
                </w:rPr>
                <w:t>Revision of C1-221061</w:t>
              </w:r>
            </w:ins>
          </w:p>
          <w:p w14:paraId="2D48B40A" w14:textId="77777777" w:rsidR="002B5F9A" w:rsidRDefault="002B5F9A" w:rsidP="00991868">
            <w:pPr>
              <w:rPr>
                <w:ins w:id="1149" w:author="Ericsson j in CT1#134-eR2" w:date="2022-02-23T19:48:00Z"/>
                <w:rFonts w:eastAsia="Batang" w:cs="Arial"/>
                <w:lang w:eastAsia="ko-KR"/>
              </w:rPr>
            </w:pPr>
            <w:ins w:id="1150" w:author="Ericsson j in CT1#134-eR2" w:date="2022-02-23T19:48:00Z">
              <w:r>
                <w:rPr>
                  <w:rFonts w:eastAsia="Batang" w:cs="Arial"/>
                  <w:lang w:eastAsia="ko-KR"/>
                </w:rPr>
                <w:t>_________________________________________</w:t>
              </w:r>
            </w:ins>
          </w:p>
          <w:p w14:paraId="592FA14C" w14:textId="77777777" w:rsidR="002B5F9A" w:rsidRDefault="002B5F9A" w:rsidP="00991868">
            <w:pPr>
              <w:rPr>
                <w:rFonts w:eastAsia="Batang" w:cs="Arial"/>
                <w:lang w:eastAsia="ko-KR"/>
              </w:rPr>
            </w:pPr>
            <w:r>
              <w:rPr>
                <w:rFonts w:eastAsia="Batang" w:cs="Arial"/>
                <w:lang w:eastAsia="ko-KR"/>
              </w:rPr>
              <w:t>Kiran Thu 0551: Minor comment</w:t>
            </w:r>
          </w:p>
          <w:p w14:paraId="134BCD42" w14:textId="77777777" w:rsidR="002B5F9A" w:rsidRPr="005D0826" w:rsidRDefault="002B5F9A" w:rsidP="00991868">
            <w:pPr>
              <w:rPr>
                <w:rFonts w:eastAsia="Batang" w:cs="Arial"/>
                <w:lang w:eastAsia="ko-KR"/>
              </w:rPr>
            </w:pPr>
            <w:r>
              <w:rPr>
                <w:rFonts w:eastAsia="Batang" w:cs="Arial"/>
                <w:lang w:eastAsia="ko-KR"/>
              </w:rPr>
              <w:t>Jörgen Fri 1103: Same as for 1059</w:t>
            </w:r>
          </w:p>
        </w:tc>
      </w:tr>
      <w:tr w:rsidR="002B5F9A" w:rsidRPr="00D95972" w14:paraId="439FA262" w14:textId="77777777" w:rsidTr="00A20183">
        <w:tc>
          <w:tcPr>
            <w:tcW w:w="975" w:type="dxa"/>
            <w:tcBorders>
              <w:left w:val="thinThickThinSmallGap" w:sz="24" w:space="0" w:color="auto"/>
              <w:bottom w:val="nil"/>
            </w:tcBorders>
            <w:shd w:val="clear" w:color="auto" w:fill="auto"/>
          </w:tcPr>
          <w:p w14:paraId="5EC7AAB9" w14:textId="77777777" w:rsidR="002B5F9A" w:rsidRPr="00E91EA3" w:rsidRDefault="002B5F9A" w:rsidP="00991868">
            <w:pPr>
              <w:rPr>
                <w:rFonts w:cs="Arial"/>
              </w:rPr>
            </w:pPr>
          </w:p>
        </w:tc>
        <w:tc>
          <w:tcPr>
            <w:tcW w:w="1316" w:type="dxa"/>
            <w:gridSpan w:val="2"/>
            <w:tcBorders>
              <w:bottom w:val="nil"/>
            </w:tcBorders>
            <w:shd w:val="clear" w:color="auto" w:fill="auto"/>
          </w:tcPr>
          <w:p w14:paraId="2CED5ABE" w14:textId="77777777" w:rsidR="002B5F9A" w:rsidRPr="00E91EA3" w:rsidRDefault="002B5F9A" w:rsidP="00991868">
            <w:pPr>
              <w:rPr>
                <w:rFonts w:cs="Arial"/>
              </w:rPr>
            </w:pPr>
          </w:p>
        </w:tc>
        <w:tc>
          <w:tcPr>
            <w:tcW w:w="1093" w:type="dxa"/>
            <w:tcBorders>
              <w:top w:val="single" w:sz="4" w:space="0" w:color="auto"/>
              <w:bottom w:val="single" w:sz="4" w:space="0" w:color="auto"/>
            </w:tcBorders>
            <w:shd w:val="clear" w:color="auto" w:fill="FFFFFF"/>
          </w:tcPr>
          <w:p w14:paraId="28BEF534" w14:textId="77777777" w:rsidR="002B5F9A" w:rsidRPr="00D95972" w:rsidRDefault="00F35A8E" w:rsidP="00991868">
            <w:pPr>
              <w:overflowPunct/>
              <w:autoSpaceDE/>
              <w:autoSpaceDN/>
              <w:adjustRightInd/>
              <w:textAlignment w:val="auto"/>
              <w:rPr>
                <w:rFonts w:cs="Arial"/>
                <w:lang w:val="en-US"/>
              </w:rPr>
            </w:pPr>
            <w:hyperlink r:id="rId428" w:history="1">
              <w:r w:rsidR="002B5F9A">
                <w:rPr>
                  <w:rStyle w:val="Hyperlink"/>
                </w:rPr>
                <w:t>C1-222073</w:t>
              </w:r>
            </w:hyperlink>
          </w:p>
        </w:tc>
        <w:tc>
          <w:tcPr>
            <w:tcW w:w="4190" w:type="dxa"/>
            <w:gridSpan w:val="3"/>
            <w:tcBorders>
              <w:top w:val="single" w:sz="4" w:space="0" w:color="auto"/>
              <w:bottom w:val="single" w:sz="4" w:space="0" w:color="auto"/>
            </w:tcBorders>
            <w:shd w:val="clear" w:color="auto" w:fill="FFFFFF"/>
          </w:tcPr>
          <w:p w14:paraId="40D19EFD" w14:textId="77777777" w:rsidR="002B5F9A" w:rsidRPr="00D95972" w:rsidRDefault="002B5F9A" w:rsidP="00991868">
            <w:pPr>
              <w:rPr>
                <w:rFonts w:cs="Arial"/>
              </w:rPr>
            </w:pPr>
            <w:r>
              <w:rPr>
                <w:rFonts w:cs="Arial"/>
              </w:rPr>
              <w:t>Clarify support of group calls notification on entry/exit</w:t>
            </w:r>
          </w:p>
        </w:tc>
        <w:tc>
          <w:tcPr>
            <w:tcW w:w="1766" w:type="dxa"/>
            <w:tcBorders>
              <w:top w:val="single" w:sz="4" w:space="0" w:color="auto"/>
              <w:bottom w:val="single" w:sz="4" w:space="0" w:color="auto"/>
            </w:tcBorders>
            <w:shd w:val="clear" w:color="auto" w:fill="FFFFFF"/>
          </w:tcPr>
          <w:p w14:paraId="44CD143F" w14:textId="77777777" w:rsidR="002B5F9A" w:rsidRPr="00D95972" w:rsidRDefault="002B5F9A"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0A8E818B" w14:textId="77777777" w:rsidR="002B5F9A" w:rsidRPr="00D95972" w:rsidRDefault="002B5F9A" w:rsidP="00991868">
            <w:pPr>
              <w:rPr>
                <w:rFonts w:cs="Arial"/>
              </w:rPr>
            </w:pPr>
            <w:r>
              <w:rPr>
                <w:rFonts w:cs="Arial"/>
              </w:rPr>
              <w:t>CR 0787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0C5E02" w14:textId="27988BD0" w:rsidR="002B5F9A" w:rsidRDefault="002B5F9A" w:rsidP="00991868">
            <w:pPr>
              <w:rPr>
                <w:rFonts w:cs="Arial"/>
              </w:rPr>
            </w:pPr>
            <w:r>
              <w:rPr>
                <w:rFonts w:cs="Arial"/>
              </w:rPr>
              <w:t>Agreed</w:t>
            </w:r>
          </w:p>
          <w:p w14:paraId="6CDA797C" w14:textId="77777777" w:rsidR="00A20183" w:rsidRDefault="00A20183" w:rsidP="00991868">
            <w:pPr>
              <w:rPr>
                <w:rFonts w:eastAsia="Batang" w:cs="Arial"/>
                <w:lang w:eastAsia="ko-KR"/>
              </w:rPr>
            </w:pPr>
          </w:p>
          <w:p w14:paraId="2D7F2228" w14:textId="24E5F337" w:rsidR="002B5F9A" w:rsidRDefault="002B5F9A" w:rsidP="00991868">
            <w:pPr>
              <w:rPr>
                <w:rFonts w:eastAsia="Batang" w:cs="Arial"/>
                <w:lang w:eastAsia="ko-KR"/>
              </w:rPr>
            </w:pPr>
            <w:ins w:id="1151" w:author="Ericsson j in CT1#134-eR2" w:date="2022-02-24T20:41:00Z">
              <w:r>
                <w:rPr>
                  <w:rFonts w:eastAsia="Batang" w:cs="Arial"/>
                  <w:lang w:eastAsia="ko-KR"/>
                </w:rPr>
                <w:t>Revision of C1-221684</w:t>
              </w:r>
            </w:ins>
          </w:p>
          <w:p w14:paraId="24B04AAA" w14:textId="1A2D32C1" w:rsidR="00597BBB" w:rsidRDefault="00597BBB" w:rsidP="00991868">
            <w:pPr>
              <w:rPr>
                <w:rFonts w:eastAsia="Batang" w:cs="Arial"/>
                <w:lang w:eastAsia="ko-KR"/>
              </w:rPr>
            </w:pPr>
          </w:p>
          <w:p w14:paraId="5300C52B" w14:textId="5E0878BE" w:rsidR="00597BBB" w:rsidRDefault="00597BBB" w:rsidP="00991868">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1358</w:t>
            </w:r>
          </w:p>
          <w:p w14:paraId="060D0C5C" w14:textId="1A64317F" w:rsidR="00597BBB" w:rsidRDefault="00597BBB" w:rsidP="00991868">
            <w:pPr>
              <w:rPr>
                <w:rFonts w:eastAsia="Batang" w:cs="Arial"/>
                <w:lang w:eastAsia="ko-KR"/>
              </w:rPr>
            </w:pPr>
            <w:r>
              <w:rPr>
                <w:rFonts w:eastAsia="Batang" w:cs="Arial"/>
                <w:lang w:eastAsia="ko-KR"/>
              </w:rPr>
              <w:t>Comments</w:t>
            </w:r>
          </w:p>
          <w:p w14:paraId="7BBFD039" w14:textId="10CBA550" w:rsidR="00597BBB" w:rsidRDefault="00597BBB" w:rsidP="00991868">
            <w:pPr>
              <w:rPr>
                <w:rFonts w:eastAsia="Batang" w:cs="Arial"/>
                <w:lang w:eastAsia="ko-KR"/>
              </w:rPr>
            </w:pPr>
          </w:p>
          <w:p w14:paraId="6F91AF2C" w14:textId="0549E981" w:rsidR="00597BBB" w:rsidRDefault="00597BBB" w:rsidP="00991868">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1425</w:t>
            </w:r>
          </w:p>
          <w:p w14:paraId="7F8FBD98" w14:textId="2A70E040" w:rsidR="00597BBB" w:rsidRDefault="00597BBB" w:rsidP="00991868">
            <w:pPr>
              <w:rPr>
                <w:rFonts w:eastAsia="Batang" w:cs="Arial"/>
                <w:lang w:eastAsia="ko-KR"/>
              </w:rPr>
            </w:pPr>
            <w:r>
              <w:rPr>
                <w:rFonts w:eastAsia="Batang" w:cs="Arial"/>
                <w:lang w:eastAsia="ko-KR"/>
              </w:rPr>
              <w:t>Replies</w:t>
            </w:r>
          </w:p>
          <w:p w14:paraId="498EA03E" w14:textId="4757B91D" w:rsidR="00597BBB" w:rsidRDefault="00597BBB" w:rsidP="00991868">
            <w:pPr>
              <w:rPr>
                <w:rFonts w:eastAsia="Batang" w:cs="Arial"/>
                <w:lang w:eastAsia="ko-KR"/>
              </w:rPr>
            </w:pPr>
          </w:p>
          <w:p w14:paraId="0B655A6A" w14:textId="11FD8F86" w:rsidR="00597BBB" w:rsidRDefault="00597BBB" w:rsidP="00991868">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1442</w:t>
            </w:r>
          </w:p>
          <w:p w14:paraId="4777D23C" w14:textId="0DFE0539" w:rsidR="00597BBB" w:rsidRDefault="00597BBB" w:rsidP="00991868">
            <w:pPr>
              <w:rPr>
                <w:rFonts w:eastAsia="Batang" w:cs="Arial"/>
                <w:lang w:eastAsia="ko-KR"/>
              </w:rPr>
            </w:pPr>
            <w:r>
              <w:rPr>
                <w:rFonts w:eastAsia="Batang" w:cs="Arial"/>
                <w:lang w:eastAsia="ko-KR"/>
              </w:rPr>
              <w:t>Replies</w:t>
            </w:r>
          </w:p>
          <w:p w14:paraId="0E24E387" w14:textId="3753C304" w:rsidR="00597BBB" w:rsidRDefault="00597BBB" w:rsidP="00991868">
            <w:pPr>
              <w:rPr>
                <w:rFonts w:eastAsia="Batang" w:cs="Arial"/>
                <w:lang w:eastAsia="ko-KR"/>
              </w:rPr>
            </w:pPr>
          </w:p>
          <w:p w14:paraId="236D33AA" w14:textId="149A0DA0" w:rsidR="00597BBB" w:rsidRDefault="00597BBB" w:rsidP="00991868">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1453</w:t>
            </w:r>
          </w:p>
          <w:p w14:paraId="75096EB1" w14:textId="0CC8978D" w:rsidR="00597BBB" w:rsidRDefault="00597BBB" w:rsidP="00991868">
            <w:pPr>
              <w:rPr>
                <w:ins w:id="1152" w:author="Ericsson j in CT1#134-eR2" w:date="2022-02-24T20:41:00Z"/>
                <w:rFonts w:eastAsia="Batang" w:cs="Arial"/>
                <w:lang w:eastAsia="ko-KR"/>
              </w:rPr>
            </w:pPr>
            <w:r>
              <w:rPr>
                <w:rFonts w:eastAsia="Batang" w:cs="Arial"/>
                <w:lang w:eastAsia="ko-KR"/>
              </w:rPr>
              <w:t>replies</w:t>
            </w:r>
          </w:p>
          <w:p w14:paraId="014E318D" w14:textId="77777777" w:rsidR="002B5F9A" w:rsidRDefault="002B5F9A" w:rsidP="00991868">
            <w:pPr>
              <w:rPr>
                <w:ins w:id="1153" w:author="Ericsson j in CT1#134-eR2" w:date="2022-02-24T20:41:00Z"/>
                <w:rFonts w:eastAsia="Batang" w:cs="Arial"/>
                <w:lang w:eastAsia="ko-KR"/>
              </w:rPr>
            </w:pPr>
            <w:ins w:id="1154" w:author="Ericsson j in CT1#134-eR2" w:date="2022-02-24T20:41:00Z">
              <w:r>
                <w:rPr>
                  <w:rFonts w:eastAsia="Batang" w:cs="Arial"/>
                  <w:lang w:eastAsia="ko-KR"/>
                </w:rPr>
                <w:t>_________________________________________</w:t>
              </w:r>
            </w:ins>
          </w:p>
          <w:p w14:paraId="2FCF999C" w14:textId="77777777" w:rsidR="002B5F9A" w:rsidRDefault="002B5F9A" w:rsidP="00991868">
            <w:pPr>
              <w:rPr>
                <w:rFonts w:eastAsia="Batang" w:cs="Arial"/>
                <w:lang w:eastAsia="ko-KR"/>
              </w:rPr>
            </w:pPr>
            <w:r>
              <w:rPr>
                <w:rFonts w:eastAsia="Batang" w:cs="Arial"/>
                <w:lang w:eastAsia="ko-KR"/>
              </w:rPr>
              <w:t>Jörgen Fri 1015: Why in 17.3.2 when there are earlier release CRs?</w:t>
            </w:r>
          </w:p>
          <w:p w14:paraId="4A44AFAB" w14:textId="77777777" w:rsidR="002B5F9A" w:rsidRDefault="002B5F9A" w:rsidP="00991868">
            <w:pPr>
              <w:rPr>
                <w:rFonts w:eastAsia="Batang" w:cs="Arial"/>
                <w:lang w:eastAsia="ko-KR"/>
              </w:rPr>
            </w:pPr>
            <w:r>
              <w:rPr>
                <w:rFonts w:eastAsia="Batang" w:cs="Arial"/>
                <w:lang w:eastAsia="ko-KR"/>
              </w:rPr>
              <w:t>Cover page, WIC incorrect</w:t>
            </w:r>
          </w:p>
          <w:p w14:paraId="481408BA" w14:textId="77777777" w:rsidR="002B5F9A" w:rsidRPr="00D95972" w:rsidRDefault="002B5F9A" w:rsidP="00991868">
            <w:pPr>
              <w:rPr>
                <w:rFonts w:eastAsia="Batang" w:cs="Arial"/>
                <w:lang w:eastAsia="ko-KR"/>
              </w:rPr>
            </w:pPr>
            <w:r>
              <w:rPr>
                <w:rFonts w:eastAsia="Batang" w:cs="Arial"/>
                <w:lang w:eastAsia="ko-KR"/>
              </w:rPr>
              <w:t xml:space="preserve">Lazaros Wed 1515: Provides </w:t>
            </w:r>
            <w:hyperlink r:id="rId429" w:history="1">
              <w:r w:rsidRPr="0023056E">
                <w:rPr>
                  <w:rStyle w:val="Hyperlink"/>
                  <w:rFonts w:eastAsia="Batang" w:cs="Arial"/>
                  <w:lang w:eastAsia="ko-KR"/>
                </w:rPr>
                <w:t>C1-22mcaa_was_1684.docx</w:t>
              </w:r>
            </w:hyperlink>
          </w:p>
        </w:tc>
      </w:tr>
      <w:tr w:rsidR="002B5F9A" w:rsidRPr="00D95972" w14:paraId="4765A9CC" w14:textId="77777777" w:rsidTr="00A20183">
        <w:tc>
          <w:tcPr>
            <w:tcW w:w="975" w:type="dxa"/>
            <w:tcBorders>
              <w:top w:val="nil"/>
              <w:left w:val="thinThickThinSmallGap" w:sz="24" w:space="0" w:color="auto"/>
              <w:bottom w:val="nil"/>
            </w:tcBorders>
            <w:shd w:val="clear" w:color="auto" w:fill="auto"/>
          </w:tcPr>
          <w:p w14:paraId="5E256922" w14:textId="77777777" w:rsidR="002B5F9A" w:rsidRPr="00D95972" w:rsidRDefault="002B5F9A" w:rsidP="00991868">
            <w:pPr>
              <w:rPr>
                <w:rFonts w:cs="Arial"/>
              </w:rPr>
            </w:pPr>
          </w:p>
        </w:tc>
        <w:tc>
          <w:tcPr>
            <w:tcW w:w="1316" w:type="dxa"/>
            <w:gridSpan w:val="2"/>
            <w:tcBorders>
              <w:top w:val="nil"/>
              <w:bottom w:val="nil"/>
            </w:tcBorders>
            <w:shd w:val="clear" w:color="auto" w:fill="auto"/>
          </w:tcPr>
          <w:p w14:paraId="5C3F2DE4" w14:textId="77777777" w:rsidR="002B5F9A" w:rsidRPr="00D95972" w:rsidRDefault="002B5F9A" w:rsidP="00991868">
            <w:pPr>
              <w:rPr>
                <w:rFonts w:eastAsia="Arial Unicode MS" w:cs="Arial"/>
              </w:rPr>
            </w:pPr>
          </w:p>
        </w:tc>
        <w:tc>
          <w:tcPr>
            <w:tcW w:w="1093" w:type="dxa"/>
            <w:tcBorders>
              <w:top w:val="single" w:sz="4" w:space="0" w:color="auto"/>
              <w:bottom w:val="single" w:sz="4" w:space="0" w:color="auto"/>
            </w:tcBorders>
            <w:shd w:val="clear" w:color="auto" w:fill="FFFFFF"/>
          </w:tcPr>
          <w:p w14:paraId="7ED07D49" w14:textId="77777777" w:rsidR="002B5F9A" w:rsidRPr="00D95972" w:rsidRDefault="00F35A8E" w:rsidP="00991868">
            <w:pPr>
              <w:rPr>
                <w:rFonts w:cs="Arial"/>
              </w:rPr>
            </w:pPr>
            <w:hyperlink r:id="rId430" w:history="1">
              <w:r w:rsidR="002B5F9A">
                <w:rPr>
                  <w:rStyle w:val="Hyperlink"/>
                </w:rPr>
                <w:t>C1-222074</w:t>
              </w:r>
            </w:hyperlink>
          </w:p>
        </w:tc>
        <w:tc>
          <w:tcPr>
            <w:tcW w:w="4190" w:type="dxa"/>
            <w:gridSpan w:val="3"/>
            <w:tcBorders>
              <w:top w:val="single" w:sz="4" w:space="0" w:color="auto"/>
              <w:bottom w:val="single" w:sz="4" w:space="0" w:color="auto"/>
            </w:tcBorders>
            <w:shd w:val="clear" w:color="auto" w:fill="FFFFFF"/>
          </w:tcPr>
          <w:p w14:paraId="1F634438" w14:textId="77777777" w:rsidR="002B5F9A" w:rsidRPr="00D95972" w:rsidRDefault="002B5F9A" w:rsidP="00991868">
            <w:pPr>
              <w:rPr>
                <w:rFonts w:cs="Arial"/>
              </w:rPr>
            </w:pPr>
            <w:r>
              <w:rPr>
                <w:rFonts w:cs="Arial"/>
              </w:rPr>
              <w:t>Extend notification on entry/exit of emergency alert area-mirror Rel17</w:t>
            </w:r>
          </w:p>
        </w:tc>
        <w:tc>
          <w:tcPr>
            <w:tcW w:w="1766" w:type="dxa"/>
            <w:tcBorders>
              <w:top w:val="single" w:sz="4" w:space="0" w:color="auto"/>
              <w:bottom w:val="single" w:sz="4" w:space="0" w:color="auto"/>
            </w:tcBorders>
            <w:shd w:val="clear" w:color="auto" w:fill="FFFFFF"/>
          </w:tcPr>
          <w:p w14:paraId="3E3CE4FF" w14:textId="77777777" w:rsidR="002B5F9A" w:rsidRPr="00D95972" w:rsidRDefault="002B5F9A"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4129DD82" w14:textId="77777777" w:rsidR="002B5F9A" w:rsidRPr="00D95972" w:rsidRDefault="002B5F9A" w:rsidP="00991868">
            <w:pPr>
              <w:rPr>
                <w:rFonts w:cs="Arial"/>
              </w:rPr>
            </w:pPr>
            <w:r>
              <w:rPr>
                <w:rFonts w:cs="Arial"/>
              </w:rPr>
              <w:t>CR 0790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239A04" w14:textId="4C175CE6" w:rsidR="002B5F9A" w:rsidRDefault="00597BBB" w:rsidP="00991868">
            <w:pPr>
              <w:rPr>
                <w:rFonts w:cs="Arial"/>
              </w:rPr>
            </w:pPr>
            <w:r>
              <w:rPr>
                <w:rFonts w:cs="Arial"/>
              </w:rPr>
              <w:t>Postponed</w:t>
            </w:r>
          </w:p>
          <w:p w14:paraId="3166F310" w14:textId="77777777" w:rsidR="00597BBB" w:rsidRDefault="00597BBB" w:rsidP="00991868">
            <w:pPr>
              <w:rPr>
                <w:rFonts w:cs="Arial"/>
              </w:rPr>
            </w:pPr>
          </w:p>
          <w:p w14:paraId="54C41D1D" w14:textId="77777777" w:rsidR="00A20183" w:rsidRDefault="00A20183" w:rsidP="00991868">
            <w:pPr>
              <w:rPr>
                <w:rFonts w:eastAsia="Batang" w:cs="Arial"/>
                <w:color w:val="FF0000"/>
                <w:lang w:eastAsia="ko-KR"/>
              </w:rPr>
            </w:pPr>
          </w:p>
          <w:p w14:paraId="36D88AD5" w14:textId="2D7AA2CB" w:rsidR="002B5F9A" w:rsidRPr="00F25AFE" w:rsidRDefault="002B5F9A" w:rsidP="00991868">
            <w:pPr>
              <w:rPr>
                <w:rFonts w:eastAsia="Batang" w:cs="Arial"/>
                <w:color w:val="FF0000"/>
                <w:lang w:eastAsia="ko-KR"/>
              </w:rPr>
            </w:pPr>
            <w:r w:rsidRPr="00F25AFE">
              <w:rPr>
                <w:rFonts w:eastAsia="Batang" w:cs="Arial"/>
                <w:color w:val="FF0000"/>
                <w:lang w:eastAsia="ko-KR"/>
              </w:rPr>
              <w:t>Shifted from AI 15.1</w:t>
            </w:r>
          </w:p>
          <w:p w14:paraId="2C52DF21" w14:textId="70900846" w:rsidR="002B5F9A" w:rsidRDefault="002B5F9A" w:rsidP="00991868">
            <w:pPr>
              <w:rPr>
                <w:rFonts w:eastAsia="Batang" w:cs="Arial"/>
                <w:lang w:eastAsia="ko-KR"/>
              </w:rPr>
            </w:pPr>
            <w:ins w:id="1155" w:author="Ericsson j in CT1#134-eR2" w:date="2022-02-24T20:45:00Z">
              <w:r>
                <w:rPr>
                  <w:rFonts w:eastAsia="Batang" w:cs="Arial"/>
                  <w:lang w:eastAsia="ko-KR"/>
                </w:rPr>
                <w:t>Revision of C1-221687</w:t>
              </w:r>
            </w:ins>
          </w:p>
          <w:p w14:paraId="609A4616" w14:textId="197FA01F" w:rsidR="008C3414" w:rsidRDefault="008C3414" w:rsidP="00991868">
            <w:pPr>
              <w:rPr>
                <w:rFonts w:eastAsia="Batang" w:cs="Arial"/>
                <w:lang w:eastAsia="ko-KR"/>
              </w:rPr>
            </w:pPr>
          </w:p>
          <w:p w14:paraId="082CE837" w14:textId="4EC96831" w:rsidR="00597BBB" w:rsidRDefault="008C3414" w:rsidP="00991868">
            <w:pPr>
              <w:rPr>
                <w:rFonts w:eastAsia="Batang" w:cs="Arial"/>
                <w:lang w:eastAsia="ko-KR"/>
              </w:rPr>
            </w:pPr>
            <w:r>
              <w:rPr>
                <w:rFonts w:eastAsia="Batang" w:cs="Arial"/>
                <w:lang w:eastAsia="ko-KR"/>
              </w:rPr>
              <w:t>v</w:t>
            </w:r>
          </w:p>
          <w:p w14:paraId="376356AD" w14:textId="5C317ACF" w:rsidR="00597BBB" w:rsidRDefault="00597BBB" w:rsidP="00991868">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1450</w:t>
            </w:r>
          </w:p>
          <w:p w14:paraId="714139BA" w14:textId="2C67D9F3" w:rsidR="00597BBB" w:rsidRDefault="00597BBB" w:rsidP="00991868">
            <w:pPr>
              <w:rPr>
                <w:rFonts w:eastAsia="Batang" w:cs="Arial"/>
                <w:lang w:eastAsia="ko-KR"/>
              </w:rPr>
            </w:pPr>
            <w:r>
              <w:rPr>
                <w:rFonts w:eastAsia="Batang" w:cs="Arial"/>
                <w:lang w:eastAsia="ko-KR"/>
              </w:rPr>
              <w:t>Request to postponed</w:t>
            </w:r>
          </w:p>
          <w:p w14:paraId="272116DF" w14:textId="3B772973" w:rsidR="008C3414" w:rsidRDefault="008C3414" w:rsidP="00991868">
            <w:pPr>
              <w:rPr>
                <w:rFonts w:eastAsia="Batang" w:cs="Arial"/>
                <w:lang w:eastAsia="ko-KR"/>
              </w:rPr>
            </w:pPr>
          </w:p>
          <w:p w14:paraId="657E02B5" w14:textId="680465E3" w:rsidR="008C3414" w:rsidRDefault="008C3414" w:rsidP="00991868">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1525</w:t>
            </w:r>
          </w:p>
          <w:p w14:paraId="0BC5AF01" w14:textId="0BD168F7" w:rsidR="008C3414" w:rsidRDefault="008C3414" w:rsidP="00991868">
            <w:pPr>
              <w:rPr>
                <w:rFonts w:eastAsia="Batang" w:cs="Arial"/>
                <w:lang w:eastAsia="ko-KR"/>
              </w:rPr>
            </w:pPr>
            <w:r>
              <w:rPr>
                <w:rFonts w:eastAsia="Batang" w:cs="Arial"/>
                <w:lang w:eastAsia="ko-KR"/>
              </w:rPr>
              <w:t>Acks</w:t>
            </w:r>
          </w:p>
          <w:p w14:paraId="515CE833" w14:textId="77777777" w:rsidR="008C3414" w:rsidRDefault="008C3414" w:rsidP="00991868">
            <w:pPr>
              <w:rPr>
                <w:ins w:id="1156" w:author="Ericsson j in CT1#134-eR2" w:date="2022-02-24T20:45:00Z"/>
                <w:rFonts w:eastAsia="Batang" w:cs="Arial"/>
                <w:lang w:eastAsia="ko-KR"/>
              </w:rPr>
            </w:pPr>
          </w:p>
          <w:p w14:paraId="0246AEFD" w14:textId="77777777" w:rsidR="002B5F9A" w:rsidRDefault="002B5F9A" w:rsidP="00991868">
            <w:pPr>
              <w:rPr>
                <w:ins w:id="1157" w:author="Ericsson j in CT1#134-eR2" w:date="2022-02-24T20:45:00Z"/>
                <w:rFonts w:eastAsia="Batang" w:cs="Arial"/>
                <w:lang w:eastAsia="ko-KR"/>
              </w:rPr>
            </w:pPr>
            <w:ins w:id="1158" w:author="Ericsson j in CT1#134-eR2" w:date="2022-02-24T20:45:00Z">
              <w:r>
                <w:rPr>
                  <w:rFonts w:eastAsia="Batang" w:cs="Arial"/>
                  <w:lang w:eastAsia="ko-KR"/>
                </w:rPr>
                <w:t>_________________________________________</w:t>
              </w:r>
            </w:ins>
          </w:p>
          <w:p w14:paraId="6CB3C3A6" w14:textId="77777777" w:rsidR="002B5F9A" w:rsidRPr="00D95972" w:rsidRDefault="002B5F9A" w:rsidP="00991868">
            <w:pPr>
              <w:rPr>
                <w:rFonts w:eastAsia="Batang" w:cs="Arial"/>
                <w:lang w:eastAsia="ko-KR"/>
              </w:rPr>
            </w:pPr>
            <w:r>
              <w:rPr>
                <w:rFonts w:eastAsia="Batang" w:cs="Arial"/>
                <w:lang w:eastAsia="ko-KR"/>
              </w:rPr>
              <w:t xml:space="preserve">Lazaros Wed 1845: Provides </w:t>
            </w:r>
            <w:hyperlink r:id="rId431" w:history="1">
              <w:r>
                <w:rPr>
                  <w:rStyle w:val="Hyperlink"/>
                  <w:rFonts w:eastAsia="Batang" w:cs="Arial"/>
                  <w:lang w:val="en-US" w:eastAsia="ko-KR"/>
                </w:rPr>
                <w:t>draft1</w:t>
              </w:r>
            </w:hyperlink>
          </w:p>
        </w:tc>
      </w:tr>
      <w:tr w:rsidR="002B5F9A" w:rsidRPr="00D95972" w14:paraId="6ACDD358" w14:textId="77777777" w:rsidTr="00A20183">
        <w:tc>
          <w:tcPr>
            <w:tcW w:w="975" w:type="dxa"/>
            <w:tcBorders>
              <w:left w:val="thinThickThinSmallGap" w:sz="24" w:space="0" w:color="auto"/>
              <w:bottom w:val="nil"/>
            </w:tcBorders>
            <w:shd w:val="clear" w:color="auto" w:fill="auto"/>
          </w:tcPr>
          <w:p w14:paraId="222FD6A5" w14:textId="77777777" w:rsidR="002B5F9A" w:rsidRPr="00D95972" w:rsidRDefault="002B5F9A" w:rsidP="00991868">
            <w:pPr>
              <w:rPr>
                <w:rFonts w:cs="Arial"/>
              </w:rPr>
            </w:pPr>
          </w:p>
        </w:tc>
        <w:tc>
          <w:tcPr>
            <w:tcW w:w="1316" w:type="dxa"/>
            <w:gridSpan w:val="2"/>
            <w:tcBorders>
              <w:bottom w:val="nil"/>
            </w:tcBorders>
            <w:shd w:val="clear" w:color="auto" w:fill="auto"/>
          </w:tcPr>
          <w:p w14:paraId="204A421F"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BD7725B" w14:textId="77777777" w:rsidR="002B5F9A" w:rsidRPr="00D95972" w:rsidRDefault="00F35A8E" w:rsidP="00991868">
            <w:pPr>
              <w:overflowPunct/>
              <w:autoSpaceDE/>
              <w:autoSpaceDN/>
              <w:adjustRightInd/>
              <w:textAlignment w:val="auto"/>
              <w:rPr>
                <w:rFonts w:cs="Arial"/>
                <w:lang w:val="en-US"/>
              </w:rPr>
            </w:pPr>
            <w:hyperlink r:id="rId432" w:history="1">
              <w:r w:rsidR="002B5F9A">
                <w:rPr>
                  <w:rStyle w:val="Hyperlink"/>
                </w:rPr>
                <w:t>C1-222075</w:t>
              </w:r>
            </w:hyperlink>
          </w:p>
        </w:tc>
        <w:tc>
          <w:tcPr>
            <w:tcW w:w="4190" w:type="dxa"/>
            <w:gridSpan w:val="3"/>
            <w:tcBorders>
              <w:top w:val="single" w:sz="4" w:space="0" w:color="auto"/>
              <w:bottom w:val="single" w:sz="4" w:space="0" w:color="auto"/>
            </w:tcBorders>
            <w:shd w:val="clear" w:color="auto" w:fill="FFFFFF"/>
          </w:tcPr>
          <w:p w14:paraId="734AF7C1" w14:textId="77777777" w:rsidR="002B5F9A" w:rsidRPr="00D95972" w:rsidRDefault="002B5F9A" w:rsidP="00991868">
            <w:pPr>
              <w:rPr>
                <w:rFonts w:cs="Arial"/>
              </w:rPr>
            </w:pPr>
            <w:proofErr w:type="spellStart"/>
            <w:r>
              <w:rPr>
                <w:rFonts w:cs="Arial"/>
              </w:rPr>
              <w:t>MCData</w:t>
            </w:r>
            <w:proofErr w:type="spellEnd"/>
            <w:r>
              <w:rPr>
                <w:rFonts w:cs="Arial"/>
              </w:rPr>
              <w:t xml:space="preserve"> Notification on emergency alert/group area</w:t>
            </w:r>
          </w:p>
        </w:tc>
        <w:tc>
          <w:tcPr>
            <w:tcW w:w="1766" w:type="dxa"/>
            <w:tcBorders>
              <w:top w:val="single" w:sz="4" w:space="0" w:color="auto"/>
              <w:bottom w:val="single" w:sz="4" w:space="0" w:color="auto"/>
            </w:tcBorders>
            <w:shd w:val="clear" w:color="auto" w:fill="FFFFFF"/>
          </w:tcPr>
          <w:p w14:paraId="1E0F9A21" w14:textId="77777777" w:rsidR="002B5F9A" w:rsidRPr="00D95972" w:rsidRDefault="002B5F9A"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5798B6EF" w14:textId="77777777" w:rsidR="002B5F9A" w:rsidRPr="00D95972" w:rsidRDefault="002B5F9A" w:rsidP="00991868">
            <w:pPr>
              <w:rPr>
                <w:rFonts w:cs="Arial"/>
              </w:rPr>
            </w:pPr>
            <w:r>
              <w:rPr>
                <w:rFonts w:cs="Arial"/>
              </w:rPr>
              <w:t>CR 0314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7AB2D7" w14:textId="229F5077" w:rsidR="00A20183" w:rsidRDefault="008C3414" w:rsidP="00991868">
            <w:pPr>
              <w:rPr>
                <w:rFonts w:eastAsia="Batang" w:cs="Arial"/>
                <w:lang w:eastAsia="ko-KR"/>
              </w:rPr>
            </w:pPr>
            <w:r>
              <w:rPr>
                <w:rFonts w:eastAsia="Batang" w:cs="Arial"/>
                <w:lang w:eastAsia="ko-KR"/>
              </w:rPr>
              <w:t>Postponed</w:t>
            </w:r>
          </w:p>
          <w:p w14:paraId="54DEB9E6" w14:textId="7F8E9021" w:rsidR="008C3414" w:rsidRDefault="008C3414" w:rsidP="00991868">
            <w:pPr>
              <w:rPr>
                <w:rFonts w:eastAsia="Batang" w:cs="Arial"/>
                <w:lang w:eastAsia="ko-KR"/>
              </w:rPr>
            </w:pPr>
          </w:p>
          <w:p w14:paraId="1B3C518E" w14:textId="77777777" w:rsidR="008C3414" w:rsidRDefault="008C3414" w:rsidP="00991868">
            <w:pPr>
              <w:rPr>
                <w:rFonts w:eastAsia="Batang" w:cs="Arial"/>
                <w:lang w:eastAsia="ko-KR"/>
              </w:rPr>
            </w:pPr>
          </w:p>
          <w:p w14:paraId="04C50E64" w14:textId="12DBE233" w:rsidR="002B5F9A" w:rsidRDefault="002B5F9A" w:rsidP="00991868">
            <w:pPr>
              <w:rPr>
                <w:rFonts w:eastAsia="Batang" w:cs="Arial"/>
                <w:lang w:eastAsia="ko-KR"/>
              </w:rPr>
            </w:pPr>
            <w:ins w:id="1159" w:author="Ericsson j in CT1#134-eR2" w:date="2022-02-24T20:50:00Z">
              <w:r>
                <w:rPr>
                  <w:rFonts w:eastAsia="Batang" w:cs="Arial"/>
                  <w:lang w:eastAsia="ko-KR"/>
                </w:rPr>
                <w:t>Revision of C1-221690</w:t>
              </w:r>
            </w:ins>
          </w:p>
          <w:p w14:paraId="18816A83" w14:textId="37DFEEF8" w:rsidR="008C3414" w:rsidRDefault="008C3414" w:rsidP="00991868">
            <w:pPr>
              <w:rPr>
                <w:rFonts w:eastAsia="Batang" w:cs="Arial"/>
                <w:lang w:eastAsia="ko-KR"/>
              </w:rPr>
            </w:pPr>
          </w:p>
          <w:p w14:paraId="24DF6F98" w14:textId="731B0723" w:rsidR="008C3414" w:rsidRDefault="008C3414" w:rsidP="00991868">
            <w:pPr>
              <w:rPr>
                <w:rFonts w:eastAsia="Batang" w:cs="Arial"/>
                <w:lang w:eastAsia="ko-KR"/>
              </w:rPr>
            </w:pPr>
            <w:r>
              <w:rPr>
                <w:rFonts w:eastAsia="Batang" w:cs="Arial"/>
                <w:lang w:eastAsia="ko-KR"/>
              </w:rPr>
              <w:t>Jörgen 1519</w:t>
            </w:r>
          </w:p>
          <w:p w14:paraId="6EEDACD8" w14:textId="378013CB" w:rsidR="008C3414" w:rsidRDefault="008C3414" w:rsidP="00991868">
            <w:pPr>
              <w:rPr>
                <w:ins w:id="1160" w:author="Ericsson j in CT1#134-eR2" w:date="2022-02-24T20:50:00Z"/>
                <w:rFonts w:eastAsia="Batang" w:cs="Arial"/>
                <w:lang w:eastAsia="ko-KR"/>
              </w:rPr>
            </w:pPr>
            <w:r>
              <w:rPr>
                <w:rFonts w:eastAsia="Batang" w:cs="Arial"/>
                <w:lang w:eastAsia="ko-KR"/>
              </w:rPr>
              <w:t>Request to postpone</w:t>
            </w:r>
          </w:p>
          <w:p w14:paraId="16C5BE17" w14:textId="77777777" w:rsidR="002B5F9A" w:rsidRDefault="002B5F9A" w:rsidP="00991868">
            <w:pPr>
              <w:rPr>
                <w:ins w:id="1161" w:author="Ericsson j in CT1#134-eR2" w:date="2022-02-24T20:50:00Z"/>
                <w:rFonts w:eastAsia="Batang" w:cs="Arial"/>
                <w:lang w:eastAsia="ko-KR"/>
              </w:rPr>
            </w:pPr>
            <w:ins w:id="1162" w:author="Ericsson j in CT1#134-eR2" w:date="2022-02-24T20:50:00Z">
              <w:r>
                <w:rPr>
                  <w:rFonts w:eastAsia="Batang" w:cs="Arial"/>
                  <w:lang w:eastAsia="ko-KR"/>
                </w:rPr>
                <w:t>_________________________________________</w:t>
              </w:r>
            </w:ins>
          </w:p>
          <w:p w14:paraId="3B1A2ED4" w14:textId="77777777" w:rsidR="002B5F9A" w:rsidRDefault="002B5F9A" w:rsidP="00991868">
            <w:pPr>
              <w:rPr>
                <w:rFonts w:eastAsia="Batang" w:cs="Arial"/>
                <w:lang w:eastAsia="ko-KR"/>
              </w:rPr>
            </w:pPr>
            <w:r>
              <w:rPr>
                <w:rFonts w:eastAsia="Batang" w:cs="Arial"/>
                <w:lang w:eastAsia="ko-KR"/>
              </w:rPr>
              <w:t>Kiran Thu 0551: Some comments</w:t>
            </w:r>
          </w:p>
          <w:p w14:paraId="768356E0" w14:textId="77777777" w:rsidR="002B5F9A" w:rsidRDefault="002B5F9A" w:rsidP="00991868">
            <w:pPr>
              <w:rPr>
                <w:rFonts w:eastAsia="Batang" w:cs="Arial"/>
                <w:lang w:eastAsia="ko-KR"/>
              </w:rPr>
            </w:pPr>
            <w:r>
              <w:rPr>
                <w:rFonts w:eastAsia="Batang" w:cs="Arial"/>
                <w:lang w:eastAsia="ko-KR"/>
              </w:rPr>
              <w:t>Francois Thu 1202: Wording proposal</w:t>
            </w:r>
          </w:p>
          <w:p w14:paraId="27A8C3BE" w14:textId="77777777" w:rsidR="002B5F9A" w:rsidRDefault="002B5F9A" w:rsidP="00991868">
            <w:pPr>
              <w:rPr>
                <w:rFonts w:eastAsia="Batang" w:cs="Arial"/>
                <w:lang w:eastAsia="ko-KR"/>
              </w:rPr>
            </w:pPr>
            <w:r>
              <w:rPr>
                <w:rFonts w:eastAsia="Batang" w:cs="Arial"/>
                <w:lang w:eastAsia="ko-KR"/>
              </w:rPr>
              <w:t xml:space="preserve">Lazaros Wed 1516: Answers, asks for clarification, provides </w:t>
            </w:r>
            <w:hyperlink r:id="rId433" w:history="1">
              <w:r w:rsidRPr="000A1CE1">
                <w:rPr>
                  <w:rStyle w:val="Hyperlink"/>
                  <w:rFonts w:eastAsia="Batang" w:cs="Arial"/>
                  <w:lang w:eastAsia="ko-KR"/>
                </w:rPr>
                <w:t>C1-22mcaa_was_1690.docx</w:t>
              </w:r>
            </w:hyperlink>
          </w:p>
          <w:p w14:paraId="106A06F3" w14:textId="77777777" w:rsidR="002B5F9A" w:rsidRDefault="002B5F9A" w:rsidP="00991868">
            <w:pPr>
              <w:rPr>
                <w:rFonts w:eastAsia="Batang" w:cs="Arial"/>
                <w:lang w:eastAsia="ko-KR"/>
              </w:rPr>
            </w:pPr>
            <w:r>
              <w:rPr>
                <w:rFonts w:eastAsia="Batang" w:cs="Arial"/>
                <w:lang w:eastAsia="ko-KR"/>
              </w:rPr>
              <w:t>Francois Wed 1538: OK with revision.</w:t>
            </w:r>
          </w:p>
          <w:p w14:paraId="4E995139" w14:textId="77777777" w:rsidR="002B5F9A" w:rsidRPr="00D95972" w:rsidRDefault="002B5F9A" w:rsidP="00991868">
            <w:pPr>
              <w:rPr>
                <w:rFonts w:eastAsia="Batang" w:cs="Arial"/>
                <w:lang w:eastAsia="ko-KR"/>
              </w:rPr>
            </w:pPr>
            <w:r>
              <w:rPr>
                <w:rFonts w:eastAsia="Batang" w:cs="Arial"/>
                <w:lang w:eastAsia="ko-KR"/>
              </w:rPr>
              <w:t>Kiran Thu 0723: Comment on common section</w:t>
            </w:r>
          </w:p>
        </w:tc>
      </w:tr>
      <w:tr w:rsidR="002B5F9A" w:rsidRPr="00D95972" w14:paraId="17733E16" w14:textId="77777777" w:rsidTr="00A20183">
        <w:tc>
          <w:tcPr>
            <w:tcW w:w="975" w:type="dxa"/>
            <w:tcBorders>
              <w:left w:val="thinThickThinSmallGap" w:sz="24" w:space="0" w:color="auto"/>
              <w:bottom w:val="nil"/>
            </w:tcBorders>
            <w:shd w:val="clear" w:color="auto" w:fill="auto"/>
          </w:tcPr>
          <w:p w14:paraId="7531B66D" w14:textId="77777777" w:rsidR="002B5F9A" w:rsidRPr="00D95972" w:rsidRDefault="002B5F9A" w:rsidP="00991868">
            <w:pPr>
              <w:rPr>
                <w:rFonts w:cs="Arial"/>
              </w:rPr>
            </w:pPr>
          </w:p>
        </w:tc>
        <w:tc>
          <w:tcPr>
            <w:tcW w:w="1316" w:type="dxa"/>
            <w:gridSpan w:val="2"/>
            <w:tcBorders>
              <w:bottom w:val="nil"/>
            </w:tcBorders>
            <w:shd w:val="clear" w:color="auto" w:fill="auto"/>
          </w:tcPr>
          <w:p w14:paraId="0F305D5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4D78F804" w14:textId="77777777" w:rsidR="002B5F9A" w:rsidRPr="00D95972" w:rsidRDefault="00F35A8E" w:rsidP="00991868">
            <w:pPr>
              <w:overflowPunct/>
              <w:autoSpaceDE/>
              <w:autoSpaceDN/>
              <w:adjustRightInd/>
              <w:textAlignment w:val="auto"/>
              <w:rPr>
                <w:rFonts w:cs="Arial"/>
                <w:lang w:val="en-US"/>
              </w:rPr>
            </w:pPr>
            <w:hyperlink r:id="rId434" w:history="1">
              <w:r w:rsidR="002B5F9A">
                <w:rPr>
                  <w:rStyle w:val="Hyperlink"/>
                </w:rPr>
                <w:t>C1-222076</w:t>
              </w:r>
            </w:hyperlink>
          </w:p>
        </w:tc>
        <w:tc>
          <w:tcPr>
            <w:tcW w:w="4190" w:type="dxa"/>
            <w:gridSpan w:val="3"/>
            <w:tcBorders>
              <w:top w:val="single" w:sz="4" w:space="0" w:color="auto"/>
              <w:bottom w:val="single" w:sz="4" w:space="0" w:color="auto"/>
            </w:tcBorders>
            <w:shd w:val="clear" w:color="auto" w:fill="FFFFFF"/>
          </w:tcPr>
          <w:p w14:paraId="34CF9A81" w14:textId="77777777" w:rsidR="002B5F9A" w:rsidRPr="00D95972" w:rsidRDefault="002B5F9A" w:rsidP="00991868">
            <w:pPr>
              <w:rPr>
                <w:rFonts w:cs="Arial"/>
              </w:rPr>
            </w:pPr>
            <w:proofErr w:type="spellStart"/>
            <w:r>
              <w:rPr>
                <w:rFonts w:cs="Arial"/>
              </w:rPr>
              <w:t>MCVideo</w:t>
            </w:r>
            <w:proofErr w:type="spellEnd"/>
            <w:r>
              <w:rPr>
                <w:rFonts w:cs="Arial"/>
              </w:rPr>
              <w:t xml:space="preserve"> corrections on emergency alert/group area</w:t>
            </w:r>
          </w:p>
        </w:tc>
        <w:tc>
          <w:tcPr>
            <w:tcW w:w="1766" w:type="dxa"/>
            <w:tcBorders>
              <w:top w:val="single" w:sz="4" w:space="0" w:color="auto"/>
              <w:bottom w:val="single" w:sz="4" w:space="0" w:color="auto"/>
            </w:tcBorders>
            <w:shd w:val="clear" w:color="auto" w:fill="FFFFFF"/>
          </w:tcPr>
          <w:p w14:paraId="1B6713AB" w14:textId="77777777" w:rsidR="002B5F9A" w:rsidRPr="00D95972" w:rsidRDefault="002B5F9A" w:rsidP="00991868">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FF"/>
          </w:tcPr>
          <w:p w14:paraId="5C6A4190" w14:textId="77777777" w:rsidR="002B5F9A" w:rsidRPr="00D95972" w:rsidRDefault="002B5F9A" w:rsidP="00991868">
            <w:pPr>
              <w:rPr>
                <w:rFonts w:cs="Arial"/>
              </w:rPr>
            </w:pPr>
            <w:r>
              <w:rPr>
                <w:rFonts w:cs="Arial"/>
              </w:rPr>
              <w:t>CR 0165 24.281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622539" w14:textId="1C988EF2" w:rsidR="002B5F9A" w:rsidRDefault="008C3414" w:rsidP="00991868">
            <w:pPr>
              <w:rPr>
                <w:rFonts w:cs="Arial"/>
              </w:rPr>
            </w:pPr>
            <w:r>
              <w:rPr>
                <w:rFonts w:cs="Arial"/>
              </w:rPr>
              <w:t>Postponed</w:t>
            </w:r>
          </w:p>
          <w:p w14:paraId="23B097CF" w14:textId="48BC9506" w:rsidR="008C3414" w:rsidRDefault="008C3414" w:rsidP="00991868">
            <w:pPr>
              <w:rPr>
                <w:rFonts w:cs="Arial"/>
              </w:rPr>
            </w:pPr>
          </w:p>
          <w:p w14:paraId="05ADE332" w14:textId="77777777" w:rsidR="008C3414" w:rsidRDefault="008C3414" w:rsidP="00991868">
            <w:pPr>
              <w:rPr>
                <w:rFonts w:cs="Arial"/>
              </w:rPr>
            </w:pPr>
          </w:p>
          <w:p w14:paraId="1E56353C" w14:textId="77777777" w:rsidR="00A20183" w:rsidRDefault="00A20183" w:rsidP="00991868">
            <w:pPr>
              <w:rPr>
                <w:rFonts w:eastAsia="Batang" w:cs="Arial"/>
                <w:lang w:eastAsia="ko-KR"/>
              </w:rPr>
            </w:pPr>
          </w:p>
          <w:p w14:paraId="173AFBD6" w14:textId="5EB223C3" w:rsidR="002B5F9A" w:rsidRDefault="002B5F9A" w:rsidP="00991868">
            <w:pPr>
              <w:rPr>
                <w:rFonts w:eastAsia="Batang" w:cs="Arial"/>
                <w:lang w:eastAsia="ko-KR"/>
              </w:rPr>
            </w:pPr>
            <w:ins w:id="1163" w:author="Ericsson j in CT1#134-eR2" w:date="2022-02-24T20:56:00Z">
              <w:r>
                <w:rPr>
                  <w:rFonts w:eastAsia="Batang" w:cs="Arial"/>
                  <w:lang w:eastAsia="ko-KR"/>
                </w:rPr>
                <w:t>Revision of C1-221691</w:t>
              </w:r>
            </w:ins>
          </w:p>
          <w:p w14:paraId="7312DA3C" w14:textId="354B2D4E" w:rsidR="008C3414" w:rsidRDefault="008C3414" w:rsidP="00991868">
            <w:pPr>
              <w:rPr>
                <w:rFonts w:eastAsia="Batang" w:cs="Arial"/>
                <w:lang w:eastAsia="ko-KR"/>
              </w:rPr>
            </w:pPr>
          </w:p>
          <w:p w14:paraId="7E6938AD" w14:textId="77777777" w:rsidR="008C3414" w:rsidRDefault="008C3414" w:rsidP="008C3414">
            <w:pPr>
              <w:rPr>
                <w:rFonts w:eastAsia="Batang" w:cs="Arial"/>
                <w:lang w:eastAsia="ko-KR"/>
              </w:rPr>
            </w:pPr>
            <w:r>
              <w:rPr>
                <w:rFonts w:eastAsia="Batang" w:cs="Arial"/>
                <w:lang w:eastAsia="ko-KR"/>
              </w:rPr>
              <w:t>Jörgen 1519</w:t>
            </w:r>
          </w:p>
          <w:p w14:paraId="25B04E31" w14:textId="77777777" w:rsidR="008C3414" w:rsidRDefault="008C3414" w:rsidP="008C3414">
            <w:pPr>
              <w:rPr>
                <w:ins w:id="1164" w:author="Ericsson j in CT1#134-eR2" w:date="2022-02-24T20:50:00Z"/>
                <w:rFonts w:eastAsia="Batang" w:cs="Arial"/>
                <w:lang w:eastAsia="ko-KR"/>
              </w:rPr>
            </w:pPr>
            <w:r>
              <w:rPr>
                <w:rFonts w:eastAsia="Batang" w:cs="Arial"/>
                <w:lang w:eastAsia="ko-KR"/>
              </w:rPr>
              <w:t>Request to postpone</w:t>
            </w:r>
          </w:p>
          <w:p w14:paraId="2015C668" w14:textId="77777777" w:rsidR="008C3414" w:rsidRDefault="008C3414" w:rsidP="00991868">
            <w:pPr>
              <w:rPr>
                <w:ins w:id="1165" w:author="Ericsson j in CT1#134-eR2" w:date="2022-02-24T20:56:00Z"/>
                <w:rFonts w:eastAsia="Batang" w:cs="Arial"/>
                <w:lang w:eastAsia="ko-KR"/>
              </w:rPr>
            </w:pPr>
          </w:p>
          <w:p w14:paraId="18FBFF9D" w14:textId="77777777" w:rsidR="008C3414" w:rsidRDefault="002B5F9A" w:rsidP="00991868">
            <w:pPr>
              <w:rPr>
                <w:rFonts w:eastAsia="Batang" w:cs="Arial"/>
                <w:lang w:eastAsia="ko-KR"/>
              </w:rPr>
            </w:pPr>
            <w:ins w:id="1166" w:author="Ericsson j in CT1#134-eR2" w:date="2022-02-24T20:56:00Z">
              <w:r>
                <w:rPr>
                  <w:rFonts w:eastAsia="Batang" w:cs="Arial"/>
                  <w:lang w:eastAsia="ko-KR"/>
                </w:rPr>
                <w:t>_______________________</w:t>
              </w:r>
            </w:ins>
          </w:p>
          <w:p w14:paraId="4CDC0B98" w14:textId="1FAF0914" w:rsidR="002B5F9A" w:rsidRDefault="002B5F9A" w:rsidP="00991868">
            <w:pPr>
              <w:rPr>
                <w:ins w:id="1167" w:author="Ericsson j in CT1#134-eR2" w:date="2022-02-24T20:56:00Z"/>
                <w:rFonts w:eastAsia="Batang" w:cs="Arial"/>
                <w:lang w:eastAsia="ko-KR"/>
              </w:rPr>
            </w:pPr>
            <w:ins w:id="1168" w:author="Ericsson j in CT1#134-eR2" w:date="2022-02-24T20:56:00Z">
              <w:r>
                <w:rPr>
                  <w:rFonts w:eastAsia="Batang" w:cs="Arial"/>
                  <w:lang w:eastAsia="ko-KR"/>
                </w:rPr>
                <w:t>__________________</w:t>
              </w:r>
            </w:ins>
          </w:p>
          <w:p w14:paraId="30B5B1AB" w14:textId="77777777" w:rsidR="002B5F9A" w:rsidRDefault="002B5F9A" w:rsidP="00991868">
            <w:pPr>
              <w:rPr>
                <w:rFonts w:eastAsia="Batang" w:cs="Arial"/>
                <w:lang w:eastAsia="ko-KR"/>
              </w:rPr>
            </w:pPr>
            <w:r>
              <w:rPr>
                <w:rFonts w:eastAsia="Batang" w:cs="Arial"/>
                <w:lang w:eastAsia="ko-KR"/>
              </w:rPr>
              <w:t>Kiran Thu 0551: Some comments</w:t>
            </w:r>
          </w:p>
          <w:p w14:paraId="456DB2BB" w14:textId="77777777" w:rsidR="002B5F9A" w:rsidRDefault="002B5F9A" w:rsidP="00991868">
            <w:pPr>
              <w:rPr>
                <w:rFonts w:eastAsia="Batang" w:cs="Arial"/>
                <w:lang w:eastAsia="ko-KR"/>
              </w:rPr>
            </w:pPr>
            <w:r>
              <w:rPr>
                <w:rFonts w:eastAsia="Batang" w:cs="Arial"/>
                <w:lang w:eastAsia="ko-KR"/>
              </w:rPr>
              <w:t>Francois Thu 1155: Wording proposal</w:t>
            </w:r>
          </w:p>
          <w:p w14:paraId="1C6E7FF6" w14:textId="77777777" w:rsidR="002B5F9A" w:rsidRDefault="002B5F9A" w:rsidP="00991868">
            <w:pPr>
              <w:rPr>
                <w:rFonts w:eastAsia="Batang" w:cs="Arial"/>
                <w:lang w:eastAsia="ko-KR"/>
              </w:rPr>
            </w:pPr>
            <w:r>
              <w:rPr>
                <w:rFonts w:eastAsia="Batang" w:cs="Arial"/>
                <w:lang w:eastAsia="ko-KR"/>
              </w:rPr>
              <w:t xml:space="preserve">Lazaros Wed 1515: Answers, provides </w:t>
            </w:r>
            <w:hyperlink r:id="rId435" w:history="1">
              <w:r w:rsidRPr="000A1CE1">
                <w:rPr>
                  <w:rStyle w:val="Hyperlink"/>
                  <w:rFonts w:eastAsia="Batang" w:cs="Arial"/>
                  <w:lang w:eastAsia="ko-KR"/>
                </w:rPr>
                <w:t>C1-22mcaa_was_1691.docx</w:t>
              </w:r>
            </w:hyperlink>
          </w:p>
          <w:p w14:paraId="562FB38B" w14:textId="77777777" w:rsidR="002B5F9A" w:rsidRDefault="002B5F9A" w:rsidP="00991868">
            <w:pPr>
              <w:rPr>
                <w:rFonts w:eastAsia="Batang" w:cs="Arial"/>
                <w:lang w:eastAsia="ko-KR"/>
              </w:rPr>
            </w:pPr>
            <w:r>
              <w:rPr>
                <w:rFonts w:eastAsia="Batang" w:cs="Arial"/>
                <w:lang w:eastAsia="ko-KR"/>
              </w:rPr>
              <w:t>Francois Wed 1540: Fine with revision</w:t>
            </w:r>
          </w:p>
          <w:p w14:paraId="7F07B7A8" w14:textId="77777777" w:rsidR="002B5F9A" w:rsidRDefault="002B5F9A" w:rsidP="00991868">
            <w:pPr>
              <w:rPr>
                <w:rFonts w:eastAsia="Batang" w:cs="Arial"/>
                <w:lang w:eastAsia="ko-KR"/>
              </w:rPr>
            </w:pPr>
            <w:r>
              <w:rPr>
                <w:rFonts w:eastAsia="Batang" w:cs="Arial"/>
                <w:lang w:eastAsia="ko-KR"/>
              </w:rPr>
              <w:t>Kiran Thu 0717: Comment</w:t>
            </w:r>
          </w:p>
          <w:p w14:paraId="661D91E7" w14:textId="77777777" w:rsidR="002B5F9A" w:rsidRPr="00D95972" w:rsidRDefault="002B5F9A" w:rsidP="00991868">
            <w:pPr>
              <w:rPr>
                <w:rFonts w:eastAsia="Batang" w:cs="Arial"/>
                <w:lang w:eastAsia="ko-KR"/>
              </w:rPr>
            </w:pPr>
            <w:r>
              <w:rPr>
                <w:rFonts w:eastAsia="Batang" w:cs="Arial"/>
                <w:lang w:eastAsia="ko-KR"/>
              </w:rPr>
              <w:t>Lazaros Thu 0902: Ack.</w:t>
            </w:r>
          </w:p>
        </w:tc>
      </w:tr>
      <w:tr w:rsidR="002B5F9A" w:rsidRPr="00C81586" w14:paraId="2B52AF34" w14:textId="77777777" w:rsidTr="00A20183">
        <w:tc>
          <w:tcPr>
            <w:tcW w:w="975" w:type="dxa"/>
            <w:tcBorders>
              <w:left w:val="thinThickThinSmallGap" w:sz="24" w:space="0" w:color="auto"/>
              <w:bottom w:val="nil"/>
            </w:tcBorders>
            <w:shd w:val="clear" w:color="auto" w:fill="auto"/>
          </w:tcPr>
          <w:p w14:paraId="3B218C70" w14:textId="77777777" w:rsidR="002B5F9A" w:rsidRPr="00D95972" w:rsidRDefault="002B5F9A" w:rsidP="00991868">
            <w:pPr>
              <w:rPr>
                <w:rFonts w:cs="Arial"/>
              </w:rPr>
            </w:pPr>
          </w:p>
        </w:tc>
        <w:tc>
          <w:tcPr>
            <w:tcW w:w="1316" w:type="dxa"/>
            <w:gridSpan w:val="2"/>
            <w:tcBorders>
              <w:bottom w:val="nil"/>
            </w:tcBorders>
            <w:shd w:val="clear" w:color="auto" w:fill="auto"/>
          </w:tcPr>
          <w:p w14:paraId="1115723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ECC67EC" w14:textId="77777777" w:rsidR="002B5F9A" w:rsidRPr="00D95972" w:rsidRDefault="00F35A8E" w:rsidP="00991868">
            <w:pPr>
              <w:overflowPunct/>
              <w:autoSpaceDE/>
              <w:autoSpaceDN/>
              <w:adjustRightInd/>
              <w:textAlignment w:val="auto"/>
              <w:rPr>
                <w:rFonts w:cs="Arial"/>
                <w:lang w:val="en-US"/>
              </w:rPr>
            </w:pPr>
            <w:hyperlink r:id="rId436" w:history="1">
              <w:r w:rsidR="002B5F9A">
                <w:rPr>
                  <w:rStyle w:val="Hyperlink"/>
                </w:rPr>
                <w:t>C1-222077</w:t>
              </w:r>
            </w:hyperlink>
          </w:p>
        </w:tc>
        <w:tc>
          <w:tcPr>
            <w:tcW w:w="4190" w:type="dxa"/>
            <w:gridSpan w:val="3"/>
            <w:tcBorders>
              <w:top w:val="single" w:sz="4" w:space="0" w:color="auto"/>
              <w:bottom w:val="single" w:sz="4" w:space="0" w:color="auto"/>
            </w:tcBorders>
            <w:shd w:val="clear" w:color="auto" w:fill="FFFFFF"/>
          </w:tcPr>
          <w:p w14:paraId="02BBB9CE" w14:textId="77777777" w:rsidR="002B5F9A" w:rsidRPr="00D95972" w:rsidRDefault="002B5F9A" w:rsidP="00991868">
            <w:pPr>
              <w:rPr>
                <w:rFonts w:cs="Arial"/>
              </w:rPr>
            </w:pPr>
            <w:r>
              <w:rPr>
                <w:rFonts w:cs="Arial"/>
              </w:rPr>
              <w:t>Emergency related corrections</w:t>
            </w:r>
          </w:p>
        </w:tc>
        <w:tc>
          <w:tcPr>
            <w:tcW w:w="1766" w:type="dxa"/>
            <w:tcBorders>
              <w:top w:val="single" w:sz="4" w:space="0" w:color="auto"/>
              <w:bottom w:val="single" w:sz="4" w:space="0" w:color="auto"/>
            </w:tcBorders>
            <w:shd w:val="clear" w:color="auto" w:fill="FFFFFF"/>
          </w:tcPr>
          <w:p w14:paraId="76D3CB0E" w14:textId="77777777" w:rsidR="002B5F9A" w:rsidRPr="00D95972" w:rsidRDefault="002B5F9A"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21D345" w14:textId="77777777" w:rsidR="002B5F9A" w:rsidRPr="00D95972" w:rsidRDefault="002B5F9A" w:rsidP="00991868">
            <w:pPr>
              <w:rPr>
                <w:rFonts w:cs="Arial"/>
              </w:rPr>
            </w:pPr>
            <w:r>
              <w:rPr>
                <w:rFonts w:cs="Arial"/>
              </w:rPr>
              <w:t>CR 0791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AB2E04C" w14:textId="6C44F27F" w:rsidR="002B5F9A" w:rsidRDefault="002B5F9A" w:rsidP="00991868">
            <w:pPr>
              <w:rPr>
                <w:rFonts w:cs="Arial"/>
              </w:rPr>
            </w:pPr>
            <w:r>
              <w:rPr>
                <w:rFonts w:cs="Arial"/>
              </w:rPr>
              <w:t>Agreed</w:t>
            </w:r>
          </w:p>
          <w:p w14:paraId="29E1B195" w14:textId="77777777" w:rsidR="00A20183" w:rsidRDefault="00A20183" w:rsidP="00991868">
            <w:pPr>
              <w:rPr>
                <w:rFonts w:eastAsia="Batang" w:cs="Arial"/>
                <w:lang w:eastAsia="ko-KR"/>
              </w:rPr>
            </w:pPr>
          </w:p>
          <w:p w14:paraId="4B53A278" w14:textId="2C17D8B7" w:rsidR="002B5F9A" w:rsidRDefault="002B5F9A" w:rsidP="00991868">
            <w:pPr>
              <w:rPr>
                <w:ins w:id="1169" w:author="Ericsson j in CT1#134-eR2" w:date="2022-02-24T20:59:00Z"/>
                <w:rFonts w:eastAsia="Batang" w:cs="Arial"/>
                <w:lang w:eastAsia="ko-KR"/>
              </w:rPr>
            </w:pPr>
            <w:ins w:id="1170" w:author="Ericsson j in CT1#134-eR2" w:date="2022-02-24T20:59:00Z">
              <w:r>
                <w:rPr>
                  <w:rFonts w:eastAsia="Batang" w:cs="Arial"/>
                  <w:lang w:eastAsia="ko-KR"/>
                </w:rPr>
                <w:t>Revision of C1-221692</w:t>
              </w:r>
            </w:ins>
          </w:p>
          <w:p w14:paraId="628CADC8" w14:textId="77777777" w:rsidR="002B5F9A" w:rsidRDefault="002B5F9A" w:rsidP="00991868">
            <w:pPr>
              <w:rPr>
                <w:ins w:id="1171" w:author="Ericsson j in CT1#134-eR2" w:date="2022-02-24T20:59:00Z"/>
                <w:rFonts w:eastAsia="Batang" w:cs="Arial"/>
                <w:lang w:eastAsia="ko-KR"/>
              </w:rPr>
            </w:pPr>
            <w:ins w:id="1172" w:author="Ericsson j in CT1#134-eR2" w:date="2022-02-24T20:59:00Z">
              <w:r>
                <w:rPr>
                  <w:rFonts w:eastAsia="Batang" w:cs="Arial"/>
                  <w:lang w:eastAsia="ko-KR"/>
                </w:rPr>
                <w:t>_________________________________________</w:t>
              </w:r>
            </w:ins>
          </w:p>
          <w:p w14:paraId="49F3C9D7" w14:textId="77777777" w:rsidR="002B5F9A" w:rsidRDefault="002B5F9A" w:rsidP="00991868">
            <w:pPr>
              <w:rPr>
                <w:rFonts w:eastAsia="Batang" w:cs="Arial"/>
                <w:lang w:eastAsia="ko-KR"/>
              </w:rPr>
            </w:pPr>
            <w:r>
              <w:rPr>
                <w:rFonts w:eastAsia="Batang" w:cs="Arial"/>
                <w:lang w:eastAsia="ko-KR"/>
              </w:rPr>
              <w:t>Kiran Thu 0551: Some comments</w:t>
            </w:r>
          </w:p>
          <w:p w14:paraId="2893246F" w14:textId="77777777" w:rsidR="002B5F9A" w:rsidRPr="00941338" w:rsidRDefault="002B5F9A" w:rsidP="00991868">
            <w:pPr>
              <w:rPr>
                <w:rFonts w:eastAsia="Batang" w:cs="Arial"/>
                <w:lang w:eastAsia="ko-KR"/>
              </w:rPr>
            </w:pPr>
            <w:r w:rsidRPr="00941338">
              <w:rPr>
                <w:rFonts w:eastAsia="Batang" w:cs="Arial"/>
                <w:lang w:eastAsia="ko-KR"/>
              </w:rPr>
              <w:t>Jörgen Fri 1018: Tick ME box</w:t>
            </w:r>
          </w:p>
          <w:p w14:paraId="2FE97C4F" w14:textId="77777777" w:rsidR="002B5F9A" w:rsidRPr="00941338" w:rsidRDefault="002B5F9A" w:rsidP="00991868">
            <w:pPr>
              <w:rPr>
                <w:rFonts w:eastAsia="Batang" w:cs="Arial"/>
                <w:lang w:eastAsia="ko-KR"/>
              </w:rPr>
            </w:pPr>
            <w:r>
              <w:rPr>
                <w:rFonts w:eastAsia="Batang" w:cs="Arial"/>
                <w:lang w:eastAsia="ko-KR"/>
              </w:rPr>
              <w:t xml:space="preserve">Lazaros Wed 12.00: Answers, provides </w:t>
            </w:r>
            <w:hyperlink r:id="rId437" w:history="1">
              <w:r>
                <w:rPr>
                  <w:rStyle w:val="Hyperlink"/>
                  <w:rFonts w:eastAsia="Batang" w:cs="Arial"/>
                  <w:lang w:val="en-US" w:eastAsia="ko-KR"/>
                </w:rPr>
                <w:t>draft1</w:t>
              </w:r>
            </w:hyperlink>
          </w:p>
        </w:tc>
      </w:tr>
      <w:tr w:rsidR="002B5F9A" w:rsidRPr="00D95972" w14:paraId="05900491" w14:textId="77777777" w:rsidTr="003F1088">
        <w:tc>
          <w:tcPr>
            <w:tcW w:w="975" w:type="dxa"/>
            <w:tcBorders>
              <w:left w:val="thinThickThinSmallGap" w:sz="24" w:space="0" w:color="auto"/>
              <w:bottom w:val="nil"/>
            </w:tcBorders>
            <w:shd w:val="clear" w:color="auto" w:fill="auto"/>
          </w:tcPr>
          <w:p w14:paraId="3AD80E90" w14:textId="77777777" w:rsidR="002B5F9A" w:rsidRPr="00D95972" w:rsidRDefault="002B5F9A" w:rsidP="00A753D0">
            <w:pPr>
              <w:rPr>
                <w:rFonts w:cs="Arial"/>
              </w:rPr>
            </w:pPr>
          </w:p>
        </w:tc>
        <w:tc>
          <w:tcPr>
            <w:tcW w:w="1316" w:type="dxa"/>
            <w:gridSpan w:val="2"/>
            <w:tcBorders>
              <w:bottom w:val="nil"/>
            </w:tcBorders>
            <w:shd w:val="clear" w:color="auto" w:fill="auto"/>
          </w:tcPr>
          <w:p w14:paraId="0DB376D1" w14:textId="77777777" w:rsidR="002B5F9A" w:rsidRPr="00D95972" w:rsidRDefault="002B5F9A" w:rsidP="00A753D0">
            <w:pPr>
              <w:rPr>
                <w:rFonts w:cs="Arial"/>
              </w:rPr>
            </w:pPr>
          </w:p>
        </w:tc>
        <w:tc>
          <w:tcPr>
            <w:tcW w:w="1093" w:type="dxa"/>
            <w:tcBorders>
              <w:top w:val="single" w:sz="4" w:space="0" w:color="auto"/>
              <w:bottom w:val="single" w:sz="4" w:space="0" w:color="auto"/>
            </w:tcBorders>
            <w:shd w:val="clear" w:color="auto" w:fill="FFFFFF"/>
          </w:tcPr>
          <w:p w14:paraId="38E1F4DC" w14:textId="77777777" w:rsidR="002B5F9A" w:rsidRPr="00D95972" w:rsidRDefault="002B5F9A"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F7B79F5" w14:textId="77777777" w:rsidR="002B5F9A" w:rsidRPr="00D95972" w:rsidRDefault="002B5F9A" w:rsidP="00A753D0">
            <w:pPr>
              <w:rPr>
                <w:rFonts w:cs="Arial"/>
              </w:rPr>
            </w:pPr>
          </w:p>
        </w:tc>
        <w:tc>
          <w:tcPr>
            <w:tcW w:w="1766" w:type="dxa"/>
            <w:tcBorders>
              <w:top w:val="single" w:sz="4" w:space="0" w:color="auto"/>
              <w:bottom w:val="single" w:sz="4" w:space="0" w:color="auto"/>
            </w:tcBorders>
            <w:shd w:val="clear" w:color="auto" w:fill="FFFFFF"/>
          </w:tcPr>
          <w:p w14:paraId="4F028445" w14:textId="77777777" w:rsidR="002B5F9A" w:rsidRPr="00D95972" w:rsidRDefault="002B5F9A" w:rsidP="00A753D0">
            <w:pPr>
              <w:rPr>
                <w:rFonts w:cs="Arial"/>
              </w:rPr>
            </w:pPr>
          </w:p>
        </w:tc>
        <w:tc>
          <w:tcPr>
            <w:tcW w:w="826" w:type="dxa"/>
            <w:tcBorders>
              <w:top w:val="single" w:sz="4" w:space="0" w:color="auto"/>
              <w:bottom w:val="single" w:sz="4" w:space="0" w:color="auto"/>
            </w:tcBorders>
            <w:shd w:val="clear" w:color="auto" w:fill="FFFFFF"/>
          </w:tcPr>
          <w:p w14:paraId="2E9923DC" w14:textId="77777777" w:rsidR="002B5F9A" w:rsidRPr="00D95972"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016BC4" w14:textId="77777777" w:rsidR="002B5F9A" w:rsidRPr="00D95972" w:rsidRDefault="002B5F9A" w:rsidP="00A753D0">
            <w:pPr>
              <w:rPr>
                <w:rFonts w:eastAsia="Batang" w:cs="Arial"/>
                <w:lang w:eastAsia="ko-KR"/>
              </w:rPr>
            </w:pPr>
          </w:p>
        </w:tc>
      </w:tr>
      <w:tr w:rsidR="002B5F9A" w:rsidRPr="00D95972" w14:paraId="079621B0" w14:textId="77777777" w:rsidTr="003F1088">
        <w:tc>
          <w:tcPr>
            <w:tcW w:w="975" w:type="dxa"/>
            <w:tcBorders>
              <w:left w:val="thinThickThinSmallGap" w:sz="24" w:space="0" w:color="auto"/>
              <w:bottom w:val="nil"/>
            </w:tcBorders>
            <w:shd w:val="clear" w:color="auto" w:fill="auto"/>
          </w:tcPr>
          <w:p w14:paraId="6D50BA9F" w14:textId="77777777" w:rsidR="002B5F9A" w:rsidRPr="00D95972" w:rsidRDefault="002B5F9A" w:rsidP="00A753D0">
            <w:pPr>
              <w:rPr>
                <w:rFonts w:cs="Arial"/>
              </w:rPr>
            </w:pPr>
          </w:p>
        </w:tc>
        <w:tc>
          <w:tcPr>
            <w:tcW w:w="1316" w:type="dxa"/>
            <w:gridSpan w:val="2"/>
            <w:tcBorders>
              <w:bottom w:val="nil"/>
            </w:tcBorders>
            <w:shd w:val="clear" w:color="auto" w:fill="auto"/>
          </w:tcPr>
          <w:p w14:paraId="4D14607F" w14:textId="77777777" w:rsidR="002B5F9A" w:rsidRPr="00D95972" w:rsidRDefault="002B5F9A" w:rsidP="00A753D0">
            <w:pPr>
              <w:rPr>
                <w:rFonts w:cs="Arial"/>
              </w:rPr>
            </w:pPr>
          </w:p>
        </w:tc>
        <w:tc>
          <w:tcPr>
            <w:tcW w:w="1093" w:type="dxa"/>
            <w:tcBorders>
              <w:top w:val="single" w:sz="4" w:space="0" w:color="auto"/>
              <w:bottom w:val="single" w:sz="4" w:space="0" w:color="auto"/>
            </w:tcBorders>
            <w:shd w:val="clear" w:color="auto" w:fill="FFFFFF"/>
          </w:tcPr>
          <w:p w14:paraId="21C6BB62" w14:textId="77777777" w:rsidR="002B5F9A" w:rsidRPr="00D95972" w:rsidRDefault="002B5F9A"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00F70DF" w14:textId="77777777" w:rsidR="002B5F9A" w:rsidRPr="00D95972" w:rsidRDefault="002B5F9A" w:rsidP="00A753D0">
            <w:pPr>
              <w:rPr>
                <w:rFonts w:cs="Arial"/>
              </w:rPr>
            </w:pPr>
          </w:p>
        </w:tc>
        <w:tc>
          <w:tcPr>
            <w:tcW w:w="1766" w:type="dxa"/>
            <w:tcBorders>
              <w:top w:val="single" w:sz="4" w:space="0" w:color="auto"/>
              <w:bottom w:val="single" w:sz="4" w:space="0" w:color="auto"/>
            </w:tcBorders>
            <w:shd w:val="clear" w:color="auto" w:fill="FFFFFF"/>
          </w:tcPr>
          <w:p w14:paraId="4B6A05C9" w14:textId="77777777" w:rsidR="002B5F9A" w:rsidRPr="00D95972" w:rsidRDefault="002B5F9A" w:rsidP="00A753D0">
            <w:pPr>
              <w:rPr>
                <w:rFonts w:cs="Arial"/>
              </w:rPr>
            </w:pPr>
          </w:p>
        </w:tc>
        <w:tc>
          <w:tcPr>
            <w:tcW w:w="826" w:type="dxa"/>
            <w:tcBorders>
              <w:top w:val="single" w:sz="4" w:space="0" w:color="auto"/>
              <w:bottom w:val="single" w:sz="4" w:space="0" w:color="auto"/>
            </w:tcBorders>
            <w:shd w:val="clear" w:color="auto" w:fill="FFFFFF"/>
          </w:tcPr>
          <w:p w14:paraId="3D6CC3A4" w14:textId="77777777" w:rsidR="002B5F9A" w:rsidRPr="00D95972"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9A3955" w14:textId="77777777" w:rsidR="002B5F9A" w:rsidRPr="00D95972" w:rsidRDefault="002B5F9A" w:rsidP="00A753D0">
            <w:pPr>
              <w:rPr>
                <w:rFonts w:eastAsia="Batang" w:cs="Arial"/>
                <w:lang w:eastAsia="ko-KR"/>
              </w:rPr>
            </w:pPr>
          </w:p>
        </w:tc>
      </w:tr>
      <w:tr w:rsidR="00A753D0" w:rsidRPr="00D95972" w14:paraId="5F97D58F" w14:textId="77777777" w:rsidTr="003F1088">
        <w:tc>
          <w:tcPr>
            <w:tcW w:w="975"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6" w:type="dxa"/>
            <w:gridSpan w:val="2"/>
            <w:tcBorders>
              <w:bottom w:val="nil"/>
            </w:tcBorders>
            <w:shd w:val="clear" w:color="auto" w:fill="auto"/>
          </w:tcPr>
          <w:p w14:paraId="4E72AA8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3F1088">
        <w:tc>
          <w:tcPr>
            <w:tcW w:w="975"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6" w:type="dxa"/>
            <w:gridSpan w:val="2"/>
            <w:tcBorders>
              <w:bottom w:val="nil"/>
            </w:tcBorders>
            <w:shd w:val="clear" w:color="auto" w:fill="auto"/>
          </w:tcPr>
          <w:p w14:paraId="05FA89B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20183">
        <w:tc>
          <w:tcPr>
            <w:tcW w:w="975"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1173" w:name="_Hlk80719061"/>
            <w:r w:rsidRPr="00D675A3">
              <w:rPr>
                <w:rFonts w:cs="Arial"/>
                <w:color w:val="000000"/>
              </w:rPr>
              <w:t>FS_eIMS5G2</w:t>
            </w:r>
            <w:bookmarkEnd w:id="1173"/>
          </w:p>
        </w:tc>
        <w:tc>
          <w:tcPr>
            <w:tcW w:w="1093"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1174" w:name="_Hlk48559896"/>
            <w:r w:rsidRPr="00D675A3">
              <w:rPr>
                <w:rFonts w:cs="Arial"/>
              </w:rPr>
              <w:t>Study on enhanced IMS to 5GC Integration Phase 2</w:t>
            </w:r>
            <w:bookmarkEnd w:id="1174"/>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2B5F9A" w:rsidRPr="00D95972" w14:paraId="4BCDDC81" w14:textId="77777777" w:rsidTr="00A20183">
        <w:tc>
          <w:tcPr>
            <w:tcW w:w="975" w:type="dxa"/>
            <w:tcBorders>
              <w:left w:val="thinThickThinSmallGap" w:sz="24" w:space="0" w:color="auto"/>
              <w:bottom w:val="nil"/>
            </w:tcBorders>
            <w:shd w:val="clear" w:color="auto" w:fill="auto"/>
          </w:tcPr>
          <w:p w14:paraId="29C4C79E" w14:textId="77777777" w:rsidR="002B5F9A" w:rsidRPr="00D95972" w:rsidRDefault="002B5F9A" w:rsidP="002B5F9A">
            <w:pPr>
              <w:rPr>
                <w:rFonts w:cs="Arial"/>
              </w:rPr>
            </w:pPr>
          </w:p>
        </w:tc>
        <w:tc>
          <w:tcPr>
            <w:tcW w:w="1316" w:type="dxa"/>
            <w:gridSpan w:val="2"/>
            <w:tcBorders>
              <w:bottom w:val="nil"/>
            </w:tcBorders>
            <w:shd w:val="clear" w:color="auto" w:fill="auto"/>
          </w:tcPr>
          <w:p w14:paraId="7D2AB8D5" w14:textId="77777777" w:rsidR="002B5F9A" w:rsidRPr="00D95972" w:rsidRDefault="002B5F9A" w:rsidP="002B5F9A">
            <w:pPr>
              <w:rPr>
                <w:rFonts w:cs="Arial"/>
              </w:rPr>
            </w:pPr>
          </w:p>
        </w:tc>
        <w:tc>
          <w:tcPr>
            <w:tcW w:w="1093" w:type="dxa"/>
            <w:tcBorders>
              <w:top w:val="single" w:sz="4" w:space="0" w:color="auto"/>
              <w:bottom w:val="single" w:sz="4" w:space="0" w:color="auto"/>
            </w:tcBorders>
            <w:shd w:val="clear" w:color="auto" w:fill="FFFFFF"/>
          </w:tcPr>
          <w:p w14:paraId="6B01CBAC" w14:textId="487B236A" w:rsidR="002B5F9A" w:rsidRPr="00D95972" w:rsidRDefault="00F35A8E" w:rsidP="002B5F9A">
            <w:pPr>
              <w:overflowPunct/>
              <w:autoSpaceDE/>
              <w:autoSpaceDN/>
              <w:adjustRightInd/>
              <w:textAlignment w:val="auto"/>
              <w:rPr>
                <w:rFonts w:cs="Arial"/>
                <w:lang w:val="en-US"/>
              </w:rPr>
            </w:pPr>
            <w:hyperlink r:id="rId438" w:history="1">
              <w:r w:rsidR="002B5F9A">
                <w:rPr>
                  <w:rStyle w:val="Hyperlink"/>
                </w:rPr>
                <w:t>C1-221187</w:t>
              </w:r>
            </w:hyperlink>
          </w:p>
        </w:tc>
        <w:tc>
          <w:tcPr>
            <w:tcW w:w="4190" w:type="dxa"/>
            <w:gridSpan w:val="3"/>
            <w:tcBorders>
              <w:top w:val="single" w:sz="4" w:space="0" w:color="auto"/>
              <w:bottom w:val="single" w:sz="4" w:space="0" w:color="auto"/>
            </w:tcBorders>
            <w:shd w:val="clear" w:color="auto" w:fill="FFFFFF"/>
          </w:tcPr>
          <w:p w14:paraId="3EEF6EE9" w14:textId="289E7BFF" w:rsidR="002B5F9A" w:rsidRPr="00D95972" w:rsidRDefault="002B5F9A" w:rsidP="002B5F9A">
            <w:pPr>
              <w:rPr>
                <w:rFonts w:cs="Arial"/>
              </w:rPr>
            </w:pPr>
            <w:r>
              <w:rPr>
                <w:rFonts w:cs="Arial"/>
              </w:rPr>
              <w:t>IMS home network domain name in the traffic descriptor</w:t>
            </w:r>
          </w:p>
        </w:tc>
        <w:tc>
          <w:tcPr>
            <w:tcW w:w="1766" w:type="dxa"/>
            <w:tcBorders>
              <w:top w:val="single" w:sz="4" w:space="0" w:color="auto"/>
              <w:bottom w:val="single" w:sz="4" w:space="0" w:color="auto"/>
            </w:tcBorders>
            <w:shd w:val="clear" w:color="auto" w:fill="FFFFFF"/>
          </w:tcPr>
          <w:p w14:paraId="027EAA01" w14:textId="36AC1225" w:rsidR="002B5F9A" w:rsidRPr="00D95972" w:rsidRDefault="002B5F9A" w:rsidP="002B5F9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4C952B" w14:textId="10F485A6" w:rsidR="002B5F9A" w:rsidRPr="00D95972" w:rsidRDefault="002B5F9A" w:rsidP="002B5F9A">
            <w:pPr>
              <w:rPr>
                <w:rFonts w:cs="Arial"/>
              </w:rPr>
            </w:pPr>
            <w:r>
              <w:rPr>
                <w:rFonts w:cs="Arial"/>
              </w:rPr>
              <w:t>CR 0001 23.700-10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E47D68" w14:textId="74F43379" w:rsidR="002B5F9A" w:rsidRDefault="002B5F9A" w:rsidP="002B5F9A">
            <w:pPr>
              <w:rPr>
                <w:rFonts w:cs="Arial"/>
              </w:rPr>
            </w:pPr>
            <w:r>
              <w:rPr>
                <w:rFonts w:cs="Arial"/>
              </w:rPr>
              <w:t>Agreed</w:t>
            </w:r>
          </w:p>
          <w:p w14:paraId="3B8CE133" w14:textId="77777777" w:rsidR="00A20183" w:rsidRDefault="00A20183" w:rsidP="002B5F9A">
            <w:pPr>
              <w:rPr>
                <w:rFonts w:eastAsia="Batang" w:cs="Arial"/>
                <w:lang w:eastAsia="ko-KR"/>
              </w:rPr>
            </w:pPr>
          </w:p>
          <w:p w14:paraId="3EABD3FA" w14:textId="5767935B" w:rsidR="002B5F9A" w:rsidRDefault="002B5F9A" w:rsidP="002B5F9A">
            <w:pPr>
              <w:rPr>
                <w:rFonts w:eastAsia="Batang" w:cs="Arial"/>
                <w:lang w:eastAsia="ko-KR"/>
              </w:rPr>
            </w:pPr>
            <w:r>
              <w:rPr>
                <w:rFonts w:eastAsia="Batang" w:cs="Arial"/>
                <w:lang w:eastAsia="ko-KR"/>
              </w:rPr>
              <w:t>Upendra 1229: Supports the idea. SA2 review needed.</w:t>
            </w:r>
          </w:p>
          <w:p w14:paraId="4702A702" w14:textId="60EFE573" w:rsidR="002B5F9A" w:rsidRPr="00D95972" w:rsidRDefault="002B5F9A" w:rsidP="002B5F9A">
            <w:pPr>
              <w:rPr>
                <w:rFonts w:eastAsia="Batang" w:cs="Arial"/>
                <w:lang w:eastAsia="ko-KR"/>
              </w:rPr>
            </w:pPr>
            <w:r>
              <w:rPr>
                <w:rFonts w:eastAsia="Batang" w:cs="Arial"/>
                <w:lang w:eastAsia="ko-KR"/>
              </w:rPr>
              <w:t>Revision of C1-220551</w:t>
            </w:r>
          </w:p>
        </w:tc>
      </w:tr>
      <w:tr w:rsidR="00A753D0" w:rsidRPr="00D95972" w14:paraId="4ACA3981" w14:textId="77777777" w:rsidTr="003F1088">
        <w:tc>
          <w:tcPr>
            <w:tcW w:w="975"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6" w:type="dxa"/>
            <w:gridSpan w:val="2"/>
            <w:tcBorders>
              <w:bottom w:val="nil"/>
            </w:tcBorders>
            <w:shd w:val="clear" w:color="auto" w:fill="auto"/>
          </w:tcPr>
          <w:p w14:paraId="627D88C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3F1088">
        <w:tc>
          <w:tcPr>
            <w:tcW w:w="975"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6" w:type="dxa"/>
            <w:gridSpan w:val="2"/>
            <w:tcBorders>
              <w:bottom w:val="nil"/>
            </w:tcBorders>
            <w:shd w:val="clear" w:color="auto" w:fill="auto"/>
          </w:tcPr>
          <w:p w14:paraId="4700052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3F1088">
        <w:tc>
          <w:tcPr>
            <w:tcW w:w="975"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6" w:type="dxa"/>
            <w:gridSpan w:val="2"/>
            <w:tcBorders>
              <w:bottom w:val="nil"/>
            </w:tcBorders>
            <w:shd w:val="clear" w:color="auto" w:fill="auto"/>
          </w:tcPr>
          <w:p w14:paraId="7FAE4D4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3F1088">
        <w:tc>
          <w:tcPr>
            <w:tcW w:w="975"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6" w:type="dxa"/>
            <w:gridSpan w:val="2"/>
            <w:tcBorders>
              <w:bottom w:val="nil"/>
            </w:tcBorders>
            <w:shd w:val="clear" w:color="auto" w:fill="auto"/>
          </w:tcPr>
          <w:p w14:paraId="006D811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3F1088">
        <w:tc>
          <w:tcPr>
            <w:tcW w:w="975"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6" w:type="dxa"/>
            <w:gridSpan w:val="2"/>
            <w:tcBorders>
              <w:bottom w:val="nil"/>
            </w:tcBorders>
            <w:shd w:val="clear" w:color="auto" w:fill="auto"/>
          </w:tcPr>
          <w:p w14:paraId="57493FA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3F1088">
        <w:tc>
          <w:tcPr>
            <w:tcW w:w="975"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6" w:type="dxa"/>
            <w:gridSpan w:val="2"/>
            <w:tcBorders>
              <w:bottom w:val="nil"/>
            </w:tcBorders>
            <w:shd w:val="clear" w:color="auto" w:fill="auto"/>
          </w:tcPr>
          <w:p w14:paraId="53AA497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3F1088">
        <w:tc>
          <w:tcPr>
            <w:tcW w:w="975"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6" w:type="dxa"/>
            <w:gridSpan w:val="2"/>
            <w:tcBorders>
              <w:bottom w:val="nil"/>
            </w:tcBorders>
            <w:shd w:val="clear" w:color="auto" w:fill="auto"/>
          </w:tcPr>
          <w:p w14:paraId="6932C05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3F1088">
        <w:tc>
          <w:tcPr>
            <w:tcW w:w="975"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6" w:type="dxa"/>
            <w:gridSpan w:val="2"/>
            <w:tcBorders>
              <w:bottom w:val="nil"/>
            </w:tcBorders>
            <w:shd w:val="clear" w:color="auto" w:fill="auto"/>
          </w:tcPr>
          <w:p w14:paraId="6A2DC07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93"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3F1088">
        <w:tc>
          <w:tcPr>
            <w:tcW w:w="975"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6" w:type="dxa"/>
            <w:gridSpan w:val="2"/>
            <w:tcBorders>
              <w:bottom w:val="nil"/>
            </w:tcBorders>
            <w:shd w:val="clear" w:color="auto" w:fill="auto"/>
          </w:tcPr>
          <w:p w14:paraId="55F5036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3F1088">
        <w:tc>
          <w:tcPr>
            <w:tcW w:w="975"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6" w:type="dxa"/>
            <w:gridSpan w:val="2"/>
            <w:tcBorders>
              <w:bottom w:val="nil"/>
            </w:tcBorders>
            <w:shd w:val="clear" w:color="auto" w:fill="auto"/>
          </w:tcPr>
          <w:p w14:paraId="5BBB28A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93"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2B5F9A" w:rsidRPr="00D95972" w14:paraId="61C148A1" w14:textId="77777777" w:rsidTr="00A20183">
        <w:tc>
          <w:tcPr>
            <w:tcW w:w="975" w:type="dxa"/>
            <w:tcBorders>
              <w:left w:val="thinThickThinSmallGap" w:sz="24" w:space="0" w:color="auto"/>
              <w:bottom w:val="nil"/>
            </w:tcBorders>
            <w:shd w:val="clear" w:color="auto" w:fill="auto"/>
          </w:tcPr>
          <w:p w14:paraId="21957770" w14:textId="77777777" w:rsidR="002B5F9A" w:rsidRPr="00D95972" w:rsidRDefault="002B5F9A" w:rsidP="00991868">
            <w:pPr>
              <w:rPr>
                <w:rFonts w:cs="Arial"/>
              </w:rPr>
            </w:pPr>
          </w:p>
        </w:tc>
        <w:tc>
          <w:tcPr>
            <w:tcW w:w="1316" w:type="dxa"/>
            <w:gridSpan w:val="2"/>
            <w:tcBorders>
              <w:bottom w:val="nil"/>
            </w:tcBorders>
            <w:shd w:val="clear" w:color="auto" w:fill="auto"/>
          </w:tcPr>
          <w:p w14:paraId="7E13D1AF"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59602A26" w14:textId="77777777" w:rsidR="002B5F9A" w:rsidRPr="00D95972" w:rsidRDefault="00F35A8E" w:rsidP="00991868">
            <w:pPr>
              <w:overflowPunct/>
              <w:autoSpaceDE/>
              <w:autoSpaceDN/>
              <w:adjustRightInd/>
              <w:textAlignment w:val="auto"/>
              <w:rPr>
                <w:rFonts w:cs="Arial"/>
                <w:lang w:val="en-US"/>
              </w:rPr>
            </w:pPr>
            <w:hyperlink r:id="rId439" w:history="1">
              <w:r w:rsidR="002B5F9A">
                <w:rPr>
                  <w:rStyle w:val="Hyperlink"/>
                </w:rPr>
                <w:t>C1-221055</w:t>
              </w:r>
            </w:hyperlink>
          </w:p>
        </w:tc>
        <w:tc>
          <w:tcPr>
            <w:tcW w:w="4190" w:type="dxa"/>
            <w:gridSpan w:val="3"/>
            <w:tcBorders>
              <w:top w:val="single" w:sz="4" w:space="0" w:color="auto"/>
              <w:bottom w:val="single" w:sz="4" w:space="0" w:color="auto"/>
            </w:tcBorders>
            <w:shd w:val="clear" w:color="auto" w:fill="FFFFFF"/>
          </w:tcPr>
          <w:p w14:paraId="593DCC25" w14:textId="77777777" w:rsidR="002B5F9A" w:rsidRPr="00D95972" w:rsidRDefault="002B5F9A" w:rsidP="00991868">
            <w:pPr>
              <w:rPr>
                <w:rFonts w:cs="Arial"/>
              </w:rPr>
            </w:pPr>
            <w:r>
              <w:rPr>
                <w:rFonts w:cs="Arial"/>
              </w:rPr>
              <w:t>24.301 MPS exemption in Attempting to Update</w:t>
            </w:r>
          </w:p>
        </w:tc>
        <w:tc>
          <w:tcPr>
            <w:tcW w:w="1766" w:type="dxa"/>
            <w:tcBorders>
              <w:top w:val="single" w:sz="4" w:space="0" w:color="auto"/>
              <w:bottom w:val="single" w:sz="4" w:space="0" w:color="auto"/>
            </w:tcBorders>
            <w:shd w:val="clear" w:color="auto" w:fill="FFFFFF"/>
          </w:tcPr>
          <w:p w14:paraId="32CD8733" w14:textId="77777777" w:rsidR="002B5F9A" w:rsidRPr="00D95972" w:rsidRDefault="002B5F9A" w:rsidP="00991868">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11C88E9D" w14:textId="77777777" w:rsidR="002B5F9A" w:rsidRPr="00D95972" w:rsidRDefault="002B5F9A" w:rsidP="00991868">
            <w:pPr>
              <w:rPr>
                <w:rFonts w:cs="Arial"/>
              </w:rPr>
            </w:pPr>
            <w:r>
              <w:rPr>
                <w:rFonts w:cs="Arial"/>
              </w:rPr>
              <w:t>CR 3682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13E3C4" w14:textId="77777777" w:rsidR="002B5F9A" w:rsidRDefault="002B5F9A" w:rsidP="00991868">
            <w:pPr>
              <w:rPr>
                <w:rFonts w:eastAsia="Batang" w:cs="Arial"/>
                <w:lang w:eastAsia="ko-KR"/>
              </w:rPr>
            </w:pPr>
            <w:r>
              <w:rPr>
                <w:rFonts w:eastAsia="Batang" w:cs="Arial"/>
                <w:lang w:eastAsia="ko-KR"/>
              </w:rPr>
              <w:t>Withdrawn</w:t>
            </w:r>
          </w:p>
          <w:p w14:paraId="5415C206" w14:textId="77777777" w:rsidR="002B5F9A" w:rsidRPr="00D95972" w:rsidRDefault="002B5F9A" w:rsidP="00991868">
            <w:pPr>
              <w:rPr>
                <w:rFonts w:eastAsia="Batang" w:cs="Arial"/>
                <w:lang w:eastAsia="ko-KR"/>
              </w:rPr>
            </w:pPr>
          </w:p>
        </w:tc>
      </w:tr>
      <w:tr w:rsidR="002B5F9A" w:rsidRPr="00A47F39" w14:paraId="30476066" w14:textId="77777777" w:rsidTr="00A20183">
        <w:tc>
          <w:tcPr>
            <w:tcW w:w="975" w:type="dxa"/>
            <w:tcBorders>
              <w:left w:val="thinThickThinSmallGap" w:sz="24" w:space="0" w:color="auto"/>
              <w:bottom w:val="nil"/>
            </w:tcBorders>
            <w:shd w:val="clear" w:color="auto" w:fill="auto"/>
          </w:tcPr>
          <w:p w14:paraId="4F0C2A45" w14:textId="77777777" w:rsidR="002B5F9A" w:rsidRPr="00D95972" w:rsidRDefault="002B5F9A" w:rsidP="00991868">
            <w:pPr>
              <w:rPr>
                <w:rFonts w:cs="Arial"/>
              </w:rPr>
            </w:pPr>
          </w:p>
        </w:tc>
        <w:tc>
          <w:tcPr>
            <w:tcW w:w="1316" w:type="dxa"/>
            <w:gridSpan w:val="2"/>
            <w:tcBorders>
              <w:bottom w:val="nil"/>
            </w:tcBorders>
            <w:shd w:val="clear" w:color="auto" w:fill="00B0F0"/>
          </w:tcPr>
          <w:p w14:paraId="20BE747B" w14:textId="77777777" w:rsidR="002B5F9A" w:rsidRPr="00D95972" w:rsidRDefault="002B5F9A"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45875D3D" w14:textId="77777777" w:rsidR="002B5F9A" w:rsidRPr="00D95972" w:rsidRDefault="00F35A8E" w:rsidP="00991868">
            <w:pPr>
              <w:overflowPunct/>
              <w:autoSpaceDE/>
              <w:autoSpaceDN/>
              <w:adjustRightInd/>
              <w:textAlignment w:val="auto"/>
              <w:rPr>
                <w:rFonts w:cs="Arial"/>
                <w:lang w:val="en-US"/>
              </w:rPr>
            </w:pPr>
            <w:hyperlink r:id="rId440" w:history="1">
              <w:r w:rsidR="002B5F9A">
                <w:rPr>
                  <w:rStyle w:val="Hyperlink"/>
                </w:rPr>
                <w:t>C1-221867</w:t>
              </w:r>
            </w:hyperlink>
          </w:p>
        </w:tc>
        <w:tc>
          <w:tcPr>
            <w:tcW w:w="4190" w:type="dxa"/>
            <w:gridSpan w:val="3"/>
            <w:tcBorders>
              <w:top w:val="single" w:sz="4" w:space="0" w:color="auto"/>
              <w:bottom w:val="single" w:sz="4" w:space="0" w:color="auto"/>
            </w:tcBorders>
            <w:shd w:val="clear" w:color="auto" w:fill="FFFFFF"/>
          </w:tcPr>
          <w:p w14:paraId="7510BCBB" w14:textId="77777777" w:rsidR="002B5F9A" w:rsidRPr="00D95972" w:rsidRDefault="002B5F9A" w:rsidP="00991868">
            <w:pPr>
              <w:rPr>
                <w:rFonts w:cs="Arial"/>
              </w:rPr>
            </w:pPr>
            <w:r>
              <w:rPr>
                <w:rFonts w:cs="Arial"/>
              </w:rPr>
              <w:t>24.301 MPS exemption in Attempting to Attach</w:t>
            </w:r>
          </w:p>
        </w:tc>
        <w:tc>
          <w:tcPr>
            <w:tcW w:w="1766" w:type="dxa"/>
            <w:tcBorders>
              <w:top w:val="single" w:sz="4" w:space="0" w:color="auto"/>
              <w:bottom w:val="single" w:sz="4" w:space="0" w:color="auto"/>
            </w:tcBorders>
            <w:shd w:val="clear" w:color="auto" w:fill="FFFFFF"/>
          </w:tcPr>
          <w:p w14:paraId="1E254E64" w14:textId="77777777" w:rsidR="002B5F9A" w:rsidRPr="00D95972" w:rsidRDefault="002B5F9A" w:rsidP="00991868">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FF"/>
          </w:tcPr>
          <w:p w14:paraId="183D20EE" w14:textId="77777777" w:rsidR="002B5F9A" w:rsidRPr="00D95972" w:rsidRDefault="002B5F9A" w:rsidP="00991868">
            <w:pPr>
              <w:rPr>
                <w:rFonts w:cs="Arial"/>
              </w:rPr>
            </w:pPr>
            <w:r>
              <w:rPr>
                <w:rFonts w:cs="Arial"/>
              </w:rPr>
              <w:t>CR 3688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C2512B0" w14:textId="22B8333E" w:rsidR="002B5F9A" w:rsidRDefault="002B5F9A" w:rsidP="00991868">
            <w:pPr>
              <w:rPr>
                <w:rFonts w:cs="Arial"/>
              </w:rPr>
            </w:pPr>
            <w:r>
              <w:rPr>
                <w:rFonts w:cs="Arial"/>
              </w:rPr>
              <w:t>Agreed</w:t>
            </w:r>
          </w:p>
          <w:p w14:paraId="20676666" w14:textId="77777777" w:rsidR="00A20183" w:rsidRDefault="00A20183" w:rsidP="00991868">
            <w:pPr>
              <w:rPr>
                <w:rFonts w:eastAsia="Batang" w:cs="Arial"/>
                <w:lang w:eastAsia="ko-KR"/>
              </w:rPr>
            </w:pPr>
          </w:p>
          <w:p w14:paraId="7F2D9E2F" w14:textId="77777777" w:rsidR="00A20183" w:rsidRDefault="00A20183" w:rsidP="00991868">
            <w:pPr>
              <w:rPr>
                <w:rFonts w:eastAsia="Batang" w:cs="Arial"/>
                <w:lang w:eastAsia="ko-KR"/>
              </w:rPr>
            </w:pPr>
          </w:p>
          <w:p w14:paraId="354AEE09" w14:textId="39D017CB" w:rsidR="002B5F9A" w:rsidRDefault="002B5F9A" w:rsidP="00991868">
            <w:pPr>
              <w:rPr>
                <w:ins w:id="1175" w:author="Ericsson j in CT1#134-eR2" w:date="2022-02-23T15:40:00Z"/>
                <w:rFonts w:eastAsia="Batang" w:cs="Arial"/>
                <w:lang w:eastAsia="ko-KR"/>
              </w:rPr>
            </w:pPr>
            <w:ins w:id="1176" w:author="Ericsson j in CT1#134-eR2" w:date="2022-02-23T15:40:00Z">
              <w:r>
                <w:rPr>
                  <w:rFonts w:eastAsia="Batang" w:cs="Arial"/>
                  <w:lang w:eastAsia="ko-KR"/>
                </w:rPr>
                <w:t>Revision of C1-221191</w:t>
              </w:r>
            </w:ins>
          </w:p>
          <w:p w14:paraId="169AB21A" w14:textId="77777777" w:rsidR="002B5F9A" w:rsidRDefault="002B5F9A" w:rsidP="00991868">
            <w:pPr>
              <w:rPr>
                <w:ins w:id="1177" w:author="Ericsson j in CT1#134-eR2" w:date="2022-02-23T15:40:00Z"/>
                <w:rFonts w:eastAsia="Batang" w:cs="Arial"/>
                <w:lang w:eastAsia="ko-KR"/>
              </w:rPr>
            </w:pPr>
            <w:ins w:id="1178" w:author="Ericsson j in CT1#134-eR2" w:date="2022-02-23T15:40:00Z">
              <w:r>
                <w:rPr>
                  <w:rFonts w:eastAsia="Batang" w:cs="Arial"/>
                  <w:lang w:eastAsia="ko-KR"/>
                </w:rPr>
                <w:t>_________________________________________</w:t>
              </w:r>
            </w:ins>
          </w:p>
          <w:p w14:paraId="47AF5953" w14:textId="77777777" w:rsidR="002B5F9A" w:rsidRDefault="002B5F9A" w:rsidP="00991868">
            <w:pPr>
              <w:rPr>
                <w:rFonts w:eastAsia="Batang" w:cs="Arial"/>
                <w:lang w:eastAsia="ko-KR"/>
              </w:rPr>
            </w:pPr>
            <w:r>
              <w:rPr>
                <w:rFonts w:eastAsia="Batang" w:cs="Arial"/>
                <w:lang w:eastAsia="ko-KR"/>
              </w:rPr>
              <w:t>Osama Thu 2335:</w:t>
            </w:r>
          </w:p>
          <w:p w14:paraId="2D02A2BD" w14:textId="77777777" w:rsidR="002B5F9A" w:rsidRDefault="002B5F9A" w:rsidP="00991868">
            <w:pPr>
              <w:rPr>
                <w:rFonts w:eastAsia="Batang" w:cs="Arial"/>
                <w:lang w:eastAsia="ko-KR"/>
              </w:rPr>
            </w:pPr>
            <w:r>
              <w:rPr>
                <w:rFonts w:eastAsia="Batang" w:cs="Arial"/>
                <w:lang w:eastAsia="ko-KR"/>
              </w:rPr>
              <w:t xml:space="preserve">Comments. Cover </w:t>
            </w:r>
            <w:proofErr w:type="spellStart"/>
            <w:r>
              <w:rPr>
                <w:rFonts w:eastAsia="Batang" w:cs="Arial"/>
                <w:lang w:eastAsia="ko-KR"/>
              </w:rPr>
              <w:t>sheed</w:t>
            </w:r>
            <w:proofErr w:type="spellEnd"/>
            <w:r>
              <w:rPr>
                <w:rFonts w:eastAsia="Batang" w:cs="Arial"/>
                <w:lang w:eastAsia="ko-KR"/>
              </w:rPr>
              <w:t xml:space="preserve"> change needed</w:t>
            </w:r>
          </w:p>
          <w:p w14:paraId="592A017A" w14:textId="77777777" w:rsidR="002B5F9A" w:rsidRPr="00E31529" w:rsidRDefault="002B5F9A" w:rsidP="00991868">
            <w:pPr>
              <w:rPr>
                <w:rFonts w:eastAsia="Batang" w:cs="Arial"/>
                <w:lang w:eastAsia="ko-KR"/>
              </w:rPr>
            </w:pPr>
            <w:r w:rsidRPr="00E31529">
              <w:rPr>
                <w:rFonts w:eastAsia="Batang" w:cs="Arial"/>
                <w:lang w:eastAsia="ko-KR"/>
              </w:rPr>
              <w:t xml:space="preserve">Peter Fri 1359: Answers Osama, provides </w:t>
            </w:r>
            <w:hyperlink r:id="rId441" w:history="1">
              <w:r w:rsidRPr="00E31529">
                <w:rPr>
                  <w:rStyle w:val="Hyperlink"/>
                  <w:rFonts w:eastAsia="Batang" w:cs="Arial"/>
                  <w:lang w:eastAsia="ko-KR"/>
                </w:rPr>
                <w:t>draft1</w:t>
              </w:r>
            </w:hyperlink>
            <w:r w:rsidRPr="00E31529">
              <w:rPr>
                <w:rFonts w:eastAsia="Batang" w:cs="Arial"/>
                <w:lang w:eastAsia="ko-KR"/>
              </w:rPr>
              <w:t>.</w:t>
            </w:r>
          </w:p>
          <w:p w14:paraId="3B8796D6" w14:textId="77777777" w:rsidR="002B5F9A" w:rsidRDefault="002B5F9A" w:rsidP="00991868">
            <w:pPr>
              <w:rPr>
                <w:rFonts w:eastAsia="Batang" w:cs="Arial"/>
                <w:lang w:eastAsia="ko-KR"/>
              </w:rPr>
            </w:pPr>
            <w:r w:rsidRPr="00A47F39">
              <w:rPr>
                <w:rFonts w:eastAsia="Batang" w:cs="Arial"/>
                <w:lang w:eastAsia="ko-KR"/>
              </w:rPr>
              <w:t>Osama Sat 0038: Proposes cover page text</w:t>
            </w:r>
            <w:r>
              <w:rPr>
                <w:rFonts w:eastAsia="Batang" w:cs="Arial"/>
                <w:lang w:eastAsia="ko-KR"/>
              </w:rPr>
              <w:t>.</w:t>
            </w:r>
          </w:p>
          <w:p w14:paraId="5BB270B3" w14:textId="77777777" w:rsidR="002B5F9A" w:rsidRPr="00841BBF" w:rsidRDefault="002B5F9A" w:rsidP="00991868">
            <w:pPr>
              <w:rPr>
                <w:rStyle w:val="Hyperlink"/>
                <w:rFonts w:eastAsia="Batang" w:cs="Arial"/>
                <w:color w:val="auto"/>
                <w:u w:val="none"/>
                <w:lang w:val="en-US" w:eastAsia="ko-KR"/>
              </w:rPr>
            </w:pPr>
            <w:r>
              <w:rPr>
                <w:rFonts w:eastAsia="Batang" w:cs="Arial"/>
                <w:lang w:eastAsia="ko-KR"/>
              </w:rPr>
              <w:t xml:space="preserve">Peter Mon 1244: Provides </w:t>
            </w:r>
            <w:hyperlink r:id="rId442" w:history="1">
              <w:r>
                <w:rPr>
                  <w:rStyle w:val="Hyperlink"/>
                  <w:rFonts w:eastAsia="Batang" w:cs="Arial"/>
                  <w:lang w:val="en-US" w:eastAsia="ko-KR"/>
                </w:rPr>
                <w:t>draft2</w:t>
              </w:r>
            </w:hyperlink>
          </w:p>
          <w:p w14:paraId="679A5E83" w14:textId="77777777" w:rsidR="002B5F9A" w:rsidRPr="00841BBF" w:rsidRDefault="002B5F9A" w:rsidP="00991868">
            <w:pPr>
              <w:rPr>
                <w:rStyle w:val="Hyperlink"/>
                <w:rFonts w:eastAsia="Batang"/>
                <w:color w:val="auto"/>
                <w:u w:val="none"/>
                <w:lang w:val="en-US"/>
              </w:rPr>
            </w:pPr>
            <w:r w:rsidRPr="00841BBF">
              <w:rPr>
                <w:rStyle w:val="Hyperlink"/>
                <w:rFonts w:eastAsia="Batang"/>
                <w:color w:val="auto"/>
                <w:u w:val="none"/>
                <w:lang w:val="en-US"/>
              </w:rPr>
              <w:t>Osam</w:t>
            </w:r>
            <w:r>
              <w:rPr>
                <w:rStyle w:val="Hyperlink"/>
                <w:rFonts w:eastAsia="Batang"/>
                <w:color w:val="auto"/>
                <w:u w:val="none"/>
                <w:lang w:val="en-US"/>
              </w:rPr>
              <w:t>a Mon 1912: Revision required, explains.</w:t>
            </w:r>
          </w:p>
          <w:p w14:paraId="2828BF7A" w14:textId="77777777" w:rsidR="002B5F9A" w:rsidRDefault="002B5F9A" w:rsidP="00991868">
            <w:pPr>
              <w:rPr>
                <w:rFonts w:eastAsia="Batang"/>
                <w:u w:val="single"/>
                <w:lang w:val="en-US"/>
              </w:rPr>
            </w:pPr>
            <w:r w:rsidRPr="00841BBF">
              <w:rPr>
                <w:rStyle w:val="Hyperlink"/>
                <w:rFonts w:eastAsia="Batang"/>
                <w:color w:val="auto"/>
                <w:u w:val="none"/>
                <w:lang w:val="en-US"/>
              </w:rPr>
              <w:t>Peter</w:t>
            </w:r>
            <w:r w:rsidRPr="00841BBF">
              <w:rPr>
                <w:rStyle w:val="Hyperlink"/>
                <w:rFonts w:eastAsia="Batang"/>
                <w:color w:val="auto"/>
                <w:lang w:val="en-US"/>
              </w:rPr>
              <w:t xml:space="preserve"> </w:t>
            </w:r>
            <w:r>
              <w:rPr>
                <w:rStyle w:val="Hyperlink"/>
                <w:rFonts w:eastAsia="Batang"/>
                <w:color w:val="auto"/>
                <w:lang w:val="en-US"/>
              </w:rPr>
              <w:t xml:space="preserve">Mon 1948: Provides </w:t>
            </w:r>
            <w:hyperlink r:id="rId443" w:history="1">
              <w:r>
                <w:rPr>
                  <w:rStyle w:val="Hyperlink"/>
                  <w:rFonts w:eastAsia="Batang"/>
                  <w:lang w:val="en-US"/>
                </w:rPr>
                <w:t>draft3</w:t>
              </w:r>
            </w:hyperlink>
          </w:p>
          <w:p w14:paraId="3E4676C6" w14:textId="77777777" w:rsidR="002B5F9A" w:rsidRPr="00A47F39" w:rsidRDefault="002B5F9A" w:rsidP="00991868">
            <w:pPr>
              <w:rPr>
                <w:rFonts w:eastAsia="Batang" w:cs="Arial"/>
                <w:lang w:eastAsia="ko-KR"/>
              </w:rPr>
            </w:pPr>
            <w:r>
              <w:rPr>
                <w:rFonts w:eastAsia="Batang"/>
                <w:u w:val="single"/>
                <w:lang w:val="en-US"/>
              </w:rPr>
              <w:t>Osama Mon 2001: Looks fine</w:t>
            </w:r>
          </w:p>
        </w:tc>
      </w:tr>
      <w:tr w:rsidR="002B5F9A" w:rsidRPr="004B6F2B" w14:paraId="691DB50F" w14:textId="77777777" w:rsidTr="00A20183">
        <w:tc>
          <w:tcPr>
            <w:tcW w:w="975" w:type="dxa"/>
            <w:tcBorders>
              <w:left w:val="thinThickThinSmallGap" w:sz="24" w:space="0" w:color="auto"/>
              <w:bottom w:val="nil"/>
            </w:tcBorders>
            <w:shd w:val="clear" w:color="auto" w:fill="auto"/>
          </w:tcPr>
          <w:p w14:paraId="3D49F40F" w14:textId="77777777" w:rsidR="002B5F9A" w:rsidRPr="00A47F39" w:rsidRDefault="002B5F9A" w:rsidP="00991868">
            <w:pPr>
              <w:rPr>
                <w:rFonts w:cs="Arial"/>
              </w:rPr>
            </w:pPr>
          </w:p>
        </w:tc>
        <w:tc>
          <w:tcPr>
            <w:tcW w:w="1316" w:type="dxa"/>
            <w:gridSpan w:val="2"/>
            <w:tcBorders>
              <w:bottom w:val="nil"/>
            </w:tcBorders>
            <w:shd w:val="clear" w:color="auto" w:fill="auto"/>
          </w:tcPr>
          <w:p w14:paraId="5924B678" w14:textId="77777777" w:rsidR="002B5F9A" w:rsidRPr="00A47F39" w:rsidRDefault="002B5F9A" w:rsidP="00991868">
            <w:pPr>
              <w:rPr>
                <w:rFonts w:cs="Arial"/>
              </w:rPr>
            </w:pPr>
          </w:p>
        </w:tc>
        <w:tc>
          <w:tcPr>
            <w:tcW w:w="1093" w:type="dxa"/>
            <w:tcBorders>
              <w:top w:val="single" w:sz="4" w:space="0" w:color="auto"/>
              <w:bottom w:val="single" w:sz="4" w:space="0" w:color="auto"/>
            </w:tcBorders>
            <w:shd w:val="clear" w:color="auto" w:fill="FFFFFF"/>
          </w:tcPr>
          <w:p w14:paraId="7078FD52" w14:textId="77777777" w:rsidR="002B5F9A" w:rsidRPr="00D95972" w:rsidRDefault="00F35A8E" w:rsidP="00991868">
            <w:pPr>
              <w:overflowPunct/>
              <w:autoSpaceDE/>
              <w:autoSpaceDN/>
              <w:adjustRightInd/>
              <w:textAlignment w:val="auto"/>
              <w:rPr>
                <w:rFonts w:cs="Arial"/>
                <w:lang w:val="en-US"/>
              </w:rPr>
            </w:pPr>
            <w:hyperlink r:id="rId444" w:history="1">
              <w:r w:rsidR="002B5F9A">
                <w:rPr>
                  <w:rStyle w:val="Hyperlink"/>
                </w:rPr>
                <w:t>C1-221868</w:t>
              </w:r>
            </w:hyperlink>
          </w:p>
        </w:tc>
        <w:tc>
          <w:tcPr>
            <w:tcW w:w="4190" w:type="dxa"/>
            <w:gridSpan w:val="3"/>
            <w:tcBorders>
              <w:top w:val="single" w:sz="4" w:space="0" w:color="auto"/>
              <w:bottom w:val="single" w:sz="4" w:space="0" w:color="auto"/>
            </w:tcBorders>
            <w:shd w:val="clear" w:color="auto" w:fill="FFFFFF"/>
          </w:tcPr>
          <w:p w14:paraId="6C9B29EC" w14:textId="77777777" w:rsidR="002B5F9A" w:rsidRPr="00D95972" w:rsidRDefault="002B5F9A" w:rsidP="00991868">
            <w:pPr>
              <w:rPr>
                <w:rFonts w:cs="Arial"/>
              </w:rPr>
            </w:pPr>
            <w:r>
              <w:rPr>
                <w:rFonts w:cs="Arial"/>
              </w:rPr>
              <w:t>24.229 MPS priority upgrade at entry points</w:t>
            </w:r>
          </w:p>
        </w:tc>
        <w:tc>
          <w:tcPr>
            <w:tcW w:w="1766" w:type="dxa"/>
            <w:tcBorders>
              <w:top w:val="single" w:sz="4" w:space="0" w:color="auto"/>
              <w:bottom w:val="single" w:sz="4" w:space="0" w:color="auto"/>
            </w:tcBorders>
            <w:shd w:val="clear" w:color="auto" w:fill="FFFFFF"/>
          </w:tcPr>
          <w:p w14:paraId="17A43BBF" w14:textId="77777777" w:rsidR="002B5F9A" w:rsidRPr="00D95972" w:rsidRDefault="002B5F9A" w:rsidP="00991868">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FF"/>
          </w:tcPr>
          <w:p w14:paraId="1294CF5A" w14:textId="77777777" w:rsidR="002B5F9A" w:rsidRPr="00D95972" w:rsidRDefault="002B5F9A" w:rsidP="00991868">
            <w:pPr>
              <w:rPr>
                <w:rFonts w:cs="Arial"/>
              </w:rPr>
            </w:pPr>
            <w:r>
              <w:rPr>
                <w:rFonts w:cs="Arial"/>
              </w:rPr>
              <w:t>CR 6545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E375AD" w14:textId="141A704E" w:rsidR="002B5F9A" w:rsidRDefault="002B5F9A" w:rsidP="00991868">
            <w:pPr>
              <w:rPr>
                <w:rFonts w:cs="Arial"/>
              </w:rPr>
            </w:pPr>
            <w:r>
              <w:rPr>
                <w:rFonts w:cs="Arial"/>
              </w:rPr>
              <w:t>Agreed</w:t>
            </w:r>
          </w:p>
          <w:p w14:paraId="71A447C8" w14:textId="77777777" w:rsidR="00A20183" w:rsidRDefault="00A20183" w:rsidP="00991868">
            <w:pPr>
              <w:rPr>
                <w:rFonts w:eastAsia="Batang" w:cs="Arial"/>
                <w:lang w:val="sv-SE" w:eastAsia="ko-KR"/>
              </w:rPr>
            </w:pPr>
          </w:p>
          <w:p w14:paraId="3E2660B7" w14:textId="5553244C" w:rsidR="002B5F9A" w:rsidRDefault="002B5F9A" w:rsidP="00991868">
            <w:pPr>
              <w:rPr>
                <w:ins w:id="1179" w:author="Ericsson j in CT1#134-eR2" w:date="2022-02-23T15:42:00Z"/>
                <w:rFonts w:eastAsia="Batang" w:cs="Arial"/>
                <w:lang w:val="sv-SE" w:eastAsia="ko-KR"/>
              </w:rPr>
            </w:pPr>
            <w:ins w:id="1180" w:author="Ericsson j in CT1#134-eR2" w:date="2022-02-23T15:42:00Z">
              <w:r>
                <w:rPr>
                  <w:rFonts w:eastAsia="Batang" w:cs="Arial"/>
                  <w:lang w:val="sv-SE" w:eastAsia="ko-KR"/>
                </w:rPr>
                <w:t xml:space="preserve">Revision </w:t>
              </w:r>
              <w:proofErr w:type="spellStart"/>
              <w:r>
                <w:rPr>
                  <w:rFonts w:eastAsia="Batang" w:cs="Arial"/>
                  <w:lang w:val="sv-SE" w:eastAsia="ko-KR"/>
                </w:rPr>
                <w:t>of</w:t>
              </w:r>
              <w:proofErr w:type="spellEnd"/>
              <w:r>
                <w:rPr>
                  <w:rFonts w:eastAsia="Batang" w:cs="Arial"/>
                  <w:lang w:val="sv-SE" w:eastAsia="ko-KR"/>
                </w:rPr>
                <w:t xml:space="preserve"> C1-221249</w:t>
              </w:r>
            </w:ins>
          </w:p>
          <w:p w14:paraId="6159117D" w14:textId="77777777" w:rsidR="002B5F9A" w:rsidRDefault="002B5F9A" w:rsidP="00991868">
            <w:pPr>
              <w:rPr>
                <w:ins w:id="1181" w:author="Ericsson j in CT1#134-eR2" w:date="2022-02-23T15:42:00Z"/>
                <w:rFonts w:eastAsia="Batang" w:cs="Arial"/>
                <w:lang w:val="sv-SE" w:eastAsia="ko-KR"/>
              </w:rPr>
            </w:pPr>
            <w:ins w:id="1182" w:author="Ericsson j in CT1#134-eR2" w:date="2022-02-23T15:42:00Z">
              <w:r>
                <w:rPr>
                  <w:rFonts w:eastAsia="Batang" w:cs="Arial"/>
                  <w:lang w:val="sv-SE" w:eastAsia="ko-KR"/>
                </w:rPr>
                <w:t>_________________________________________</w:t>
              </w:r>
            </w:ins>
          </w:p>
          <w:p w14:paraId="3100CD6A" w14:textId="77777777" w:rsidR="002B5F9A" w:rsidRDefault="002B5F9A" w:rsidP="00991868">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w:t>
            </w:r>
            <w:proofErr w:type="spellStart"/>
            <w:r>
              <w:rPr>
                <w:rFonts w:eastAsia="Batang" w:cs="Arial"/>
                <w:lang w:val="sv-SE" w:eastAsia="ko-KR"/>
              </w:rPr>
              <w:t>editorial</w:t>
            </w:r>
            <w:proofErr w:type="spellEnd"/>
          </w:p>
          <w:p w14:paraId="06D52FA8" w14:textId="77777777" w:rsidR="002B5F9A" w:rsidRDefault="002B5F9A" w:rsidP="00991868">
            <w:pPr>
              <w:rPr>
                <w:rFonts w:eastAsia="Batang" w:cs="Arial"/>
                <w:lang w:val="sv-SE" w:eastAsia="ko-KR"/>
              </w:rPr>
            </w:pPr>
            <w:r>
              <w:rPr>
                <w:rFonts w:eastAsia="Batang" w:cs="Arial"/>
                <w:lang w:val="sv-SE" w:eastAsia="ko-KR"/>
              </w:rPr>
              <w:t xml:space="preserve">Peter Fri 1309: Ack, </w:t>
            </w:r>
            <w:proofErr w:type="spellStart"/>
            <w:r>
              <w:rPr>
                <w:rFonts w:eastAsia="Batang" w:cs="Arial"/>
                <w:lang w:val="sv-SE" w:eastAsia="ko-KR"/>
              </w:rPr>
              <w:t>provides</w:t>
            </w:r>
            <w:proofErr w:type="spellEnd"/>
            <w:r>
              <w:rPr>
                <w:rFonts w:eastAsia="Batang" w:cs="Arial"/>
                <w:lang w:val="sv-SE" w:eastAsia="ko-KR"/>
              </w:rPr>
              <w:t xml:space="preserve"> </w:t>
            </w:r>
            <w:hyperlink r:id="rId445" w:history="1">
              <w:r w:rsidRPr="004A5AF7">
                <w:rPr>
                  <w:rStyle w:val="Hyperlink"/>
                  <w:rFonts w:eastAsia="Batang" w:cs="Arial"/>
                  <w:lang w:val="sv-SE" w:eastAsia="ko-KR"/>
                </w:rPr>
                <w:t>draft1</w:t>
              </w:r>
            </w:hyperlink>
            <w:r>
              <w:rPr>
                <w:rFonts w:eastAsia="Batang" w:cs="Arial"/>
                <w:lang w:val="sv-SE" w:eastAsia="ko-KR"/>
              </w:rPr>
              <w:t>.</w:t>
            </w:r>
          </w:p>
          <w:p w14:paraId="3B91F2D5" w14:textId="77777777" w:rsidR="002B5F9A" w:rsidRPr="004A5AF7" w:rsidRDefault="002B5F9A" w:rsidP="00991868">
            <w:pPr>
              <w:rPr>
                <w:rFonts w:eastAsia="Batang" w:cs="Arial"/>
                <w:lang w:val="sv-SE" w:eastAsia="ko-KR"/>
              </w:rPr>
            </w:pPr>
            <w:r>
              <w:rPr>
                <w:rFonts w:eastAsia="Batang" w:cs="Arial"/>
                <w:lang w:val="sv-SE" w:eastAsia="ko-KR"/>
              </w:rPr>
              <w:t xml:space="preserve">Jörgen </w:t>
            </w:r>
            <w:proofErr w:type="spellStart"/>
            <w:r>
              <w:rPr>
                <w:rFonts w:eastAsia="Batang" w:cs="Arial"/>
                <w:lang w:val="sv-SE" w:eastAsia="ko-KR"/>
              </w:rPr>
              <w:t>Tue</w:t>
            </w:r>
            <w:proofErr w:type="spellEnd"/>
            <w:r>
              <w:rPr>
                <w:rFonts w:eastAsia="Batang" w:cs="Arial"/>
                <w:lang w:val="sv-SE" w:eastAsia="ko-KR"/>
              </w:rPr>
              <w:t xml:space="preserve"> 2129: </w:t>
            </w:r>
            <w:proofErr w:type="spellStart"/>
            <w:r>
              <w:rPr>
                <w:rFonts w:eastAsia="Batang" w:cs="Arial"/>
                <w:lang w:val="sv-SE" w:eastAsia="ko-KR"/>
              </w:rPr>
              <w:t>Confirms</w:t>
            </w:r>
            <w:proofErr w:type="spellEnd"/>
            <w:r>
              <w:rPr>
                <w:rFonts w:eastAsia="Batang" w:cs="Arial"/>
                <w:lang w:val="sv-SE" w:eastAsia="ko-KR"/>
              </w:rPr>
              <w:t xml:space="preserve"> OK</w:t>
            </w:r>
          </w:p>
        </w:tc>
      </w:tr>
      <w:tr w:rsidR="002B5F9A" w:rsidRPr="00D95972" w14:paraId="1784AA54" w14:textId="77777777" w:rsidTr="002B5F9A">
        <w:tc>
          <w:tcPr>
            <w:tcW w:w="975" w:type="dxa"/>
            <w:tcBorders>
              <w:left w:val="thinThickThinSmallGap" w:sz="24" w:space="0" w:color="auto"/>
              <w:bottom w:val="nil"/>
            </w:tcBorders>
            <w:shd w:val="clear" w:color="auto" w:fill="auto"/>
          </w:tcPr>
          <w:p w14:paraId="3C48F394" w14:textId="77777777" w:rsidR="002B5F9A" w:rsidRPr="00D95972" w:rsidRDefault="002B5F9A" w:rsidP="00A753D0">
            <w:pPr>
              <w:rPr>
                <w:rFonts w:cs="Arial"/>
              </w:rPr>
            </w:pPr>
          </w:p>
        </w:tc>
        <w:tc>
          <w:tcPr>
            <w:tcW w:w="1316" w:type="dxa"/>
            <w:gridSpan w:val="2"/>
            <w:tcBorders>
              <w:bottom w:val="nil"/>
            </w:tcBorders>
            <w:shd w:val="clear" w:color="auto" w:fill="auto"/>
          </w:tcPr>
          <w:p w14:paraId="55B55100" w14:textId="77777777" w:rsidR="002B5F9A" w:rsidRPr="00D95972" w:rsidRDefault="002B5F9A" w:rsidP="00A753D0">
            <w:pPr>
              <w:rPr>
                <w:rFonts w:cs="Arial"/>
              </w:rPr>
            </w:pPr>
          </w:p>
        </w:tc>
        <w:tc>
          <w:tcPr>
            <w:tcW w:w="1093" w:type="dxa"/>
            <w:tcBorders>
              <w:top w:val="single" w:sz="4" w:space="0" w:color="auto"/>
              <w:bottom w:val="single" w:sz="4" w:space="0" w:color="auto"/>
            </w:tcBorders>
            <w:shd w:val="clear" w:color="auto" w:fill="FFFFFF"/>
          </w:tcPr>
          <w:p w14:paraId="27F15DD8" w14:textId="77777777" w:rsidR="002B5F9A" w:rsidRDefault="002B5F9A"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1A9F012" w14:textId="77777777" w:rsidR="002B5F9A" w:rsidRDefault="002B5F9A" w:rsidP="00A753D0">
            <w:pPr>
              <w:rPr>
                <w:rFonts w:cs="Arial"/>
              </w:rPr>
            </w:pPr>
          </w:p>
        </w:tc>
        <w:tc>
          <w:tcPr>
            <w:tcW w:w="1766" w:type="dxa"/>
            <w:tcBorders>
              <w:top w:val="single" w:sz="4" w:space="0" w:color="auto"/>
              <w:bottom w:val="single" w:sz="4" w:space="0" w:color="auto"/>
            </w:tcBorders>
            <w:shd w:val="clear" w:color="auto" w:fill="FFFFFF"/>
          </w:tcPr>
          <w:p w14:paraId="1F6BE31E" w14:textId="77777777" w:rsidR="002B5F9A" w:rsidRDefault="002B5F9A" w:rsidP="00A753D0">
            <w:pPr>
              <w:rPr>
                <w:rFonts w:cs="Arial"/>
              </w:rPr>
            </w:pPr>
          </w:p>
        </w:tc>
        <w:tc>
          <w:tcPr>
            <w:tcW w:w="826" w:type="dxa"/>
            <w:tcBorders>
              <w:top w:val="single" w:sz="4" w:space="0" w:color="auto"/>
              <w:bottom w:val="single" w:sz="4" w:space="0" w:color="auto"/>
            </w:tcBorders>
            <w:shd w:val="clear" w:color="auto" w:fill="FFFFFF"/>
          </w:tcPr>
          <w:p w14:paraId="08F4C40D" w14:textId="77777777" w:rsidR="002B5F9A"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11EB82" w14:textId="77777777" w:rsidR="002B5F9A" w:rsidRPr="00D95972" w:rsidRDefault="002B5F9A" w:rsidP="00A753D0">
            <w:pPr>
              <w:rPr>
                <w:rFonts w:eastAsia="Batang" w:cs="Arial"/>
                <w:lang w:eastAsia="ko-KR"/>
              </w:rPr>
            </w:pPr>
          </w:p>
        </w:tc>
      </w:tr>
      <w:tr w:rsidR="002B5F9A" w:rsidRPr="00D95972" w14:paraId="123F39CE" w14:textId="77777777" w:rsidTr="002B5F9A">
        <w:tc>
          <w:tcPr>
            <w:tcW w:w="975" w:type="dxa"/>
            <w:tcBorders>
              <w:left w:val="thinThickThinSmallGap" w:sz="24" w:space="0" w:color="auto"/>
              <w:bottom w:val="nil"/>
            </w:tcBorders>
            <w:shd w:val="clear" w:color="auto" w:fill="auto"/>
          </w:tcPr>
          <w:p w14:paraId="0FEA51CA" w14:textId="77777777" w:rsidR="002B5F9A" w:rsidRPr="00D95972" w:rsidRDefault="002B5F9A" w:rsidP="00A753D0">
            <w:pPr>
              <w:rPr>
                <w:rFonts w:cs="Arial"/>
              </w:rPr>
            </w:pPr>
          </w:p>
        </w:tc>
        <w:tc>
          <w:tcPr>
            <w:tcW w:w="1316" w:type="dxa"/>
            <w:gridSpan w:val="2"/>
            <w:tcBorders>
              <w:bottom w:val="nil"/>
            </w:tcBorders>
            <w:shd w:val="clear" w:color="auto" w:fill="auto"/>
          </w:tcPr>
          <w:p w14:paraId="2B506569" w14:textId="77777777" w:rsidR="002B5F9A" w:rsidRPr="00D95972" w:rsidRDefault="002B5F9A" w:rsidP="00A753D0">
            <w:pPr>
              <w:rPr>
                <w:rFonts w:cs="Arial"/>
              </w:rPr>
            </w:pPr>
          </w:p>
        </w:tc>
        <w:tc>
          <w:tcPr>
            <w:tcW w:w="1093" w:type="dxa"/>
            <w:tcBorders>
              <w:top w:val="single" w:sz="4" w:space="0" w:color="auto"/>
              <w:bottom w:val="single" w:sz="4" w:space="0" w:color="auto"/>
            </w:tcBorders>
            <w:shd w:val="clear" w:color="auto" w:fill="FFFFFF"/>
          </w:tcPr>
          <w:p w14:paraId="464F3B5F" w14:textId="77777777" w:rsidR="002B5F9A" w:rsidRDefault="002B5F9A"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8A57743" w14:textId="77777777" w:rsidR="002B5F9A" w:rsidRDefault="002B5F9A" w:rsidP="00A753D0">
            <w:pPr>
              <w:rPr>
                <w:rFonts w:cs="Arial"/>
              </w:rPr>
            </w:pPr>
          </w:p>
        </w:tc>
        <w:tc>
          <w:tcPr>
            <w:tcW w:w="1766" w:type="dxa"/>
            <w:tcBorders>
              <w:top w:val="single" w:sz="4" w:space="0" w:color="auto"/>
              <w:bottom w:val="single" w:sz="4" w:space="0" w:color="auto"/>
            </w:tcBorders>
            <w:shd w:val="clear" w:color="auto" w:fill="FFFFFF"/>
          </w:tcPr>
          <w:p w14:paraId="2EDD37AF" w14:textId="77777777" w:rsidR="002B5F9A" w:rsidRDefault="002B5F9A" w:rsidP="00A753D0">
            <w:pPr>
              <w:rPr>
                <w:rFonts w:cs="Arial"/>
              </w:rPr>
            </w:pPr>
          </w:p>
        </w:tc>
        <w:tc>
          <w:tcPr>
            <w:tcW w:w="826" w:type="dxa"/>
            <w:tcBorders>
              <w:top w:val="single" w:sz="4" w:space="0" w:color="auto"/>
              <w:bottom w:val="single" w:sz="4" w:space="0" w:color="auto"/>
            </w:tcBorders>
            <w:shd w:val="clear" w:color="auto" w:fill="FFFFFF"/>
          </w:tcPr>
          <w:p w14:paraId="77ADEF17" w14:textId="77777777" w:rsidR="002B5F9A"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A403C" w14:textId="77777777" w:rsidR="002B5F9A" w:rsidRPr="00D95972" w:rsidRDefault="002B5F9A" w:rsidP="00A753D0">
            <w:pPr>
              <w:rPr>
                <w:rFonts w:eastAsia="Batang" w:cs="Arial"/>
                <w:lang w:eastAsia="ko-KR"/>
              </w:rPr>
            </w:pPr>
          </w:p>
        </w:tc>
      </w:tr>
      <w:tr w:rsidR="00A753D0" w:rsidRPr="00D95972" w14:paraId="24CE2422" w14:textId="77777777" w:rsidTr="003F1088">
        <w:tc>
          <w:tcPr>
            <w:tcW w:w="975"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6" w:type="dxa"/>
            <w:gridSpan w:val="2"/>
            <w:tcBorders>
              <w:bottom w:val="nil"/>
            </w:tcBorders>
            <w:shd w:val="clear" w:color="auto" w:fill="auto"/>
          </w:tcPr>
          <w:p w14:paraId="3FC1D9B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93"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3F1088">
        <w:tc>
          <w:tcPr>
            <w:tcW w:w="975"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6" w:type="dxa"/>
            <w:gridSpan w:val="2"/>
            <w:tcBorders>
              <w:bottom w:val="nil"/>
            </w:tcBorders>
            <w:shd w:val="clear" w:color="auto" w:fill="auto"/>
          </w:tcPr>
          <w:p w14:paraId="36C2624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A4210B1" w14:textId="77777777" w:rsidR="00A753D0" w:rsidRDefault="00F35A8E" w:rsidP="00A753D0">
            <w:pPr>
              <w:overflowPunct/>
              <w:autoSpaceDE/>
              <w:autoSpaceDN/>
              <w:adjustRightInd/>
              <w:textAlignment w:val="auto"/>
            </w:pPr>
            <w:hyperlink r:id="rId446" w:history="1">
              <w:r w:rsidR="00A753D0">
                <w:rPr>
                  <w:rStyle w:val="Hyperlink"/>
                </w:rPr>
                <w:t>C1-220562</w:t>
              </w:r>
            </w:hyperlink>
          </w:p>
        </w:tc>
        <w:tc>
          <w:tcPr>
            <w:tcW w:w="4190"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6"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1183" w:author="Ericsson j in CT1#133bis-e" w:date="2022-01-19T16:08:00Z"/>
                <w:lang w:eastAsia="en-US"/>
              </w:rPr>
            </w:pPr>
            <w:ins w:id="1184" w:author="Ericsson j in CT1#133bis-e" w:date="2022-01-19T16:08:00Z">
              <w:r>
                <w:rPr>
                  <w:lang w:eastAsia="en-US"/>
                </w:rPr>
                <w:t>Revision of C1-220417</w:t>
              </w:r>
            </w:ins>
          </w:p>
          <w:p w14:paraId="3A1B682A" w14:textId="77777777" w:rsidR="00A753D0" w:rsidRDefault="00A753D0" w:rsidP="00A753D0">
            <w:pPr>
              <w:rPr>
                <w:ins w:id="1185" w:author="Ericsson j in CT1#133bis-e" w:date="2022-01-19T16:08:00Z"/>
                <w:lang w:eastAsia="en-US"/>
              </w:rPr>
            </w:pPr>
            <w:ins w:id="1186"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3F1088">
        <w:tc>
          <w:tcPr>
            <w:tcW w:w="975"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6" w:type="dxa"/>
            <w:gridSpan w:val="2"/>
            <w:tcBorders>
              <w:bottom w:val="nil"/>
            </w:tcBorders>
            <w:shd w:val="clear" w:color="auto" w:fill="auto"/>
          </w:tcPr>
          <w:p w14:paraId="0ECEFC1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5A9D0DA" w14:textId="77777777" w:rsidR="00A753D0" w:rsidRDefault="00F35A8E" w:rsidP="00A753D0">
            <w:pPr>
              <w:overflowPunct/>
              <w:autoSpaceDE/>
              <w:autoSpaceDN/>
              <w:adjustRightInd/>
              <w:textAlignment w:val="auto"/>
            </w:pPr>
            <w:hyperlink r:id="rId447" w:history="1">
              <w:r w:rsidR="00A753D0">
                <w:rPr>
                  <w:rStyle w:val="Hyperlink"/>
                </w:rPr>
                <w:t>C1-220564</w:t>
              </w:r>
            </w:hyperlink>
          </w:p>
        </w:tc>
        <w:tc>
          <w:tcPr>
            <w:tcW w:w="4190"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6"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1187" w:author="Ericsson j in CT1#133bis-e" w:date="2022-01-19T16:09:00Z"/>
                <w:lang w:eastAsia="en-US"/>
              </w:rPr>
            </w:pPr>
            <w:ins w:id="1188" w:author="Ericsson j in CT1#133bis-e" w:date="2022-01-19T16:09:00Z">
              <w:r>
                <w:rPr>
                  <w:lang w:eastAsia="en-US"/>
                </w:rPr>
                <w:t>Revision of C1-220422</w:t>
              </w:r>
            </w:ins>
          </w:p>
          <w:p w14:paraId="102EC574" w14:textId="77777777" w:rsidR="00A753D0" w:rsidRDefault="00A753D0" w:rsidP="00A753D0">
            <w:pPr>
              <w:rPr>
                <w:ins w:id="1189" w:author="Ericsson j in CT1#133bis-e" w:date="2022-01-19T16:09:00Z"/>
                <w:lang w:eastAsia="en-US"/>
              </w:rPr>
            </w:pPr>
            <w:ins w:id="1190"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3F1088">
        <w:tc>
          <w:tcPr>
            <w:tcW w:w="975"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6" w:type="dxa"/>
            <w:gridSpan w:val="2"/>
            <w:tcBorders>
              <w:bottom w:val="nil"/>
            </w:tcBorders>
            <w:shd w:val="clear" w:color="auto" w:fill="auto"/>
          </w:tcPr>
          <w:p w14:paraId="476D88F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02B3F18" w14:textId="77777777" w:rsidR="00A753D0" w:rsidRDefault="00F35A8E" w:rsidP="00A753D0">
            <w:pPr>
              <w:overflowPunct/>
              <w:autoSpaceDE/>
              <w:autoSpaceDN/>
              <w:adjustRightInd/>
              <w:textAlignment w:val="auto"/>
            </w:pPr>
            <w:hyperlink r:id="rId448" w:history="1">
              <w:r w:rsidR="00A753D0">
                <w:rPr>
                  <w:rStyle w:val="Hyperlink"/>
                </w:rPr>
                <w:t>C1-220572</w:t>
              </w:r>
            </w:hyperlink>
          </w:p>
        </w:tc>
        <w:tc>
          <w:tcPr>
            <w:tcW w:w="4190"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6"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1191" w:author="Ericsson j in CT1#133bis-e" w:date="2022-01-20T10:13:00Z"/>
                <w:rFonts w:eastAsia="Batang" w:cs="Arial"/>
                <w:lang w:eastAsia="ko-KR"/>
              </w:rPr>
            </w:pPr>
            <w:ins w:id="1192" w:author="Ericsson j in CT1#133bis-e" w:date="2022-01-20T10:13:00Z">
              <w:r>
                <w:rPr>
                  <w:rFonts w:eastAsia="Batang" w:cs="Arial"/>
                  <w:lang w:eastAsia="ko-KR"/>
                </w:rPr>
                <w:t>Revision of C1-220030</w:t>
              </w:r>
            </w:ins>
          </w:p>
          <w:p w14:paraId="268ABAC1" w14:textId="77777777" w:rsidR="00A753D0" w:rsidRDefault="00A753D0" w:rsidP="00A753D0">
            <w:pPr>
              <w:rPr>
                <w:ins w:id="1193" w:author="Ericsson j in CT1#133bis-e" w:date="2022-01-20T10:13:00Z"/>
                <w:rFonts w:eastAsia="Batang" w:cs="Arial"/>
                <w:lang w:eastAsia="ko-KR"/>
              </w:rPr>
            </w:pPr>
            <w:ins w:id="1194"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3F1088">
        <w:tc>
          <w:tcPr>
            <w:tcW w:w="975"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6" w:type="dxa"/>
            <w:gridSpan w:val="2"/>
            <w:tcBorders>
              <w:bottom w:val="nil"/>
            </w:tcBorders>
            <w:shd w:val="clear" w:color="auto" w:fill="auto"/>
          </w:tcPr>
          <w:p w14:paraId="2769C6D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FFF23A5" w14:textId="77777777" w:rsidR="00A753D0" w:rsidRDefault="00F35A8E" w:rsidP="00A753D0">
            <w:pPr>
              <w:overflowPunct/>
              <w:autoSpaceDE/>
              <w:autoSpaceDN/>
              <w:adjustRightInd/>
              <w:textAlignment w:val="auto"/>
            </w:pPr>
            <w:hyperlink r:id="rId449" w:history="1">
              <w:r w:rsidR="00A753D0">
                <w:rPr>
                  <w:rStyle w:val="Hyperlink"/>
                </w:rPr>
                <w:t>C1-220574</w:t>
              </w:r>
            </w:hyperlink>
          </w:p>
        </w:tc>
        <w:tc>
          <w:tcPr>
            <w:tcW w:w="4190"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6"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1195" w:author="Ericsson j in CT1#133bis-e" w:date="2022-01-20T10:13:00Z"/>
                <w:rFonts w:eastAsia="Batang" w:cs="Arial"/>
                <w:lang w:eastAsia="ko-KR"/>
              </w:rPr>
            </w:pPr>
            <w:ins w:id="1196" w:author="Ericsson j in CT1#133bis-e" w:date="2022-01-20T10:13:00Z">
              <w:r>
                <w:rPr>
                  <w:rFonts w:eastAsia="Batang" w:cs="Arial"/>
                  <w:lang w:eastAsia="ko-KR"/>
                </w:rPr>
                <w:t>Revision of C1-220041</w:t>
              </w:r>
            </w:ins>
          </w:p>
          <w:p w14:paraId="0C227FE7" w14:textId="77777777" w:rsidR="00A753D0" w:rsidRDefault="00A753D0" w:rsidP="00A753D0">
            <w:pPr>
              <w:rPr>
                <w:ins w:id="1197" w:author="Ericsson j in CT1#133bis-e" w:date="2022-01-20T10:13:00Z"/>
                <w:rFonts w:eastAsia="Batang" w:cs="Arial"/>
                <w:lang w:eastAsia="ko-KR"/>
              </w:rPr>
            </w:pPr>
            <w:ins w:id="1198"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3F1088">
        <w:tc>
          <w:tcPr>
            <w:tcW w:w="975"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6" w:type="dxa"/>
            <w:gridSpan w:val="2"/>
            <w:tcBorders>
              <w:bottom w:val="nil"/>
            </w:tcBorders>
            <w:shd w:val="clear" w:color="auto" w:fill="auto"/>
          </w:tcPr>
          <w:p w14:paraId="5B90FC70"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4314B26" w14:textId="77777777" w:rsidR="00A753D0" w:rsidRDefault="00F35A8E" w:rsidP="00A753D0">
            <w:pPr>
              <w:overflowPunct/>
              <w:autoSpaceDE/>
              <w:autoSpaceDN/>
              <w:adjustRightInd/>
              <w:textAlignment w:val="auto"/>
            </w:pPr>
            <w:hyperlink r:id="rId450" w:history="1">
              <w:r w:rsidR="00A753D0">
                <w:rPr>
                  <w:rStyle w:val="Hyperlink"/>
                </w:rPr>
                <w:t>C1-220575</w:t>
              </w:r>
            </w:hyperlink>
          </w:p>
        </w:tc>
        <w:tc>
          <w:tcPr>
            <w:tcW w:w="4190"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6"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1199" w:author="Ericsson j in CT1#133bis-e" w:date="2022-01-20T10:14:00Z"/>
                <w:rFonts w:eastAsia="Batang" w:cs="Arial"/>
                <w:lang w:eastAsia="ko-KR"/>
              </w:rPr>
            </w:pPr>
            <w:ins w:id="1200" w:author="Ericsson j in CT1#133bis-e" w:date="2022-01-20T10:14:00Z">
              <w:r>
                <w:rPr>
                  <w:rFonts w:eastAsia="Batang" w:cs="Arial"/>
                  <w:lang w:eastAsia="ko-KR"/>
                </w:rPr>
                <w:t>Revision of C1-220055</w:t>
              </w:r>
            </w:ins>
          </w:p>
          <w:p w14:paraId="2338B01C" w14:textId="77777777" w:rsidR="00A753D0" w:rsidRDefault="00A753D0" w:rsidP="00A753D0">
            <w:pPr>
              <w:rPr>
                <w:ins w:id="1201" w:author="Ericsson j in CT1#133bis-e" w:date="2022-01-20T10:14:00Z"/>
                <w:rFonts w:eastAsia="Batang" w:cs="Arial"/>
                <w:lang w:eastAsia="ko-KR"/>
              </w:rPr>
            </w:pPr>
            <w:ins w:id="1202"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3F1088">
        <w:tc>
          <w:tcPr>
            <w:tcW w:w="975"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6" w:type="dxa"/>
            <w:gridSpan w:val="2"/>
            <w:tcBorders>
              <w:bottom w:val="nil"/>
            </w:tcBorders>
            <w:shd w:val="clear" w:color="auto" w:fill="auto"/>
          </w:tcPr>
          <w:p w14:paraId="449EF90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1C59170" w14:textId="77777777" w:rsidR="00A753D0" w:rsidRDefault="00F35A8E" w:rsidP="00A753D0">
            <w:pPr>
              <w:overflowPunct/>
              <w:autoSpaceDE/>
              <w:autoSpaceDN/>
              <w:adjustRightInd/>
              <w:textAlignment w:val="auto"/>
            </w:pPr>
            <w:hyperlink r:id="rId451" w:history="1">
              <w:r w:rsidR="00A753D0">
                <w:rPr>
                  <w:rStyle w:val="Hyperlink"/>
                </w:rPr>
                <w:t>C1-220576</w:t>
              </w:r>
            </w:hyperlink>
          </w:p>
        </w:tc>
        <w:tc>
          <w:tcPr>
            <w:tcW w:w="4190"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6"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1203" w:author="Ericsson j in CT1#133bis-e" w:date="2022-01-20T10:14:00Z"/>
                <w:rFonts w:eastAsia="Batang" w:cs="Arial"/>
                <w:lang w:eastAsia="ko-KR"/>
              </w:rPr>
            </w:pPr>
            <w:ins w:id="1204" w:author="Ericsson j in CT1#133bis-e" w:date="2022-01-20T10:14:00Z">
              <w:r>
                <w:rPr>
                  <w:rFonts w:eastAsia="Batang" w:cs="Arial"/>
                  <w:lang w:eastAsia="ko-KR"/>
                </w:rPr>
                <w:t>Revision of C1-220056</w:t>
              </w:r>
            </w:ins>
          </w:p>
          <w:p w14:paraId="65A00E3F" w14:textId="77777777" w:rsidR="00A753D0" w:rsidRDefault="00A753D0" w:rsidP="00A753D0">
            <w:pPr>
              <w:rPr>
                <w:ins w:id="1205" w:author="Ericsson j in CT1#133bis-e" w:date="2022-01-20T10:14:00Z"/>
                <w:rFonts w:eastAsia="Batang" w:cs="Arial"/>
                <w:lang w:eastAsia="ko-KR"/>
              </w:rPr>
            </w:pPr>
            <w:ins w:id="1206"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3F1088">
        <w:tc>
          <w:tcPr>
            <w:tcW w:w="975"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6" w:type="dxa"/>
            <w:gridSpan w:val="2"/>
            <w:tcBorders>
              <w:bottom w:val="nil"/>
            </w:tcBorders>
            <w:shd w:val="clear" w:color="auto" w:fill="auto"/>
          </w:tcPr>
          <w:p w14:paraId="5981195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8B72D00" w14:textId="77777777" w:rsidR="00A753D0" w:rsidRDefault="00F35A8E" w:rsidP="00A753D0">
            <w:pPr>
              <w:overflowPunct/>
              <w:autoSpaceDE/>
              <w:autoSpaceDN/>
              <w:adjustRightInd/>
              <w:textAlignment w:val="auto"/>
            </w:pPr>
            <w:hyperlink r:id="rId452" w:history="1">
              <w:r w:rsidR="00A753D0">
                <w:rPr>
                  <w:rStyle w:val="Hyperlink"/>
                </w:rPr>
                <w:t>C1-220577</w:t>
              </w:r>
            </w:hyperlink>
          </w:p>
        </w:tc>
        <w:tc>
          <w:tcPr>
            <w:tcW w:w="4190"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6"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1207" w:author="Ericsson j in CT1#133bis-e" w:date="2022-01-20T10:15:00Z"/>
                <w:rFonts w:eastAsia="Batang" w:cs="Arial"/>
                <w:lang w:eastAsia="ko-KR"/>
              </w:rPr>
            </w:pPr>
            <w:ins w:id="1208" w:author="Ericsson j in CT1#133bis-e" w:date="2022-01-20T10:15:00Z">
              <w:r>
                <w:rPr>
                  <w:rFonts w:eastAsia="Batang" w:cs="Arial"/>
                  <w:lang w:eastAsia="ko-KR"/>
                </w:rPr>
                <w:t>Revision of C1-220058</w:t>
              </w:r>
            </w:ins>
          </w:p>
          <w:p w14:paraId="61B05E18" w14:textId="77777777" w:rsidR="00A753D0" w:rsidRDefault="00A753D0" w:rsidP="00A753D0">
            <w:pPr>
              <w:rPr>
                <w:ins w:id="1209" w:author="Ericsson j in CT1#133bis-e" w:date="2022-01-20T10:15:00Z"/>
                <w:rFonts w:eastAsia="Batang" w:cs="Arial"/>
                <w:lang w:eastAsia="ko-KR"/>
              </w:rPr>
            </w:pPr>
            <w:ins w:id="1210"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3F1088">
        <w:tc>
          <w:tcPr>
            <w:tcW w:w="975"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6" w:type="dxa"/>
            <w:gridSpan w:val="2"/>
            <w:tcBorders>
              <w:bottom w:val="nil"/>
            </w:tcBorders>
            <w:shd w:val="clear" w:color="auto" w:fill="auto"/>
          </w:tcPr>
          <w:p w14:paraId="2314A26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9A78F27" w14:textId="77777777" w:rsidR="00A753D0" w:rsidRDefault="00F35A8E" w:rsidP="00A753D0">
            <w:pPr>
              <w:overflowPunct/>
              <w:autoSpaceDE/>
              <w:autoSpaceDN/>
              <w:adjustRightInd/>
              <w:textAlignment w:val="auto"/>
            </w:pPr>
            <w:hyperlink r:id="rId453" w:history="1">
              <w:r w:rsidR="00A753D0">
                <w:rPr>
                  <w:rStyle w:val="Hyperlink"/>
                </w:rPr>
                <w:t>C1-220678</w:t>
              </w:r>
            </w:hyperlink>
          </w:p>
        </w:tc>
        <w:tc>
          <w:tcPr>
            <w:tcW w:w="4190"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6"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1211" w:author="Ericsson j in CT1#133bis-e" w:date="2022-01-20T10:05:00Z"/>
                <w:rFonts w:eastAsia="Batang" w:cs="Arial"/>
                <w:lang w:eastAsia="ko-KR"/>
              </w:rPr>
            </w:pPr>
            <w:ins w:id="1212" w:author="Ericsson j in CT1#133bis-e" w:date="2022-01-20T10:05:00Z">
              <w:r>
                <w:rPr>
                  <w:rFonts w:eastAsia="Batang" w:cs="Arial"/>
                  <w:lang w:eastAsia="ko-KR"/>
                </w:rPr>
                <w:t>Revision of C1-220023</w:t>
              </w:r>
            </w:ins>
          </w:p>
          <w:p w14:paraId="03B42118" w14:textId="77777777" w:rsidR="00A753D0" w:rsidRDefault="00A753D0" w:rsidP="00A753D0">
            <w:pPr>
              <w:rPr>
                <w:ins w:id="1213" w:author="Ericsson j in CT1#133bis-e" w:date="2022-01-20T10:05:00Z"/>
                <w:rFonts w:eastAsia="Batang" w:cs="Arial"/>
                <w:lang w:eastAsia="ko-KR"/>
              </w:rPr>
            </w:pPr>
            <w:ins w:id="1214"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3F1088">
        <w:tc>
          <w:tcPr>
            <w:tcW w:w="975"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6" w:type="dxa"/>
            <w:gridSpan w:val="2"/>
            <w:tcBorders>
              <w:bottom w:val="nil"/>
            </w:tcBorders>
            <w:shd w:val="clear" w:color="auto" w:fill="auto"/>
          </w:tcPr>
          <w:p w14:paraId="6DAA59E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3B47CD48" w14:textId="77777777" w:rsidR="00A753D0" w:rsidRDefault="00F35A8E" w:rsidP="00A753D0">
            <w:pPr>
              <w:overflowPunct/>
              <w:autoSpaceDE/>
              <w:autoSpaceDN/>
              <w:adjustRightInd/>
              <w:textAlignment w:val="auto"/>
            </w:pPr>
            <w:hyperlink r:id="rId454" w:history="1">
              <w:r w:rsidR="00A753D0">
                <w:rPr>
                  <w:rStyle w:val="Hyperlink"/>
                </w:rPr>
                <w:t>C1-220679</w:t>
              </w:r>
            </w:hyperlink>
          </w:p>
        </w:tc>
        <w:tc>
          <w:tcPr>
            <w:tcW w:w="4190"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6"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1215" w:author="Ericsson j in CT1#133bis-e" w:date="2022-01-20T10:12:00Z"/>
                <w:rFonts w:eastAsia="Batang" w:cs="Arial"/>
                <w:lang w:eastAsia="ko-KR"/>
              </w:rPr>
            </w:pPr>
            <w:ins w:id="1216" w:author="Ericsson j in CT1#133bis-e" w:date="2022-01-20T10:12:00Z">
              <w:r>
                <w:rPr>
                  <w:rFonts w:eastAsia="Batang" w:cs="Arial"/>
                  <w:lang w:eastAsia="ko-KR"/>
                </w:rPr>
                <w:t>Revision of C1-220024</w:t>
              </w:r>
            </w:ins>
          </w:p>
          <w:p w14:paraId="58E7625E" w14:textId="77777777" w:rsidR="00A753D0" w:rsidRDefault="00A753D0" w:rsidP="00A753D0">
            <w:pPr>
              <w:rPr>
                <w:ins w:id="1217" w:author="Ericsson j in CT1#133bis-e" w:date="2022-01-20T10:12:00Z"/>
                <w:rFonts w:eastAsia="Batang" w:cs="Arial"/>
                <w:lang w:eastAsia="ko-KR"/>
              </w:rPr>
            </w:pPr>
            <w:ins w:id="1218"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3F1088">
        <w:tc>
          <w:tcPr>
            <w:tcW w:w="975"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6" w:type="dxa"/>
            <w:gridSpan w:val="2"/>
            <w:tcBorders>
              <w:bottom w:val="nil"/>
            </w:tcBorders>
            <w:shd w:val="clear" w:color="auto" w:fill="auto"/>
          </w:tcPr>
          <w:p w14:paraId="27370A9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059F044D" w14:textId="77777777" w:rsidR="00A753D0" w:rsidRDefault="00F35A8E" w:rsidP="00A753D0">
            <w:pPr>
              <w:overflowPunct/>
              <w:autoSpaceDE/>
              <w:autoSpaceDN/>
              <w:adjustRightInd/>
              <w:textAlignment w:val="auto"/>
            </w:pPr>
            <w:hyperlink r:id="rId455" w:history="1">
              <w:r w:rsidR="00A753D0">
                <w:rPr>
                  <w:rStyle w:val="Hyperlink"/>
                </w:rPr>
                <w:t>C1-220680</w:t>
              </w:r>
            </w:hyperlink>
          </w:p>
        </w:tc>
        <w:tc>
          <w:tcPr>
            <w:tcW w:w="4190"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6"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1219" w:author="Ericsson j in CT1#133bis-e" w:date="2022-01-20T10:12:00Z"/>
                <w:rFonts w:eastAsia="Batang" w:cs="Arial"/>
                <w:lang w:eastAsia="ko-KR"/>
              </w:rPr>
            </w:pPr>
            <w:ins w:id="1220" w:author="Ericsson j in CT1#133bis-e" w:date="2022-01-20T10:12:00Z">
              <w:r>
                <w:rPr>
                  <w:rFonts w:eastAsia="Batang" w:cs="Arial"/>
                  <w:lang w:eastAsia="ko-KR"/>
                </w:rPr>
                <w:t>Revision of C1-220025</w:t>
              </w:r>
            </w:ins>
          </w:p>
          <w:p w14:paraId="440B3F31" w14:textId="77777777" w:rsidR="00A753D0" w:rsidRDefault="00A753D0" w:rsidP="00A753D0">
            <w:pPr>
              <w:rPr>
                <w:ins w:id="1221" w:author="Ericsson j in CT1#133bis-e" w:date="2022-01-20T10:12:00Z"/>
                <w:rFonts w:eastAsia="Batang" w:cs="Arial"/>
                <w:lang w:eastAsia="ko-KR"/>
              </w:rPr>
            </w:pPr>
            <w:ins w:id="1222"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3F1088">
        <w:tc>
          <w:tcPr>
            <w:tcW w:w="975"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6" w:type="dxa"/>
            <w:gridSpan w:val="2"/>
            <w:tcBorders>
              <w:bottom w:val="nil"/>
            </w:tcBorders>
            <w:shd w:val="clear" w:color="auto" w:fill="auto"/>
          </w:tcPr>
          <w:p w14:paraId="22B450F2" w14:textId="77777777" w:rsidR="00A753D0" w:rsidRPr="00FD6AC8" w:rsidRDefault="00A753D0" w:rsidP="00A753D0">
            <w:pPr>
              <w:rPr>
                <w:rFonts w:cs="Arial"/>
              </w:rPr>
            </w:pPr>
          </w:p>
        </w:tc>
        <w:tc>
          <w:tcPr>
            <w:tcW w:w="1093" w:type="dxa"/>
            <w:tcBorders>
              <w:top w:val="single" w:sz="4" w:space="0" w:color="auto"/>
              <w:bottom w:val="single" w:sz="4" w:space="0" w:color="auto"/>
            </w:tcBorders>
            <w:shd w:val="clear" w:color="auto" w:fill="00FF00"/>
          </w:tcPr>
          <w:p w14:paraId="7A9217A5" w14:textId="77777777" w:rsidR="00A753D0" w:rsidRDefault="00F35A8E" w:rsidP="00A753D0">
            <w:pPr>
              <w:overflowPunct/>
              <w:autoSpaceDE/>
              <w:autoSpaceDN/>
              <w:adjustRightInd/>
              <w:textAlignment w:val="auto"/>
            </w:pPr>
            <w:hyperlink r:id="rId456" w:history="1">
              <w:r w:rsidR="00A753D0">
                <w:rPr>
                  <w:rStyle w:val="Hyperlink"/>
                </w:rPr>
                <w:t>C1-220681</w:t>
              </w:r>
            </w:hyperlink>
          </w:p>
        </w:tc>
        <w:tc>
          <w:tcPr>
            <w:tcW w:w="4190"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6"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1223" w:author="Ericsson j in CT1#133bis-e" w:date="2022-01-20T09:55:00Z"/>
                <w:rFonts w:eastAsia="Batang" w:cs="Arial"/>
                <w:lang w:eastAsia="ko-KR"/>
              </w:rPr>
            </w:pPr>
            <w:ins w:id="1224" w:author="Ericsson j in CT1#133bis-e" w:date="2022-01-20T09:55:00Z">
              <w:r>
                <w:rPr>
                  <w:rFonts w:eastAsia="Batang" w:cs="Arial"/>
                  <w:lang w:eastAsia="ko-KR"/>
                </w:rPr>
                <w:t>Revision of C1-220019</w:t>
              </w:r>
            </w:ins>
          </w:p>
          <w:p w14:paraId="16E27BD5" w14:textId="77777777" w:rsidR="00A753D0" w:rsidRDefault="00A753D0" w:rsidP="00A753D0">
            <w:pPr>
              <w:rPr>
                <w:ins w:id="1225" w:author="Ericsson j in CT1#133bis-e" w:date="2022-01-20T09:55:00Z"/>
                <w:rFonts w:eastAsia="Batang" w:cs="Arial"/>
                <w:lang w:eastAsia="ko-KR"/>
              </w:rPr>
            </w:pPr>
            <w:ins w:id="1226"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3F1088">
        <w:tc>
          <w:tcPr>
            <w:tcW w:w="975"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6" w:type="dxa"/>
            <w:gridSpan w:val="2"/>
            <w:tcBorders>
              <w:bottom w:val="nil"/>
            </w:tcBorders>
            <w:shd w:val="clear" w:color="auto" w:fill="auto"/>
          </w:tcPr>
          <w:p w14:paraId="36D1DB9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BE1331A" w14:textId="77777777" w:rsidR="00A753D0" w:rsidRDefault="00F35A8E" w:rsidP="00A753D0">
            <w:pPr>
              <w:overflowPunct/>
              <w:autoSpaceDE/>
              <w:autoSpaceDN/>
              <w:adjustRightInd/>
              <w:textAlignment w:val="auto"/>
            </w:pPr>
            <w:hyperlink r:id="rId457" w:history="1">
              <w:r w:rsidR="00A753D0">
                <w:rPr>
                  <w:rStyle w:val="Hyperlink"/>
                </w:rPr>
                <w:t>C1-220682</w:t>
              </w:r>
            </w:hyperlink>
          </w:p>
        </w:tc>
        <w:tc>
          <w:tcPr>
            <w:tcW w:w="4190"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6"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1227" w:author="Ericsson j in CT1#133bis-e" w:date="2022-01-20T10:01:00Z"/>
                <w:rFonts w:eastAsia="Batang" w:cs="Arial"/>
                <w:lang w:eastAsia="ko-KR"/>
              </w:rPr>
            </w:pPr>
            <w:ins w:id="1228" w:author="Ericsson j in CT1#133bis-e" w:date="2022-01-20T10:01:00Z">
              <w:r>
                <w:rPr>
                  <w:rFonts w:eastAsia="Batang" w:cs="Arial"/>
                  <w:lang w:eastAsia="ko-KR"/>
                </w:rPr>
                <w:t>Revision of C1-220021</w:t>
              </w:r>
            </w:ins>
          </w:p>
          <w:p w14:paraId="56BE0A7A" w14:textId="77777777" w:rsidR="00A753D0" w:rsidRDefault="00A753D0" w:rsidP="00A753D0">
            <w:pPr>
              <w:rPr>
                <w:ins w:id="1229" w:author="Ericsson j in CT1#133bis-e" w:date="2022-01-20T10:01:00Z"/>
                <w:rFonts w:eastAsia="Batang" w:cs="Arial"/>
                <w:lang w:eastAsia="ko-KR"/>
              </w:rPr>
            </w:pPr>
            <w:ins w:id="1230"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3F1088">
        <w:tc>
          <w:tcPr>
            <w:tcW w:w="975"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6" w:type="dxa"/>
            <w:gridSpan w:val="2"/>
            <w:tcBorders>
              <w:bottom w:val="nil"/>
            </w:tcBorders>
            <w:shd w:val="clear" w:color="auto" w:fill="auto"/>
          </w:tcPr>
          <w:p w14:paraId="63F7840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9915F75" w14:textId="77777777" w:rsidR="00A753D0" w:rsidRDefault="00F35A8E" w:rsidP="00A753D0">
            <w:pPr>
              <w:overflowPunct/>
              <w:autoSpaceDE/>
              <w:autoSpaceDN/>
              <w:adjustRightInd/>
              <w:textAlignment w:val="auto"/>
            </w:pPr>
            <w:hyperlink r:id="rId458" w:history="1">
              <w:r w:rsidR="00A753D0">
                <w:rPr>
                  <w:rStyle w:val="Hyperlink"/>
                </w:rPr>
                <w:t>C1-220683</w:t>
              </w:r>
            </w:hyperlink>
          </w:p>
        </w:tc>
        <w:tc>
          <w:tcPr>
            <w:tcW w:w="4190"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6"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1231" w:author="Ericsson j in CT1#133bis-e" w:date="2022-01-20T10:03:00Z"/>
                <w:rFonts w:eastAsia="Batang" w:cs="Arial"/>
                <w:lang w:eastAsia="ko-KR"/>
              </w:rPr>
            </w:pPr>
            <w:ins w:id="1232" w:author="Ericsson j in CT1#133bis-e" w:date="2022-01-20T10:03:00Z">
              <w:r>
                <w:rPr>
                  <w:rFonts w:eastAsia="Batang" w:cs="Arial"/>
                  <w:lang w:eastAsia="ko-KR"/>
                </w:rPr>
                <w:t>Revision of C1-220022</w:t>
              </w:r>
            </w:ins>
          </w:p>
          <w:p w14:paraId="15F60858" w14:textId="77777777" w:rsidR="00A753D0" w:rsidRDefault="00A753D0" w:rsidP="00A753D0">
            <w:pPr>
              <w:rPr>
                <w:ins w:id="1233" w:author="Ericsson j in CT1#133bis-e" w:date="2022-01-20T10:03:00Z"/>
                <w:rFonts w:eastAsia="Batang" w:cs="Arial"/>
                <w:lang w:eastAsia="ko-KR"/>
              </w:rPr>
            </w:pPr>
            <w:ins w:id="1234"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3F1088">
        <w:tc>
          <w:tcPr>
            <w:tcW w:w="975"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6" w:type="dxa"/>
            <w:gridSpan w:val="2"/>
            <w:tcBorders>
              <w:bottom w:val="nil"/>
            </w:tcBorders>
            <w:shd w:val="clear" w:color="auto" w:fill="auto"/>
          </w:tcPr>
          <w:p w14:paraId="7B20255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1B455259" w14:textId="77777777" w:rsidR="00A753D0" w:rsidRDefault="00F35A8E" w:rsidP="00A753D0">
            <w:pPr>
              <w:overflowPunct/>
              <w:autoSpaceDE/>
              <w:autoSpaceDN/>
              <w:adjustRightInd/>
              <w:textAlignment w:val="auto"/>
            </w:pPr>
            <w:hyperlink r:id="rId459" w:history="1">
              <w:r w:rsidR="00A753D0">
                <w:rPr>
                  <w:rStyle w:val="Hyperlink"/>
                </w:rPr>
                <w:t>C1-220704</w:t>
              </w:r>
            </w:hyperlink>
          </w:p>
        </w:tc>
        <w:tc>
          <w:tcPr>
            <w:tcW w:w="4190"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6"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1235" w:author="Ericsson j in CT1#133bis-e" w:date="2022-01-20T10:22:00Z"/>
                <w:lang w:eastAsia="en-US"/>
              </w:rPr>
            </w:pPr>
            <w:ins w:id="1236" w:author="Ericsson j in CT1#133bis-e" w:date="2022-01-20T10:22:00Z">
              <w:r>
                <w:rPr>
                  <w:lang w:eastAsia="en-US"/>
                </w:rPr>
                <w:t>Revision of C1-220563</w:t>
              </w:r>
            </w:ins>
          </w:p>
          <w:p w14:paraId="3C0D1F37" w14:textId="77777777" w:rsidR="00A753D0" w:rsidRDefault="00A753D0" w:rsidP="00A753D0">
            <w:pPr>
              <w:rPr>
                <w:ins w:id="1237" w:author="Ericsson j in CT1#133bis-e" w:date="2022-01-20T10:22:00Z"/>
                <w:lang w:eastAsia="en-US"/>
              </w:rPr>
            </w:pPr>
            <w:ins w:id="1238"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1239" w:author="Ericsson j in CT1#133bis-e" w:date="2022-01-19T16:08:00Z">
              <w:r>
                <w:rPr>
                  <w:lang w:eastAsia="en-US"/>
                </w:rPr>
                <w:t>Revision of C1-220419</w:t>
              </w:r>
            </w:ins>
          </w:p>
          <w:p w14:paraId="5DC1D44D" w14:textId="77777777" w:rsidR="00A753D0" w:rsidRDefault="00A753D0" w:rsidP="00A753D0">
            <w:pPr>
              <w:rPr>
                <w:ins w:id="1240" w:author="Ericsson j in CT1#133bis-e" w:date="2022-01-19T16:08:00Z"/>
                <w:lang w:eastAsia="en-US"/>
              </w:rPr>
            </w:pPr>
            <w:ins w:id="1241"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3F1088">
        <w:tc>
          <w:tcPr>
            <w:tcW w:w="975"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6" w:type="dxa"/>
            <w:gridSpan w:val="2"/>
            <w:tcBorders>
              <w:bottom w:val="nil"/>
            </w:tcBorders>
            <w:shd w:val="clear" w:color="auto" w:fill="auto"/>
          </w:tcPr>
          <w:p w14:paraId="25489FC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6E275DC7" w14:textId="77777777" w:rsidR="00A753D0" w:rsidRDefault="00F35A8E" w:rsidP="00A753D0">
            <w:pPr>
              <w:overflowPunct/>
              <w:autoSpaceDE/>
              <w:autoSpaceDN/>
              <w:adjustRightInd/>
              <w:textAlignment w:val="auto"/>
            </w:pPr>
            <w:hyperlink r:id="rId460" w:history="1">
              <w:r w:rsidR="00A753D0">
                <w:rPr>
                  <w:rStyle w:val="Hyperlink"/>
                </w:rPr>
                <w:t>C1-220772</w:t>
              </w:r>
            </w:hyperlink>
          </w:p>
        </w:tc>
        <w:tc>
          <w:tcPr>
            <w:tcW w:w="4190"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6"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1242" w:author="Ericsson j in CT1#133bis-e" w:date="2022-01-20T19:50:00Z"/>
                <w:lang w:eastAsia="en-US"/>
              </w:rPr>
            </w:pPr>
            <w:ins w:id="1243" w:author="Ericsson j in CT1#133bis-e" w:date="2022-01-20T19:50:00Z">
              <w:r>
                <w:rPr>
                  <w:lang w:eastAsia="en-US"/>
                </w:rPr>
                <w:t>Revision of C1-220565</w:t>
              </w:r>
            </w:ins>
          </w:p>
          <w:p w14:paraId="6F704B8D" w14:textId="77777777" w:rsidR="00A753D0" w:rsidRDefault="00A753D0" w:rsidP="00A753D0">
            <w:pPr>
              <w:rPr>
                <w:ins w:id="1244" w:author="Ericsson j in CT1#133bis-e" w:date="2022-01-20T19:50:00Z"/>
                <w:lang w:eastAsia="en-US"/>
              </w:rPr>
            </w:pPr>
            <w:ins w:id="1245"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1246" w:author="Ericsson j in CT1#133bis-e" w:date="2022-01-19T19:33:00Z">
              <w:r>
                <w:rPr>
                  <w:lang w:eastAsia="en-US"/>
                </w:rPr>
                <w:t>Revision of C1-220424</w:t>
              </w:r>
            </w:ins>
          </w:p>
          <w:p w14:paraId="695CD4CE" w14:textId="77777777" w:rsidR="00A753D0" w:rsidRDefault="00A753D0" w:rsidP="00A753D0">
            <w:pPr>
              <w:rPr>
                <w:ins w:id="1247" w:author="Ericsson j in CT1#133bis-e" w:date="2022-01-19T19:33:00Z"/>
                <w:lang w:eastAsia="en-US"/>
              </w:rPr>
            </w:pPr>
            <w:ins w:id="1248"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3F1088">
        <w:tc>
          <w:tcPr>
            <w:tcW w:w="975"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6" w:type="dxa"/>
            <w:gridSpan w:val="2"/>
            <w:tcBorders>
              <w:bottom w:val="nil"/>
            </w:tcBorders>
            <w:shd w:val="clear" w:color="auto" w:fill="auto"/>
          </w:tcPr>
          <w:p w14:paraId="369D1081"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3F1088">
        <w:tc>
          <w:tcPr>
            <w:tcW w:w="975"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6" w:type="dxa"/>
            <w:gridSpan w:val="2"/>
            <w:tcBorders>
              <w:bottom w:val="nil"/>
            </w:tcBorders>
            <w:shd w:val="clear" w:color="auto" w:fill="auto"/>
          </w:tcPr>
          <w:p w14:paraId="053BB70D"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3F1088">
        <w:tc>
          <w:tcPr>
            <w:tcW w:w="975"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6" w:type="dxa"/>
            <w:gridSpan w:val="2"/>
            <w:tcBorders>
              <w:bottom w:val="nil"/>
            </w:tcBorders>
            <w:shd w:val="clear" w:color="auto" w:fill="auto"/>
          </w:tcPr>
          <w:p w14:paraId="03BE6E9A"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2B5F9A" w:rsidRPr="009B062D" w14:paraId="00CE3A83" w14:textId="77777777" w:rsidTr="002B5F9A">
        <w:tc>
          <w:tcPr>
            <w:tcW w:w="975" w:type="dxa"/>
            <w:tcBorders>
              <w:left w:val="thinThickThinSmallGap" w:sz="24" w:space="0" w:color="auto"/>
              <w:bottom w:val="nil"/>
            </w:tcBorders>
            <w:shd w:val="clear" w:color="auto" w:fill="auto"/>
          </w:tcPr>
          <w:p w14:paraId="2E747E07" w14:textId="77777777" w:rsidR="002B5F9A" w:rsidRPr="00214FC4" w:rsidRDefault="002B5F9A" w:rsidP="00991868">
            <w:pPr>
              <w:rPr>
                <w:rFonts w:cs="Arial"/>
              </w:rPr>
            </w:pPr>
          </w:p>
        </w:tc>
        <w:tc>
          <w:tcPr>
            <w:tcW w:w="1316" w:type="dxa"/>
            <w:gridSpan w:val="2"/>
            <w:tcBorders>
              <w:bottom w:val="nil"/>
            </w:tcBorders>
            <w:shd w:val="clear" w:color="auto" w:fill="auto"/>
          </w:tcPr>
          <w:p w14:paraId="4613B094" w14:textId="77777777" w:rsidR="002B5F9A" w:rsidRPr="004F7B09" w:rsidRDefault="002B5F9A" w:rsidP="00991868">
            <w:pPr>
              <w:rPr>
                <w:rFonts w:cs="Arial"/>
              </w:rPr>
            </w:pPr>
          </w:p>
        </w:tc>
        <w:tc>
          <w:tcPr>
            <w:tcW w:w="1093" w:type="dxa"/>
            <w:tcBorders>
              <w:top w:val="single" w:sz="4" w:space="0" w:color="auto"/>
              <w:bottom w:val="single" w:sz="4" w:space="0" w:color="auto"/>
            </w:tcBorders>
            <w:shd w:val="clear" w:color="auto" w:fill="FFFFFF"/>
          </w:tcPr>
          <w:p w14:paraId="7C69F607" w14:textId="77777777" w:rsidR="002B5F9A" w:rsidRDefault="00F35A8E" w:rsidP="00991868">
            <w:pPr>
              <w:overflowPunct/>
              <w:autoSpaceDE/>
              <w:autoSpaceDN/>
              <w:adjustRightInd/>
              <w:textAlignment w:val="auto"/>
            </w:pPr>
            <w:hyperlink r:id="rId461" w:history="1">
              <w:r w:rsidR="002B5F9A">
                <w:rPr>
                  <w:rStyle w:val="Hyperlink"/>
                </w:rPr>
                <w:t>C1-221469</w:t>
              </w:r>
            </w:hyperlink>
          </w:p>
        </w:tc>
        <w:tc>
          <w:tcPr>
            <w:tcW w:w="4190" w:type="dxa"/>
            <w:gridSpan w:val="3"/>
            <w:tcBorders>
              <w:top w:val="single" w:sz="4" w:space="0" w:color="auto"/>
              <w:bottom w:val="single" w:sz="4" w:space="0" w:color="auto"/>
            </w:tcBorders>
            <w:shd w:val="clear" w:color="auto" w:fill="FFFFFF"/>
          </w:tcPr>
          <w:p w14:paraId="081069B3" w14:textId="77777777" w:rsidR="002B5F9A" w:rsidRDefault="002B5F9A" w:rsidP="00991868">
            <w:pPr>
              <w:rPr>
                <w:rFonts w:cs="Arial"/>
              </w:rPr>
            </w:pPr>
            <w:r>
              <w:rPr>
                <w:rFonts w:cs="Arial"/>
              </w:rPr>
              <w:t>Data payload protection clarification</w:t>
            </w:r>
          </w:p>
        </w:tc>
        <w:tc>
          <w:tcPr>
            <w:tcW w:w="1766" w:type="dxa"/>
            <w:tcBorders>
              <w:top w:val="single" w:sz="4" w:space="0" w:color="auto"/>
              <w:bottom w:val="single" w:sz="4" w:space="0" w:color="auto"/>
            </w:tcBorders>
            <w:shd w:val="clear" w:color="auto" w:fill="FFFFFF"/>
          </w:tcPr>
          <w:p w14:paraId="78B3B4F1" w14:textId="77777777" w:rsidR="002B5F9A"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2131753E" w14:textId="77777777" w:rsidR="002B5F9A" w:rsidRDefault="002B5F9A" w:rsidP="00991868">
            <w:pPr>
              <w:rPr>
                <w:rFonts w:cs="Arial"/>
              </w:rPr>
            </w:pPr>
            <w:r>
              <w:rPr>
                <w:rFonts w:cs="Arial"/>
              </w:rPr>
              <w:t>CR 0312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6B9063" w14:textId="77777777" w:rsidR="002B5F9A" w:rsidRDefault="002B5F9A" w:rsidP="00991868">
            <w:pPr>
              <w:rPr>
                <w:rFonts w:eastAsia="Batang" w:cs="Arial"/>
                <w:lang w:eastAsia="ko-KR"/>
              </w:rPr>
            </w:pPr>
            <w:r>
              <w:rPr>
                <w:rFonts w:eastAsia="Batang" w:cs="Arial"/>
                <w:lang w:eastAsia="ko-KR"/>
              </w:rPr>
              <w:t>Agreed</w:t>
            </w:r>
          </w:p>
          <w:p w14:paraId="168ED6AC" w14:textId="77777777" w:rsidR="002B5F9A" w:rsidRPr="005D0826" w:rsidRDefault="002B5F9A" w:rsidP="00991868">
            <w:pPr>
              <w:rPr>
                <w:rFonts w:eastAsia="Batang" w:cs="Arial"/>
                <w:lang w:eastAsia="ko-KR"/>
              </w:rPr>
            </w:pPr>
          </w:p>
        </w:tc>
      </w:tr>
      <w:tr w:rsidR="002B5F9A" w:rsidRPr="009B062D" w14:paraId="382BB7FD" w14:textId="77777777" w:rsidTr="00A20183">
        <w:tc>
          <w:tcPr>
            <w:tcW w:w="975" w:type="dxa"/>
            <w:tcBorders>
              <w:left w:val="thinThickThinSmallGap" w:sz="24" w:space="0" w:color="auto"/>
              <w:bottom w:val="nil"/>
            </w:tcBorders>
            <w:shd w:val="clear" w:color="auto" w:fill="auto"/>
          </w:tcPr>
          <w:p w14:paraId="02A77126" w14:textId="77777777" w:rsidR="002B5F9A" w:rsidRPr="00214FC4" w:rsidRDefault="002B5F9A" w:rsidP="00991868">
            <w:pPr>
              <w:rPr>
                <w:rFonts w:cs="Arial"/>
              </w:rPr>
            </w:pPr>
          </w:p>
        </w:tc>
        <w:tc>
          <w:tcPr>
            <w:tcW w:w="1316" w:type="dxa"/>
            <w:gridSpan w:val="2"/>
            <w:tcBorders>
              <w:bottom w:val="nil"/>
            </w:tcBorders>
            <w:shd w:val="clear" w:color="auto" w:fill="auto"/>
          </w:tcPr>
          <w:p w14:paraId="6CAC6774" w14:textId="77777777" w:rsidR="002B5F9A" w:rsidRPr="009B062D" w:rsidRDefault="002B5F9A" w:rsidP="00991868">
            <w:pPr>
              <w:rPr>
                <w:rFonts w:cs="Arial"/>
                <w:lang w:val="sv-SE"/>
              </w:rPr>
            </w:pPr>
          </w:p>
        </w:tc>
        <w:tc>
          <w:tcPr>
            <w:tcW w:w="1093" w:type="dxa"/>
            <w:tcBorders>
              <w:top w:val="single" w:sz="4" w:space="0" w:color="auto"/>
              <w:bottom w:val="single" w:sz="4" w:space="0" w:color="auto"/>
            </w:tcBorders>
            <w:shd w:val="clear" w:color="auto" w:fill="auto"/>
          </w:tcPr>
          <w:p w14:paraId="2D09B404" w14:textId="77777777" w:rsidR="002B5F9A" w:rsidRDefault="00F35A8E" w:rsidP="00991868">
            <w:pPr>
              <w:overflowPunct/>
              <w:autoSpaceDE/>
              <w:autoSpaceDN/>
              <w:adjustRightInd/>
              <w:textAlignment w:val="auto"/>
            </w:pPr>
            <w:hyperlink r:id="rId462" w:history="1">
              <w:r w:rsidR="002B5F9A">
                <w:rPr>
                  <w:rStyle w:val="Hyperlink"/>
                </w:rPr>
                <w:t>C1-221842</w:t>
              </w:r>
            </w:hyperlink>
          </w:p>
        </w:tc>
        <w:tc>
          <w:tcPr>
            <w:tcW w:w="4190" w:type="dxa"/>
            <w:gridSpan w:val="3"/>
            <w:tcBorders>
              <w:top w:val="single" w:sz="4" w:space="0" w:color="auto"/>
              <w:bottom w:val="single" w:sz="4" w:space="0" w:color="auto"/>
            </w:tcBorders>
            <w:shd w:val="clear" w:color="auto" w:fill="auto"/>
          </w:tcPr>
          <w:p w14:paraId="684BCF7F" w14:textId="77777777" w:rsidR="002B5F9A" w:rsidRDefault="002B5F9A" w:rsidP="00991868">
            <w:pPr>
              <w:rPr>
                <w:rFonts w:cs="Arial"/>
              </w:rPr>
            </w:pPr>
            <w:r>
              <w:rPr>
                <w:rFonts w:cs="Arial"/>
              </w:rPr>
              <w:t>Upload file from external reference for FD using HTTP</w:t>
            </w:r>
          </w:p>
        </w:tc>
        <w:tc>
          <w:tcPr>
            <w:tcW w:w="1766" w:type="dxa"/>
            <w:tcBorders>
              <w:top w:val="single" w:sz="4" w:space="0" w:color="auto"/>
              <w:bottom w:val="single" w:sz="4" w:space="0" w:color="auto"/>
            </w:tcBorders>
            <w:shd w:val="clear" w:color="auto" w:fill="auto"/>
          </w:tcPr>
          <w:p w14:paraId="3F64375E" w14:textId="77777777" w:rsidR="002B5F9A" w:rsidRDefault="002B5F9A" w:rsidP="00991868">
            <w:pPr>
              <w:rPr>
                <w:rFonts w:cs="Arial"/>
              </w:rPr>
            </w:pPr>
            <w:r>
              <w:rPr>
                <w:rFonts w:cs="Arial"/>
              </w:rPr>
              <w:t>Samsung Research America/AT&amp;T</w:t>
            </w:r>
          </w:p>
        </w:tc>
        <w:tc>
          <w:tcPr>
            <w:tcW w:w="826" w:type="dxa"/>
            <w:tcBorders>
              <w:top w:val="single" w:sz="4" w:space="0" w:color="auto"/>
              <w:bottom w:val="single" w:sz="4" w:space="0" w:color="auto"/>
            </w:tcBorders>
            <w:shd w:val="clear" w:color="auto" w:fill="auto"/>
          </w:tcPr>
          <w:p w14:paraId="02ACF123" w14:textId="77777777" w:rsidR="002B5F9A" w:rsidRDefault="002B5F9A" w:rsidP="00991868">
            <w:pPr>
              <w:rPr>
                <w:rFonts w:cs="Arial"/>
              </w:rPr>
            </w:pPr>
            <w:r>
              <w:rPr>
                <w:rFonts w:cs="Arial"/>
              </w:rPr>
              <w:t>CR 0313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AB72FA" w14:textId="4662AB22" w:rsidR="002B5F9A" w:rsidRDefault="002B5F9A" w:rsidP="00991868">
            <w:pPr>
              <w:rPr>
                <w:rFonts w:cs="Arial"/>
              </w:rPr>
            </w:pPr>
            <w:r>
              <w:rPr>
                <w:rFonts w:cs="Arial"/>
              </w:rPr>
              <w:t>Agreed</w:t>
            </w:r>
          </w:p>
          <w:p w14:paraId="4A5C208F" w14:textId="77777777" w:rsidR="00A20183" w:rsidRDefault="00A20183" w:rsidP="00991868">
            <w:pPr>
              <w:rPr>
                <w:rFonts w:eastAsia="Batang" w:cs="Arial"/>
                <w:lang w:eastAsia="ko-KR"/>
              </w:rPr>
            </w:pPr>
          </w:p>
          <w:p w14:paraId="2F66C18E" w14:textId="524C0B58" w:rsidR="002B5F9A" w:rsidRDefault="002B5F9A" w:rsidP="00991868">
            <w:pPr>
              <w:rPr>
                <w:ins w:id="1249" w:author="Ericsson j in CT1#134-eR2" w:date="2022-02-23T16:20:00Z"/>
                <w:rFonts w:eastAsia="Batang" w:cs="Arial"/>
                <w:lang w:eastAsia="ko-KR"/>
              </w:rPr>
            </w:pPr>
            <w:ins w:id="1250" w:author="Ericsson j in CT1#134-eR2" w:date="2022-02-23T16:20:00Z">
              <w:r>
                <w:rPr>
                  <w:rFonts w:eastAsia="Batang" w:cs="Arial"/>
                  <w:lang w:eastAsia="ko-KR"/>
                </w:rPr>
                <w:t>Revision of C1-221473</w:t>
              </w:r>
            </w:ins>
          </w:p>
          <w:p w14:paraId="141C422D" w14:textId="77777777" w:rsidR="002B5F9A" w:rsidRDefault="002B5F9A" w:rsidP="00991868">
            <w:pPr>
              <w:rPr>
                <w:ins w:id="1251" w:author="Ericsson j in CT1#134-eR2" w:date="2022-02-23T16:20:00Z"/>
                <w:rFonts w:eastAsia="Batang" w:cs="Arial"/>
                <w:lang w:eastAsia="ko-KR"/>
              </w:rPr>
            </w:pPr>
            <w:ins w:id="1252" w:author="Ericsson j in CT1#134-eR2" w:date="2022-02-23T16:20:00Z">
              <w:r>
                <w:rPr>
                  <w:rFonts w:eastAsia="Batang" w:cs="Arial"/>
                  <w:lang w:eastAsia="ko-KR"/>
                </w:rPr>
                <w:t>_________________________________________</w:t>
              </w:r>
            </w:ins>
          </w:p>
          <w:p w14:paraId="1B2366CE" w14:textId="77777777" w:rsidR="002B5F9A" w:rsidRPr="005D0826" w:rsidRDefault="002B5F9A" w:rsidP="00991868">
            <w:pPr>
              <w:rPr>
                <w:rFonts w:eastAsia="Batang" w:cs="Arial"/>
                <w:lang w:eastAsia="ko-KR"/>
              </w:rPr>
            </w:pPr>
            <w:r>
              <w:rPr>
                <w:rFonts w:eastAsia="Batang" w:cs="Arial"/>
                <w:lang w:eastAsia="ko-KR"/>
              </w:rPr>
              <w:t>Jörgen Fri 1107: Minor comments</w:t>
            </w:r>
          </w:p>
        </w:tc>
      </w:tr>
      <w:tr w:rsidR="002B5F9A" w:rsidRPr="009B062D" w14:paraId="185D3664" w14:textId="77777777" w:rsidTr="00A20183">
        <w:tc>
          <w:tcPr>
            <w:tcW w:w="975" w:type="dxa"/>
            <w:tcBorders>
              <w:left w:val="thinThickThinSmallGap" w:sz="24" w:space="0" w:color="auto"/>
              <w:bottom w:val="nil"/>
            </w:tcBorders>
            <w:shd w:val="clear" w:color="auto" w:fill="auto"/>
          </w:tcPr>
          <w:p w14:paraId="003E45DF" w14:textId="77777777" w:rsidR="002B5F9A" w:rsidRPr="00214FC4" w:rsidRDefault="002B5F9A" w:rsidP="00991868">
            <w:pPr>
              <w:rPr>
                <w:rFonts w:cs="Arial"/>
              </w:rPr>
            </w:pPr>
          </w:p>
        </w:tc>
        <w:tc>
          <w:tcPr>
            <w:tcW w:w="1316" w:type="dxa"/>
            <w:gridSpan w:val="2"/>
            <w:tcBorders>
              <w:bottom w:val="nil"/>
            </w:tcBorders>
            <w:shd w:val="clear" w:color="auto" w:fill="auto"/>
          </w:tcPr>
          <w:p w14:paraId="700B3122" w14:textId="77777777" w:rsidR="002B5F9A" w:rsidRPr="00B52040" w:rsidRDefault="002B5F9A" w:rsidP="00991868">
            <w:pPr>
              <w:rPr>
                <w:rFonts w:cs="Arial"/>
              </w:rPr>
            </w:pPr>
          </w:p>
        </w:tc>
        <w:tc>
          <w:tcPr>
            <w:tcW w:w="1093" w:type="dxa"/>
            <w:tcBorders>
              <w:top w:val="single" w:sz="4" w:space="0" w:color="auto"/>
              <w:bottom w:val="single" w:sz="4" w:space="0" w:color="auto"/>
            </w:tcBorders>
            <w:shd w:val="clear" w:color="auto" w:fill="auto"/>
          </w:tcPr>
          <w:p w14:paraId="7868DD3C" w14:textId="77777777" w:rsidR="002B5F9A" w:rsidRDefault="00F35A8E" w:rsidP="00991868">
            <w:pPr>
              <w:overflowPunct/>
              <w:autoSpaceDE/>
              <w:autoSpaceDN/>
              <w:adjustRightInd/>
              <w:textAlignment w:val="auto"/>
            </w:pPr>
            <w:hyperlink r:id="rId463" w:history="1">
              <w:r w:rsidR="002B5F9A">
                <w:rPr>
                  <w:rStyle w:val="Hyperlink"/>
                </w:rPr>
                <w:t>C1-221915</w:t>
              </w:r>
            </w:hyperlink>
          </w:p>
        </w:tc>
        <w:tc>
          <w:tcPr>
            <w:tcW w:w="4190" w:type="dxa"/>
            <w:gridSpan w:val="3"/>
            <w:tcBorders>
              <w:top w:val="single" w:sz="4" w:space="0" w:color="auto"/>
              <w:bottom w:val="single" w:sz="4" w:space="0" w:color="auto"/>
            </w:tcBorders>
            <w:shd w:val="clear" w:color="auto" w:fill="auto"/>
          </w:tcPr>
          <w:p w14:paraId="69FC46FF" w14:textId="77777777" w:rsidR="002B5F9A" w:rsidRDefault="002B5F9A" w:rsidP="00991868">
            <w:pPr>
              <w:rPr>
                <w:rFonts w:cs="Arial"/>
              </w:rPr>
            </w:pPr>
            <w:r>
              <w:rPr>
                <w:rFonts w:cs="Arial"/>
              </w:rPr>
              <w:t xml:space="preserve">Update location procedure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auto"/>
          </w:tcPr>
          <w:p w14:paraId="0E3C9CC0" w14:textId="77777777" w:rsidR="002B5F9A" w:rsidRDefault="002B5F9A" w:rsidP="00991868">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46562BBF" w14:textId="77777777" w:rsidR="002B5F9A" w:rsidRDefault="002B5F9A" w:rsidP="00991868">
            <w:pPr>
              <w:rPr>
                <w:rFonts w:cs="Arial"/>
              </w:rPr>
            </w:pPr>
            <w:r>
              <w:rPr>
                <w:rFonts w:cs="Arial"/>
              </w:rPr>
              <w:t>CR 0291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D9087D" w14:textId="4B59F5E0" w:rsidR="002B5F9A" w:rsidRDefault="002B5F9A" w:rsidP="00991868">
            <w:pPr>
              <w:rPr>
                <w:rFonts w:cs="Arial"/>
              </w:rPr>
            </w:pPr>
            <w:r>
              <w:rPr>
                <w:rFonts w:cs="Arial"/>
              </w:rPr>
              <w:t>Agreed</w:t>
            </w:r>
          </w:p>
          <w:p w14:paraId="3CF76FEC" w14:textId="77777777" w:rsidR="00A20183" w:rsidRDefault="00A20183" w:rsidP="00991868">
            <w:pPr>
              <w:rPr>
                <w:rFonts w:eastAsia="Batang" w:cs="Arial"/>
                <w:lang w:eastAsia="ko-KR"/>
              </w:rPr>
            </w:pPr>
          </w:p>
          <w:p w14:paraId="0B2795E7" w14:textId="553A69BE" w:rsidR="002B5F9A" w:rsidRDefault="002B5F9A" w:rsidP="00991868">
            <w:pPr>
              <w:rPr>
                <w:ins w:id="1253" w:author="Ericsson j in CT1#134-eR2" w:date="2022-02-24T21:04:00Z"/>
                <w:rFonts w:eastAsia="Batang" w:cs="Arial"/>
                <w:lang w:eastAsia="ko-KR"/>
              </w:rPr>
            </w:pPr>
            <w:ins w:id="1254" w:author="Ericsson j in CT1#134-eR2" w:date="2022-02-24T21:04:00Z">
              <w:r>
                <w:rPr>
                  <w:rFonts w:eastAsia="Batang" w:cs="Arial"/>
                  <w:lang w:eastAsia="ko-KR"/>
                </w:rPr>
                <w:t>Revision of C1-221058</w:t>
              </w:r>
            </w:ins>
          </w:p>
          <w:p w14:paraId="08AE8761" w14:textId="77777777" w:rsidR="002B5F9A" w:rsidRDefault="002B5F9A" w:rsidP="00991868">
            <w:pPr>
              <w:rPr>
                <w:ins w:id="1255" w:author="Ericsson j in CT1#134-eR2" w:date="2022-02-24T21:04:00Z"/>
                <w:rFonts w:eastAsia="Batang" w:cs="Arial"/>
                <w:lang w:eastAsia="ko-KR"/>
              </w:rPr>
            </w:pPr>
            <w:ins w:id="1256" w:author="Ericsson j in CT1#134-eR2" w:date="2022-02-24T21:04:00Z">
              <w:r>
                <w:rPr>
                  <w:rFonts w:eastAsia="Batang" w:cs="Arial"/>
                  <w:lang w:eastAsia="ko-KR"/>
                </w:rPr>
                <w:t>_________________________________________</w:t>
              </w:r>
            </w:ins>
          </w:p>
          <w:p w14:paraId="2A8C3A27" w14:textId="77777777" w:rsidR="002B5F9A" w:rsidRDefault="002B5F9A" w:rsidP="00991868">
            <w:pPr>
              <w:rPr>
                <w:rFonts w:eastAsia="Batang" w:cs="Arial"/>
                <w:lang w:eastAsia="ko-KR"/>
              </w:rPr>
            </w:pPr>
            <w:r>
              <w:rPr>
                <w:rFonts w:eastAsia="Batang" w:cs="Arial"/>
                <w:lang w:eastAsia="ko-KR"/>
              </w:rPr>
              <w:t>Kiran Thu 0551: Some comments</w:t>
            </w:r>
          </w:p>
          <w:p w14:paraId="609FC08F" w14:textId="77777777" w:rsidR="002B5F9A" w:rsidRDefault="002B5F9A" w:rsidP="00991868">
            <w:pPr>
              <w:rPr>
                <w:rFonts w:eastAsia="Batang" w:cs="Arial"/>
                <w:lang w:eastAsia="ko-KR"/>
              </w:rPr>
            </w:pPr>
            <w:r>
              <w:rPr>
                <w:rFonts w:eastAsia="Batang" w:cs="Arial"/>
                <w:lang w:eastAsia="ko-KR"/>
              </w:rPr>
              <w:t>Jörgen Fri 1100: Some editorials</w:t>
            </w:r>
          </w:p>
          <w:p w14:paraId="6BAB1858" w14:textId="77777777" w:rsidR="002B5F9A" w:rsidRDefault="002B5F9A" w:rsidP="00991868">
            <w:pPr>
              <w:rPr>
                <w:rFonts w:eastAsia="Batang" w:cs="Arial"/>
                <w:lang w:eastAsia="ko-KR"/>
              </w:rPr>
            </w:pPr>
            <w:r>
              <w:rPr>
                <w:rFonts w:eastAsia="Batang" w:cs="Arial"/>
                <w:lang w:eastAsia="ko-KR"/>
              </w:rPr>
              <w:t xml:space="preserve">Val Wed 0850: Answers, provides </w:t>
            </w:r>
            <w:hyperlink r:id="rId464" w:history="1">
              <w:r>
                <w:rPr>
                  <w:rStyle w:val="Hyperlink"/>
                  <w:rFonts w:eastAsia="Batang" w:cs="Arial"/>
                  <w:lang w:eastAsia="ko-KR"/>
                </w:rPr>
                <w:t>draft1</w:t>
              </w:r>
            </w:hyperlink>
          </w:p>
          <w:p w14:paraId="1DD1E57A" w14:textId="77777777" w:rsidR="002B5F9A" w:rsidRPr="005D0826" w:rsidRDefault="002B5F9A" w:rsidP="00991868">
            <w:pPr>
              <w:rPr>
                <w:rFonts w:eastAsia="Batang" w:cs="Arial"/>
                <w:lang w:eastAsia="ko-KR"/>
              </w:rPr>
            </w:pPr>
            <w:r>
              <w:rPr>
                <w:rFonts w:eastAsia="Batang" w:cs="Arial"/>
                <w:lang w:eastAsia="ko-KR"/>
              </w:rPr>
              <w:t>Kiran Wed 1007: Provides comment.</w:t>
            </w:r>
          </w:p>
        </w:tc>
      </w:tr>
      <w:tr w:rsidR="002B5F9A" w:rsidRPr="009B062D" w14:paraId="6DDDD003" w14:textId="77777777" w:rsidTr="003F1088">
        <w:tc>
          <w:tcPr>
            <w:tcW w:w="975" w:type="dxa"/>
            <w:tcBorders>
              <w:left w:val="thinThickThinSmallGap" w:sz="24" w:space="0" w:color="auto"/>
              <w:bottom w:val="nil"/>
            </w:tcBorders>
            <w:shd w:val="clear" w:color="auto" w:fill="auto"/>
          </w:tcPr>
          <w:p w14:paraId="06517EC0" w14:textId="77777777" w:rsidR="002B5F9A" w:rsidRPr="00214FC4" w:rsidRDefault="002B5F9A" w:rsidP="00A753D0">
            <w:pPr>
              <w:rPr>
                <w:rFonts w:cs="Arial"/>
              </w:rPr>
            </w:pPr>
          </w:p>
        </w:tc>
        <w:tc>
          <w:tcPr>
            <w:tcW w:w="1316" w:type="dxa"/>
            <w:gridSpan w:val="2"/>
            <w:tcBorders>
              <w:bottom w:val="nil"/>
            </w:tcBorders>
            <w:shd w:val="clear" w:color="auto" w:fill="auto"/>
          </w:tcPr>
          <w:p w14:paraId="7F783183" w14:textId="77777777" w:rsidR="002B5F9A" w:rsidRPr="009B062D" w:rsidRDefault="002B5F9A" w:rsidP="00A753D0">
            <w:pPr>
              <w:rPr>
                <w:rFonts w:cs="Arial"/>
                <w:lang w:val="sv-SE"/>
              </w:rPr>
            </w:pPr>
          </w:p>
        </w:tc>
        <w:tc>
          <w:tcPr>
            <w:tcW w:w="1093" w:type="dxa"/>
            <w:tcBorders>
              <w:top w:val="single" w:sz="4" w:space="0" w:color="auto"/>
              <w:bottom w:val="single" w:sz="4" w:space="0" w:color="auto"/>
            </w:tcBorders>
            <w:shd w:val="clear" w:color="auto" w:fill="auto"/>
          </w:tcPr>
          <w:p w14:paraId="41105D69" w14:textId="77777777" w:rsidR="002B5F9A" w:rsidRDefault="002B5F9A"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auto"/>
          </w:tcPr>
          <w:p w14:paraId="2BDC517F" w14:textId="77777777" w:rsidR="002B5F9A" w:rsidRDefault="002B5F9A" w:rsidP="00A753D0">
            <w:pPr>
              <w:rPr>
                <w:rFonts w:cs="Arial"/>
              </w:rPr>
            </w:pPr>
          </w:p>
        </w:tc>
        <w:tc>
          <w:tcPr>
            <w:tcW w:w="1766" w:type="dxa"/>
            <w:tcBorders>
              <w:top w:val="single" w:sz="4" w:space="0" w:color="auto"/>
              <w:bottom w:val="single" w:sz="4" w:space="0" w:color="auto"/>
            </w:tcBorders>
            <w:shd w:val="clear" w:color="auto" w:fill="auto"/>
          </w:tcPr>
          <w:p w14:paraId="3E2F527F" w14:textId="77777777" w:rsidR="002B5F9A" w:rsidRDefault="002B5F9A" w:rsidP="00A753D0">
            <w:pPr>
              <w:rPr>
                <w:rFonts w:cs="Arial"/>
              </w:rPr>
            </w:pPr>
          </w:p>
        </w:tc>
        <w:tc>
          <w:tcPr>
            <w:tcW w:w="826" w:type="dxa"/>
            <w:tcBorders>
              <w:top w:val="single" w:sz="4" w:space="0" w:color="auto"/>
              <w:bottom w:val="single" w:sz="4" w:space="0" w:color="auto"/>
            </w:tcBorders>
            <w:shd w:val="clear" w:color="auto" w:fill="auto"/>
          </w:tcPr>
          <w:p w14:paraId="387CB86A" w14:textId="77777777" w:rsidR="002B5F9A"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BB9207" w14:textId="77777777" w:rsidR="002B5F9A" w:rsidRPr="005D0826" w:rsidRDefault="002B5F9A" w:rsidP="00A753D0">
            <w:pPr>
              <w:rPr>
                <w:rFonts w:eastAsia="Batang" w:cs="Arial"/>
                <w:lang w:eastAsia="ko-KR"/>
              </w:rPr>
            </w:pPr>
          </w:p>
        </w:tc>
      </w:tr>
      <w:tr w:rsidR="002B5F9A" w:rsidRPr="009B062D" w14:paraId="1140B16C" w14:textId="77777777" w:rsidTr="003F1088">
        <w:tc>
          <w:tcPr>
            <w:tcW w:w="975" w:type="dxa"/>
            <w:tcBorders>
              <w:left w:val="thinThickThinSmallGap" w:sz="24" w:space="0" w:color="auto"/>
              <w:bottom w:val="nil"/>
            </w:tcBorders>
            <w:shd w:val="clear" w:color="auto" w:fill="auto"/>
          </w:tcPr>
          <w:p w14:paraId="0EFE955B" w14:textId="77777777" w:rsidR="002B5F9A" w:rsidRPr="00214FC4" w:rsidRDefault="002B5F9A" w:rsidP="00A753D0">
            <w:pPr>
              <w:rPr>
                <w:rFonts w:cs="Arial"/>
              </w:rPr>
            </w:pPr>
          </w:p>
        </w:tc>
        <w:tc>
          <w:tcPr>
            <w:tcW w:w="1316" w:type="dxa"/>
            <w:gridSpan w:val="2"/>
            <w:tcBorders>
              <w:bottom w:val="nil"/>
            </w:tcBorders>
            <w:shd w:val="clear" w:color="auto" w:fill="auto"/>
          </w:tcPr>
          <w:p w14:paraId="57B48D43" w14:textId="77777777" w:rsidR="002B5F9A" w:rsidRPr="009B062D" w:rsidRDefault="002B5F9A" w:rsidP="00A753D0">
            <w:pPr>
              <w:rPr>
                <w:rFonts w:cs="Arial"/>
                <w:lang w:val="sv-SE"/>
              </w:rPr>
            </w:pPr>
          </w:p>
        </w:tc>
        <w:tc>
          <w:tcPr>
            <w:tcW w:w="1093" w:type="dxa"/>
            <w:tcBorders>
              <w:top w:val="single" w:sz="4" w:space="0" w:color="auto"/>
              <w:bottom w:val="single" w:sz="4" w:space="0" w:color="auto"/>
            </w:tcBorders>
            <w:shd w:val="clear" w:color="auto" w:fill="auto"/>
          </w:tcPr>
          <w:p w14:paraId="449C2EF0" w14:textId="77777777" w:rsidR="002B5F9A" w:rsidRDefault="002B5F9A"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auto"/>
          </w:tcPr>
          <w:p w14:paraId="36C180BC" w14:textId="77777777" w:rsidR="002B5F9A" w:rsidRDefault="002B5F9A" w:rsidP="00A753D0">
            <w:pPr>
              <w:rPr>
                <w:rFonts w:cs="Arial"/>
              </w:rPr>
            </w:pPr>
          </w:p>
        </w:tc>
        <w:tc>
          <w:tcPr>
            <w:tcW w:w="1766" w:type="dxa"/>
            <w:tcBorders>
              <w:top w:val="single" w:sz="4" w:space="0" w:color="auto"/>
              <w:bottom w:val="single" w:sz="4" w:space="0" w:color="auto"/>
            </w:tcBorders>
            <w:shd w:val="clear" w:color="auto" w:fill="auto"/>
          </w:tcPr>
          <w:p w14:paraId="38747414" w14:textId="77777777" w:rsidR="002B5F9A" w:rsidRDefault="002B5F9A" w:rsidP="00A753D0">
            <w:pPr>
              <w:rPr>
                <w:rFonts w:cs="Arial"/>
              </w:rPr>
            </w:pPr>
          </w:p>
        </w:tc>
        <w:tc>
          <w:tcPr>
            <w:tcW w:w="826" w:type="dxa"/>
            <w:tcBorders>
              <w:top w:val="single" w:sz="4" w:space="0" w:color="auto"/>
              <w:bottom w:val="single" w:sz="4" w:space="0" w:color="auto"/>
            </w:tcBorders>
            <w:shd w:val="clear" w:color="auto" w:fill="auto"/>
          </w:tcPr>
          <w:p w14:paraId="6695FD8D" w14:textId="77777777" w:rsidR="002B5F9A"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2D05B5" w14:textId="77777777" w:rsidR="002B5F9A" w:rsidRPr="005D0826" w:rsidRDefault="002B5F9A" w:rsidP="00A753D0">
            <w:pPr>
              <w:rPr>
                <w:rFonts w:eastAsia="Batang" w:cs="Arial"/>
                <w:lang w:eastAsia="ko-KR"/>
              </w:rPr>
            </w:pPr>
          </w:p>
        </w:tc>
      </w:tr>
      <w:tr w:rsidR="00A753D0" w:rsidRPr="00D95972" w14:paraId="56CD6975" w14:textId="77777777" w:rsidTr="003F1088">
        <w:tc>
          <w:tcPr>
            <w:tcW w:w="975"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6" w:type="dxa"/>
            <w:gridSpan w:val="2"/>
            <w:tcBorders>
              <w:bottom w:val="nil"/>
            </w:tcBorders>
            <w:shd w:val="clear" w:color="auto" w:fill="auto"/>
          </w:tcPr>
          <w:p w14:paraId="322E4FF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3F1088">
        <w:tc>
          <w:tcPr>
            <w:tcW w:w="975"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6" w:type="dxa"/>
            <w:gridSpan w:val="2"/>
            <w:tcBorders>
              <w:bottom w:val="nil"/>
            </w:tcBorders>
            <w:shd w:val="clear" w:color="auto" w:fill="auto"/>
          </w:tcPr>
          <w:p w14:paraId="66BDE71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6"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3F1088">
        <w:tc>
          <w:tcPr>
            <w:tcW w:w="975"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6" w:type="dxa"/>
            <w:gridSpan w:val="2"/>
            <w:tcBorders>
              <w:bottom w:val="nil"/>
            </w:tcBorders>
            <w:shd w:val="clear" w:color="auto" w:fill="auto"/>
          </w:tcPr>
          <w:p w14:paraId="468EE6DA"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93"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3F1088">
        <w:tc>
          <w:tcPr>
            <w:tcW w:w="975"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6" w:type="dxa"/>
            <w:gridSpan w:val="2"/>
            <w:tcBorders>
              <w:bottom w:val="nil"/>
            </w:tcBorders>
            <w:shd w:val="clear" w:color="auto" w:fill="auto"/>
          </w:tcPr>
          <w:p w14:paraId="6A50626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28DBEC8D" w14:textId="77777777" w:rsidR="00A753D0" w:rsidRPr="00D95972" w:rsidRDefault="00F35A8E" w:rsidP="00A753D0">
            <w:pPr>
              <w:overflowPunct/>
              <w:autoSpaceDE/>
              <w:autoSpaceDN/>
              <w:adjustRightInd/>
              <w:textAlignment w:val="auto"/>
              <w:rPr>
                <w:rFonts w:cs="Arial"/>
                <w:lang w:val="en-US"/>
              </w:rPr>
            </w:pPr>
            <w:hyperlink r:id="rId465" w:history="1">
              <w:r w:rsidR="00A753D0">
                <w:rPr>
                  <w:rStyle w:val="Hyperlink"/>
                </w:rPr>
                <w:t>C1-220151</w:t>
              </w:r>
            </w:hyperlink>
          </w:p>
        </w:tc>
        <w:tc>
          <w:tcPr>
            <w:tcW w:w="4190"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6"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3F1088">
        <w:tc>
          <w:tcPr>
            <w:tcW w:w="975"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6" w:type="dxa"/>
            <w:gridSpan w:val="2"/>
            <w:tcBorders>
              <w:bottom w:val="nil"/>
            </w:tcBorders>
            <w:shd w:val="clear" w:color="auto" w:fill="auto"/>
          </w:tcPr>
          <w:p w14:paraId="5966320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4099270E" w14:textId="77777777" w:rsidR="00A753D0" w:rsidRPr="00D95972" w:rsidRDefault="00F35A8E" w:rsidP="00A753D0">
            <w:pPr>
              <w:overflowPunct/>
              <w:autoSpaceDE/>
              <w:autoSpaceDN/>
              <w:adjustRightInd/>
              <w:textAlignment w:val="auto"/>
              <w:rPr>
                <w:rFonts w:cs="Arial"/>
                <w:lang w:val="en-US"/>
              </w:rPr>
            </w:pPr>
            <w:hyperlink r:id="rId466" w:history="1">
              <w:r w:rsidR="00A753D0">
                <w:rPr>
                  <w:rStyle w:val="Hyperlink"/>
                </w:rPr>
                <w:t>C1-220600</w:t>
              </w:r>
            </w:hyperlink>
          </w:p>
        </w:tc>
        <w:tc>
          <w:tcPr>
            <w:tcW w:w="4190"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6"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1257" w:author="Ericsson j in CT1#133bis-e" w:date="2022-01-19T19:47:00Z"/>
                <w:rFonts w:eastAsia="Batang" w:cs="Arial"/>
                <w:lang w:eastAsia="ko-KR"/>
              </w:rPr>
            </w:pPr>
            <w:ins w:id="1258" w:author="Ericsson j in CT1#133bis-e" w:date="2022-01-19T19:47:00Z">
              <w:r>
                <w:rPr>
                  <w:rFonts w:eastAsia="Batang" w:cs="Arial"/>
                  <w:lang w:eastAsia="ko-KR"/>
                </w:rPr>
                <w:t>Revision of C1-220154</w:t>
              </w:r>
            </w:ins>
          </w:p>
          <w:p w14:paraId="763ABACA" w14:textId="77777777" w:rsidR="00A753D0" w:rsidRDefault="00A753D0" w:rsidP="00A753D0">
            <w:pPr>
              <w:rPr>
                <w:ins w:id="1259" w:author="Ericsson j in CT1#133bis-e" w:date="2022-01-19T19:47:00Z"/>
                <w:rFonts w:eastAsia="Batang" w:cs="Arial"/>
                <w:lang w:eastAsia="ko-KR"/>
              </w:rPr>
            </w:pPr>
            <w:ins w:id="1260"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2B5F9A" w:rsidRPr="00D95972" w14:paraId="16AC4337" w14:textId="77777777" w:rsidTr="00A20183">
        <w:tc>
          <w:tcPr>
            <w:tcW w:w="975" w:type="dxa"/>
            <w:tcBorders>
              <w:left w:val="thinThickThinSmallGap" w:sz="24" w:space="0" w:color="auto"/>
              <w:bottom w:val="nil"/>
            </w:tcBorders>
            <w:shd w:val="clear" w:color="auto" w:fill="auto"/>
          </w:tcPr>
          <w:p w14:paraId="72B12D64" w14:textId="77777777" w:rsidR="002B5F9A" w:rsidRPr="00D95972" w:rsidRDefault="002B5F9A" w:rsidP="00991868">
            <w:pPr>
              <w:rPr>
                <w:rFonts w:cs="Arial"/>
              </w:rPr>
            </w:pPr>
          </w:p>
        </w:tc>
        <w:tc>
          <w:tcPr>
            <w:tcW w:w="1316" w:type="dxa"/>
            <w:gridSpan w:val="2"/>
            <w:tcBorders>
              <w:bottom w:val="nil"/>
            </w:tcBorders>
            <w:shd w:val="clear" w:color="auto" w:fill="auto"/>
          </w:tcPr>
          <w:p w14:paraId="12274E31" w14:textId="3DB6A75F" w:rsidR="002B5F9A" w:rsidRPr="00D95972" w:rsidRDefault="00A20183" w:rsidP="00991868">
            <w:pPr>
              <w:rPr>
                <w:rFonts w:cs="Arial"/>
              </w:rPr>
            </w:pPr>
            <w:r w:rsidRPr="00A20183">
              <w:rPr>
                <w:rFonts w:cs="Arial"/>
                <w:highlight w:val="cyan"/>
              </w:rPr>
              <w:t>Unagreed in CT134</w:t>
            </w:r>
          </w:p>
        </w:tc>
        <w:tc>
          <w:tcPr>
            <w:tcW w:w="1093" w:type="dxa"/>
            <w:tcBorders>
              <w:top w:val="single" w:sz="4" w:space="0" w:color="auto"/>
              <w:bottom w:val="single" w:sz="4" w:space="0" w:color="auto"/>
            </w:tcBorders>
            <w:shd w:val="clear" w:color="auto" w:fill="auto"/>
          </w:tcPr>
          <w:p w14:paraId="08EF60D5" w14:textId="77777777" w:rsidR="002B5F9A" w:rsidRPr="00D95972" w:rsidRDefault="002B5F9A" w:rsidP="00991868">
            <w:pPr>
              <w:overflowPunct/>
              <w:autoSpaceDE/>
              <w:autoSpaceDN/>
              <w:adjustRightInd/>
              <w:textAlignment w:val="auto"/>
              <w:rPr>
                <w:rFonts w:cs="Arial"/>
                <w:lang w:val="en-US"/>
              </w:rPr>
            </w:pPr>
            <w:r w:rsidRPr="00D77F81">
              <w:t>C1-220614</w:t>
            </w:r>
          </w:p>
        </w:tc>
        <w:tc>
          <w:tcPr>
            <w:tcW w:w="4190" w:type="dxa"/>
            <w:gridSpan w:val="3"/>
            <w:tcBorders>
              <w:top w:val="single" w:sz="4" w:space="0" w:color="auto"/>
              <w:bottom w:val="single" w:sz="4" w:space="0" w:color="auto"/>
            </w:tcBorders>
            <w:shd w:val="clear" w:color="auto" w:fill="auto"/>
          </w:tcPr>
          <w:p w14:paraId="6262733D" w14:textId="77777777" w:rsidR="002B5F9A" w:rsidRPr="00D95972" w:rsidRDefault="002B5F9A" w:rsidP="00991868">
            <w:pPr>
              <w:rPr>
                <w:rFonts w:cs="Arial"/>
              </w:rPr>
            </w:pPr>
            <w:r>
              <w:rPr>
                <w:rFonts w:cs="Arial"/>
              </w:rPr>
              <w:t>Interconnect modifications of Floor Control</w:t>
            </w:r>
          </w:p>
        </w:tc>
        <w:tc>
          <w:tcPr>
            <w:tcW w:w="1766" w:type="dxa"/>
            <w:tcBorders>
              <w:top w:val="single" w:sz="4" w:space="0" w:color="auto"/>
              <w:bottom w:val="single" w:sz="4" w:space="0" w:color="auto"/>
            </w:tcBorders>
            <w:shd w:val="clear" w:color="auto" w:fill="auto"/>
          </w:tcPr>
          <w:p w14:paraId="75EBDD46" w14:textId="77777777" w:rsidR="002B5F9A" w:rsidRPr="00D95972" w:rsidRDefault="002B5F9A"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494B8C4" w14:textId="77777777" w:rsidR="002B5F9A" w:rsidRPr="00D95972" w:rsidRDefault="002B5F9A" w:rsidP="00991868">
            <w:pPr>
              <w:rPr>
                <w:rFonts w:cs="Arial"/>
              </w:rPr>
            </w:pPr>
            <w:r>
              <w:rPr>
                <w:rFonts w:cs="Arial"/>
              </w:rPr>
              <w:t>CR 0315 24.380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8813E9A" w14:textId="7B8D78AA" w:rsidR="002B5F9A" w:rsidRDefault="002B5F9A" w:rsidP="00991868">
            <w:pPr>
              <w:rPr>
                <w:rFonts w:cs="Arial"/>
              </w:rPr>
            </w:pPr>
            <w:r>
              <w:rPr>
                <w:rFonts w:cs="Arial"/>
              </w:rPr>
              <w:t>Postponed</w:t>
            </w:r>
          </w:p>
          <w:p w14:paraId="614B561C" w14:textId="77777777" w:rsidR="002B5F9A" w:rsidRPr="004F7B09" w:rsidRDefault="002B5F9A" w:rsidP="00991868">
            <w:pPr>
              <w:rPr>
                <w:rFonts w:eastAsia="Batang" w:cs="Arial"/>
                <w:color w:val="FF0000"/>
                <w:lang w:eastAsia="ko-KR"/>
              </w:rPr>
            </w:pPr>
            <w:r w:rsidRPr="004F7B09">
              <w:rPr>
                <w:rFonts w:eastAsia="Batang" w:cs="Arial"/>
                <w:color w:val="FF0000"/>
                <w:lang w:eastAsia="ko-KR"/>
              </w:rPr>
              <w:t xml:space="preserve">Jörgen Fri 1638: </w:t>
            </w:r>
            <w:proofErr w:type="spellStart"/>
            <w:r w:rsidRPr="004F7B09">
              <w:rPr>
                <w:rFonts w:eastAsia="Batang" w:cs="Arial"/>
                <w:color w:val="FF0000"/>
                <w:lang w:eastAsia="ko-KR"/>
              </w:rPr>
              <w:t>Unagree</w:t>
            </w:r>
            <w:proofErr w:type="spellEnd"/>
            <w:r w:rsidRPr="004F7B09">
              <w:rPr>
                <w:rFonts w:eastAsia="Batang" w:cs="Arial"/>
                <w:color w:val="FF0000"/>
                <w:lang w:eastAsia="ko-KR"/>
              </w:rPr>
              <w:t>, not needed.</w:t>
            </w:r>
          </w:p>
          <w:p w14:paraId="22336AE8" w14:textId="77777777" w:rsidR="002B5F9A" w:rsidRDefault="002B5F9A" w:rsidP="00991868">
            <w:pPr>
              <w:rPr>
                <w:rFonts w:eastAsia="Batang" w:cs="Arial"/>
                <w:lang w:eastAsia="ko-KR"/>
              </w:rPr>
            </w:pPr>
            <w:r>
              <w:rPr>
                <w:rFonts w:eastAsia="Batang" w:cs="Arial"/>
                <w:lang w:eastAsia="ko-KR"/>
              </w:rPr>
              <w:t>Agreed</w:t>
            </w:r>
          </w:p>
          <w:p w14:paraId="29990DFD" w14:textId="77777777" w:rsidR="002B5F9A" w:rsidRDefault="002B5F9A" w:rsidP="00991868">
            <w:pPr>
              <w:rPr>
                <w:rFonts w:eastAsia="Batang" w:cs="Arial"/>
                <w:lang w:eastAsia="ko-KR"/>
              </w:rPr>
            </w:pPr>
          </w:p>
          <w:p w14:paraId="6FBA763A" w14:textId="77777777" w:rsidR="002B5F9A" w:rsidRDefault="002B5F9A" w:rsidP="00991868">
            <w:pPr>
              <w:rPr>
                <w:ins w:id="1261" w:author="Ericsson j in CT1#133bis-e" w:date="2022-01-20T19:51:00Z"/>
                <w:rFonts w:eastAsia="Batang" w:cs="Arial"/>
                <w:lang w:eastAsia="ko-KR"/>
              </w:rPr>
            </w:pPr>
            <w:ins w:id="1262" w:author="Ericsson j in CT1#133bis-e" w:date="2022-01-20T19:51:00Z">
              <w:r>
                <w:rPr>
                  <w:rFonts w:eastAsia="Batang" w:cs="Arial"/>
                  <w:lang w:eastAsia="ko-KR"/>
                </w:rPr>
                <w:t>Revision of C1-220205</w:t>
              </w:r>
            </w:ins>
          </w:p>
          <w:p w14:paraId="5F568EAC" w14:textId="77777777" w:rsidR="002B5F9A" w:rsidRPr="00D95972" w:rsidRDefault="002B5F9A" w:rsidP="00991868">
            <w:pPr>
              <w:rPr>
                <w:rFonts w:eastAsia="Batang" w:cs="Arial"/>
                <w:lang w:eastAsia="ko-KR"/>
              </w:rPr>
            </w:pPr>
            <w:ins w:id="1263" w:author="Ericsson j in CT1#133bis-e" w:date="2022-01-20T19:51:00Z">
              <w:r>
                <w:rPr>
                  <w:rFonts w:eastAsia="Batang" w:cs="Arial"/>
                  <w:lang w:eastAsia="ko-KR"/>
                </w:rPr>
                <w:t>_________________________________________</w:t>
              </w:r>
            </w:ins>
          </w:p>
        </w:tc>
      </w:tr>
      <w:tr w:rsidR="00882313" w:rsidRPr="00D95972" w14:paraId="029C4C5C" w14:textId="77777777" w:rsidTr="003F1088">
        <w:tc>
          <w:tcPr>
            <w:tcW w:w="975"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6" w:type="dxa"/>
            <w:gridSpan w:val="2"/>
            <w:tcBorders>
              <w:bottom w:val="nil"/>
            </w:tcBorders>
            <w:shd w:val="clear" w:color="auto" w:fill="auto"/>
          </w:tcPr>
          <w:p w14:paraId="639185EC"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2B5F9A" w:rsidRPr="00D95972" w14:paraId="1665826A" w14:textId="77777777" w:rsidTr="003F1088">
        <w:tc>
          <w:tcPr>
            <w:tcW w:w="975" w:type="dxa"/>
            <w:tcBorders>
              <w:left w:val="thinThickThinSmallGap" w:sz="24" w:space="0" w:color="auto"/>
              <w:bottom w:val="nil"/>
            </w:tcBorders>
            <w:shd w:val="clear" w:color="auto" w:fill="auto"/>
          </w:tcPr>
          <w:p w14:paraId="040BE145" w14:textId="77777777" w:rsidR="002B5F9A" w:rsidRPr="00D95972" w:rsidRDefault="002B5F9A" w:rsidP="00A753D0">
            <w:pPr>
              <w:rPr>
                <w:rFonts w:cs="Arial"/>
              </w:rPr>
            </w:pPr>
          </w:p>
        </w:tc>
        <w:tc>
          <w:tcPr>
            <w:tcW w:w="1316" w:type="dxa"/>
            <w:gridSpan w:val="2"/>
            <w:tcBorders>
              <w:bottom w:val="nil"/>
            </w:tcBorders>
            <w:shd w:val="clear" w:color="auto" w:fill="auto"/>
          </w:tcPr>
          <w:p w14:paraId="56CDCE23" w14:textId="77777777" w:rsidR="002B5F9A" w:rsidRPr="00D95972" w:rsidRDefault="002B5F9A" w:rsidP="00A753D0">
            <w:pPr>
              <w:rPr>
                <w:rFonts w:cs="Arial"/>
              </w:rPr>
            </w:pPr>
          </w:p>
        </w:tc>
        <w:tc>
          <w:tcPr>
            <w:tcW w:w="1093" w:type="dxa"/>
            <w:tcBorders>
              <w:top w:val="single" w:sz="4" w:space="0" w:color="auto"/>
              <w:bottom w:val="single" w:sz="4" w:space="0" w:color="auto"/>
            </w:tcBorders>
            <w:shd w:val="clear" w:color="auto" w:fill="FFFFFF" w:themeFill="background1"/>
          </w:tcPr>
          <w:p w14:paraId="3069E5CA" w14:textId="77777777" w:rsidR="002B5F9A" w:rsidRDefault="002B5F9A"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69A13E63" w14:textId="77777777" w:rsidR="002B5F9A" w:rsidRDefault="002B5F9A" w:rsidP="00A753D0">
            <w:pPr>
              <w:rPr>
                <w:rFonts w:cs="Arial"/>
              </w:rPr>
            </w:pPr>
          </w:p>
        </w:tc>
        <w:tc>
          <w:tcPr>
            <w:tcW w:w="1766" w:type="dxa"/>
            <w:tcBorders>
              <w:top w:val="single" w:sz="4" w:space="0" w:color="auto"/>
              <w:bottom w:val="single" w:sz="4" w:space="0" w:color="auto"/>
            </w:tcBorders>
            <w:shd w:val="clear" w:color="auto" w:fill="FFFFFF" w:themeFill="background1"/>
          </w:tcPr>
          <w:p w14:paraId="69E34B28" w14:textId="77777777" w:rsidR="002B5F9A" w:rsidRDefault="002B5F9A" w:rsidP="00A753D0">
            <w:pPr>
              <w:rPr>
                <w:rFonts w:cs="Arial"/>
              </w:rPr>
            </w:pPr>
          </w:p>
        </w:tc>
        <w:tc>
          <w:tcPr>
            <w:tcW w:w="826" w:type="dxa"/>
            <w:tcBorders>
              <w:top w:val="single" w:sz="4" w:space="0" w:color="auto"/>
              <w:bottom w:val="single" w:sz="4" w:space="0" w:color="auto"/>
            </w:tcBorders>
            <w:shd w:val="clear" w:color="auto" w:fill="FFFFFF" w:themeFill="background1"/>
          </w:tcPr>
          <w:p w14:paraId="4FC72CA6" w14:textId="77777777" w:rsidR="002B5F9A" w:rsidRDefault="002B5F9A"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708C475" w14:textId="77777777" w:rsidR="002B5F9A" w:rsidRDefault="002B5F9A" w:rsidP="00A753D0">
            <w:pPr>
              <w:rPr>
                <w:rFonts w:eastAsia="Batang" w:cs="Arial"/>
                <w:lang w:eastAsia="ko-KR"/>
              </w:rPr>
            </w:pPr>
          </w:p>
        </w:tc>
      </w:tr>
      <w:tr w:rsidR="00882313" w:rsidRPr="00D95972" w14:paraId="10469244" w14:textId="77777777" w:rsidTr="003F1088">
        <w:tc>
          <w:tcPr>
            <w:tcW w:w="975"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6" w:type="dxa"/>
            <w:gridSpan w:val="2"/>
            <w:tcBorders>
              <w:bottom w:val="nil"/>
            </w:tcBorders>
            <w:shd w:val="clear" w:color="auto" w:fill="auto"/>
          </w:tcPr>
          <w:p w14:paraId="60770C03"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2B5F9A" w:rsidRPr="00D95972" w14:paraId="1E7728AA" w14:textId="77777777" w:rsidTr="00483A14">
        <w:tc>
          <w:tcPr>
            <w:tcW w:w="975" w:type="dxa"/>
            <w:tcBorders>
              <w:left w:val="thinThickThinSmallGap" w:sz="24" w:space="0" w:color="auto"/>
              <w:bottom w:val="nil"/>
            </w:tcBorders>
            <w:shd w:val="clear" w:color="auto" w:fill="auto"/>
          </w:tcPr>
          <w:p w14:paraId="46AFB3DA" w14:textId="77777777" w:rsidR="002B5F9A" w:rsidRPr="00D95972" w:rsidRDefault="002B5F9A" w:rsidP="00991868">
            <w:pPr>
              <w:rPr>
                <w:rFonts w:cs="Arial"/>
              </w:rPr>
            </w:pPr>
          </w:p>
        </w:tc>
        <w:tc>
          <w:tcPr>
            <w:tcW w:w="1316" w:type="dxa"/>
            <w:gridSpan w:val="2"/>
            <w:tcBorders>
              <w:bottom w:val="nil"/>
            </w:tcBorders>
            <w:shd w:val="clear" w:color="auto" w:fill="auto"/>
          </w:tcPr>
          <w:p w14:paraId="5D9385AA"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F7BB1EE" w14:textId="77777777" w:rsidR="002B5F9A" w:rsidRPr="00D95972" w:rsidRDefault="00F35A8E" w:rsidP="00991868">
            <w:pPr>
              <w:overflowPunct/>
              <w:autoSpaceDE/>
              <w:autoSpaceDN/>
              <w:adjustRightInd/>
              <w:textAlignment w:val="auto"/>
              <w:rPr>
                <w:rFonts w:cs="Arial"/>
                <w:lang w:val="en-US"/>
              </w:rPr>
            </w:pPr>
            <w:hyperlink r:id="rId467" w:history="1">
              <w:r w:rsidR="002B5F9A">
                <w:rPr>
                  <w:rStyle w:val="Hyperlink"/>
                </w:rPr>
                <w:t>C1-221511</w:t>
              </w:r>
            </w:hyperlink>
          </w:p>
        </w:tc>
        <w:tc>
          <w:tcPr>
            <w:tcW w:w="4190" w:type="dxa"/>
            <w:gridSpan w:val="3"/>
            <w:tcBorders>
              <w:top w:val="single" w:sz="4" w:space="0" w:color="auto"/>
              <w:bottom w:val="single" w:sz="4" w:space="0" w:color="auto"/>
            </w:tcBorders>
            <w:shd w:val="clear" w:color="auto" w:fill="FFFFFF"/>
          </w:tcPr>
          <w:p w14:paraId="4765FC3C" w14:textId="77777777" w:rsidR="002B5F9A" w:rsidRPr="00D95972" w:rsidRDefault="002B5F9A" w:rsidP="00991868">
            <w:pPr>
              <w:rPr>
                <w:rFonts w:cs="Arial"/>
              </w:rPr>
            </w:pPr>
            <w:r>
              <w:rPr>
                <w:rFonts w:cs="Arial"/>
              </w:rPr>
              <w:t>Interconnect modifications of Floor Control - Leftover</w:t>
            </w:r>
          </w:p>
        </w:tc>
        <w:tc>
          <w:tcPr>
            <w:tcW w:w="1766" w:type="dxa"/>
            <w:tcBorders>
              <w:top w:val="single" w:sz="4" w:space="0" w:color="auto"/>
              <w:bottom w:val="single" w:sz="4" w:space="0" w:color="auto"/>
            </w:tcBorders>
            <w:shd w:val="clear" w:color="auto" w:fill="FFFFFF"/>
          </w:tcPr>
          <w:p w14:paraId="2E8A5E8B"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0D59BEAF" w14:textId="77777777" w:rsidR="002B5F9A" w:rsidRPr="00D95972" w:rsidRDefault="002B5F9A" w:rsidP="00991868">
            <w:pPr>
              <w:rPr>
                <w:rFonts w:cs="Arial"/>
              </w:rPr>
            </w:pPr>
            <w:r>
              <w:rPr>
                <w:rFonts w:cs="Arial"/>
              </w:rPr>
              <w:t>CR 0319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F4FE4A" w14:textId="77777777" w:rsidR="002B5F9A" w:rsidRDefault="002B5F9A" w:rsidP="00991868">
            <w:pPr>
              <w:rPr>
                <w:rFonts w:eastAsia="Batang" w:cs="Arial"/>
                <w:lang w:eastAsia="ko-KR"/>
              </w:rPr>
            </w:pPr>
            <w:r>
              <w:rPr>
                <w:rFonts w:eastAsia="Batang" w:cs="Arial"/>
                <w:lang w:eastAsia="ko-KR"/>
              </w:rPr>
              <w:t>Not pursued</w:t>
            </w:r>
          </w:p>
          <w:p w14:paraId="3FCC37FF" w14:textId="77777777" w:rsidR="002B5F9A" w:rsidRDefault="002B5F9A" w:rsidP="00991868">
            <w:pPr>
              <w:rPr>
                <w:rFonts w:eastAsia="Batang" w:cs="Arial"/>
                <w:lang w:eastAsia="ko-KR"/>
              </w:rPr>
            </w:pPr>
            <w:r>
              <w:rPr>
                <w:rFonts w:eastAsia="Batang" w:cs="Arial"/>
                <w:lang w:eastAsia="ko-KR"/>
              </w:rPr>
              <w:t>Francois Thu 1241: Request to be not pursued</w:t>
            </w:r>
          </w:p>
          <w:p w14:paraId="188D06AF" w14:textId="77777777" w:rsidR="002B5F9A" w:rsidRDefault="002B5F9A" w:rsidP="00991868">
            <w:pPr>
              <w:rPr>
                <w:rFonts w:eastAsia="Batang" w:cs="Arial"/>
                <w:lang w:eastAsia="ko-KR"/>
              </w:rPr>
            </w:pPr>
            <w:r>
              <w:rPr>
                <w:rFonts w:eastAsia="Batang" w:cs="Arial"/>
                <w:lang w:eastAsia="ko-KR"/>
              </w:rPr>
              <w:t>Kiran Tue 1415: Not needed. Can be not pursued</w:t>
            </w:r>
          </w:p>
          <w:p w14:paraId="75462144" w14:textId="77777777" w:rsidR="002B5F9A" w:rsidRPr="00D95972" w:rsidRDefault="002B5F9A" w:rsidP="00991868">
            <w:pPr>
              <w:rPr>
                <w:rFonts w:eastAsia="Batang" w:cs="Arial"/>
                <w:lang w:eastAsia="ko-KR"/>
              </w:rPr>
            </w:pPr>
            <w:r>
              <w:rPr>
                <w:rFonts w:eastAsia="Batang" w:cs="Arial"/>
                <w:lang w:eastAsia="ko-KR"/>
              </w:rPr>
              <w:t>Francois Tue 1424 Do you mean 1513 and 1516 are postponed?</w:t>
            </w:r>
          </w:p>
        </w:tc>
      </w:tr>
      <w:tr w:rsidR="002B5F9A" w:rsidRPr="00D95972" w14:paraId="6A2BCAAD" w14:textId="77777777" w:rsidTr="00483A14">
        <w:tc>
          <w:tcPr>
            <w:tcW w:w="975" w:type="dxa"/>
            <w:tcBorders>
              <w:left w:val="thinThickThinSmallGap" w:sz="24" w:space="0" w:color="auto"/>
              <w:bottom w:val="nil"/>
            </w:tcBorders>
            <w:shd w:val="clear" w:color="auto" w:fill="auto"/>
          </w:tcPr>
          <w:p w14:paraId="5C5FB814" w14:textId="77777777" w:rsidR="002B5F9A" w:rsidRPr="00D95972" w:rsidRDefault="002B5F9A" w:rsidP="00991868">
            <w:pPr>
              <w:rPr>
                <w:rFonts w:cs="Arial"/>
              </w:rPr>
            </w:pPr>
          </w:p>
        </w:tc>
        <w:tc>
          <w:tcPr>
            <w:tcW w:w="1316" w:type="dxa"/>
            <w:gridSpan w:val="2"/>
            <w:tcBorders>
              <w:bottom w:val="nil"/>
            </w:tcBorders>
            <w:shd w:val="clear" w:color="auto" w:fill="auto"/>
          </w:tcPr>
          <w:p w14:paraId="5F25CB8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47FEDCD4" w14:textId="77777777" w:rsidR="002B5F9A" w:rsidRPr="00D95972" w:rsidRDefault="00F35A8E" w:rsidP="00991868">
            <w:pPr>
              <w:overflowPunct/>
              <w:autoSpaceDE/>
              <w:autoSpaceDN/>
              <w:adjustRightInd/>
              <w:textAlignment w:val="auto"/>
              <w:rPr>
                <w:rFonts w:cs="Arial"/>
                <w:lang w:val="en-US"/>
              </w:rPr>
            </w:pPr>
            <w:hyperlink r:id="rId468" w:history="1">
              <w:r w:rsidR="002B5F9A">
                <w:rPr>
                  <w:rStyle w:val="Hyperlink"/>
                </w:rPr>
                <w:t>C1-221513</w:t>
              </w:r>
            </w:hyperlink>
          </w:p>
        </w:tc>
        <w:tc>
          <w:tcPr>
            <w:tcW w:w="4190" w:type="dxa"/>
            <w:gridSpan w:val="3"/>
            <w:tcBorders>
              <w:top w:val="single" w:sz="4" w:space="0" w:color="auto"/>
              <w:bottom w:val="single" w:sz="4" w:space="0" w:color="auto"/>
            </w:tcBorders>
            <w:shd w:val="clear" w:color="auto" w:fill="FFFFFF"/>
          </w:tcPr>
          <w:p w14:paraId="176A8D7B" w14:textId="77777777" w:rsidR="002B5F9A" w:rsidRPr="00D95972" w:rsidRDefault="002B5F9A" w:rsidP="00991868">
            <w:pPr>
              <w:rPr>
                <w:rFonts w:cs="Arial"/>
              </w:rPr>
            </w:pPr>
            <w:r>
              <w:rPr>
                <w:rFonts w:cs="Arial"/>
              </w:rPr>
              <w:t>Call request received from controlling function indication during call setup in an interconnected system</w:t>
            </w:r>
          </w:p>
        </w:tc>
        <w:tc>
          <w:tcPr>
            <w:tcW w:w="1766" w:type="dxa"/>
            <w:tcBorders>
              <w:top w:val="single" w:sz="4" w:space="0" w:color="auto"/>
              <w:bottom w:val="single" w:sz="4" w:space="0" w:color="auto"/>
            </w:tcBorders>
            <w:shd w:val="clear" w:color="auto" w:fill="FFFFFF"/>
          </w:tcPr>
          <w:p w14:paraId="6DC260B4"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504BBFF" w14:textId="77777777" w:rsidR="002B5F9A" w:rsidRPr="00D95972" w:rsidRDefault="002B5F9A" w:rsidP="00991868">
            <w:pPr>
              <w:rPr>
                <w:rFonts w:cs="Arial"/>
              </w:rPr>
            </w:pPr>
            <w:r>
              <w:rPr>
                <w:rFonts w:cs="Arial"/>
              </w:rPr>
              <w:t>CR 0786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1AD00FA" w14:textId="77777777" w:rsidR="002B5F9A" w:rsidRDefault="002B5F9A" w:rsidP="00991868">
            <w:pPr>
              <w:rPr>
                <w:rFonts w:eastAsia="Batang" w:cs="Arial"/>
                <w:lang w:eastAsia="ko-KR"/>
              </w:rPr>
            </w:pPr>
            <w:r>
              <w:rPr>
                <w:rFonts w:eastAsia="Batang" w:cs="Arial"/>
                <w:lang w:eastAsia="ko-KR"/>
              </w:rPr>
              <w:t>Postponed</w:t>
            </w:r>
          </w:p>
          <w:p w14:paraId="550B3A68" w14:textId="77777777" w:rsidR="002B5F9A" w:rsidRDefault="002B5F9A" w:rsidP="00991868">
            <w:pPr>
              <w:rPr>
                <w:rFonts w:eastAsia="Batang" w:cs="Arial"/>
                <w:lang w:eastAsia="ko-KR"/>
              </w:rPr>
            </w:pPr>
            <w:r>
              <w:rPr>
                <w:rFonts w:eastAsia="Batang" w:cs="Arial"/>
                <w:lang w:eastAsia="ko-KR"/>
              </w:rPr>
              <w:t>Francois Thu 1241: Request to be not pursued</w:t>
            </w:r>
          </w:p>
          <w:p w14:paraId="2ACC7B7A" w14:textId="77777777" w:rsidR="002B5F9A" w:rsidRDefault="002B5F9A" w:rsidP="00991868">
            <w:pPr>
              <w:rPr>
                <w:rFonts w:eastAsia="Batang" w:cs="Arial"/>
                <w:lang w:eastAsia="ko-KR"/>
              </w:rPr>
            </w:pPr>
            <w:r>
              <w:rPr>
                <w:rFonts w:eastAsia="Batang" w:cs="Arial"/>
                <w:lang w:eastAsia="ko-KR"/>
              </w:rPr>
              <w:t>Jörgen Fri 1622: Agrees with Francois</w:t>
            </w:r>
          </w:p>
          <w:p w14:paraId="01A9CD0B" w14:textId="77777777" w:rsidR="002B5F9A" w:rsidRPr="00D95972" w:rsidRDefault="002B5F9A" w:rsidP="00991868">
            <w:pPr>
              <w:rPr>
                <w:rFonts w:eastAsia="Batang" w:cs="Arial"/>
                <w:lang w:eastAsia="ko-KR"/>
              </w:rPr>
            </w:pPr>
            <w:r>
              <w:rPr>
                <w:rFonts w:eastAsia="Batang" w:cs="Arial"/>
                <w:lang w:eastAsia="ko-KR"/>
              </w:rPr>
              <w:t>Kiran Wed 0848: Can postpone and discuss offline.</w:t>
            </w:r>
          </w:p>
        </w:tc>
      </w:tr>
      <w:tr w:rsidR="002B5F9A" w:rsidRPr="00D95972" w14:paraId="1DC3D595" w14:textId="77777777" w:rsidTr="00483A14">
        <w:tc>
          <w:tcPr>
            <w:tcW w:w="975" w:type="dxa"/>
            <w:tcBorders>
              <w:left w:val="thinThickThinSmallGap" w:sz="24" w:space="0" w:color="auto"/>
              <w:bottom w:val="nil"/>
            </w:tcBorders>
            <w:shd w:val="clear" w:color="auto" w:fill="auto"/>
          </w:tcPr>
          <w:p w14:paraId="2D0B4B15" w14:textId="77777777" w:rsidR="002B5F9A" w:rsidRPr="00D95972" w:rsidRDefault="002B5F9A" w:rsidP="00991868">
            <w:pPr>
              <w:rPr>
                <w:rFonts w:cs="Arial"/>
              </w:rPr>
            </w:pPr>
          </w:p>
        </w:tc>
        <w:tc>
          <w:tcPr>
            <w:tcW w:w="1316" w:type="dxa"/>
            <w:gridSpan w:val="2"/>
            <w:tcBorders>
              <w:bottom w:val="nil"/>
            </w:tcBorders>
            <w:shd w:val="clear" w:color="auto" w:fill="auto"/>
          </w:tcPr>
          <w:p w14:paraId="254C29B7"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5E91716" w14:textId="77777777" w:rsidR="002B5F9A" w:rsidRPr="00D95972" w:rsidRDefault="00F35A8E" w:rsidP="00991868">
            <w:pPr>
              <w:overflowPunct/>
              <w:autoSpaceDE/>
              <w:autoSpaceDN/>
              <w:adjustRightInd/>
              <w:textAlignment w:val="auto"/>
              <w:rPr>
                <w:rFonts w:cs="Arial"/>
                <w:lang w:val="en-US"/>
              </w:rPr>
            </w:pPr>
            <w:hyperlink r:id="rId469" w:history="1">
              <w:r w:rsidR="002B5F9A">
                <w:rPr>
                  <w:rStyle w:val="Hyperlink"/>
                </w:rPr>
                <w:t>C1-221516</w:t>
              </w:r>
            </w:hyperlink>
          </w:p>
        </w:tc>
        <w:tc>
          <w:tcPr>
            <w:tcW w:w="4190" w:type="dxa"/>
            <w:gridSpan w:val="3"/>
            <w:tcBorders>
              <w:top w:val="single" w:sz="4" w:space="0" w:color="auto"/>
              <w:bottom w:val="single" w:sz="4" w:space="0" w:color="auto"/>
            </w:tcBorders>
            <w:shd w:val="clear" w:color="auto" w:fill="FFFFFF"/>
          </w:tcPr>
          <w:p w14:paraId="0A279D62" w14:textId="77777777" w:rsidR="002B5F9A" w:rsidRPr="00D95972" w:rsidRDefault="002B5F9A" w:rsidP="00991868">
            <w:pPr>
              <w:rPr>
                <w:rFonts w:cs="Arial"/>
              </w:rPr>
            </w:pPr>
            <w:r>
              <w:rPr>
                <w:rFonts w:cs="Arial"/>
              </w:rPr>
              <w:t>Call request received from controlling function indication during call setup in an interconnected system</w:t>
            </w:r>
          </w:p>
        </w:tc>
        <w:tc>
          <w:tcPr>
            <w:tcW w:w="1766" w:type="dxa"/>
            <w:tcBorders>
              <w:top w:val="single" w:sz="4" w:space="0" w:color="auto"/>
              <w:bottom w:val="single" w:sz="4" w:space="0" w:color="auto"/>
            </w:tcBorders>
            <w:shd w:val="clear" w:color="auto" w:fill="FFFFFF"/>
          </w:tcPr>
          <w:p w14:paraId="2CCD6BC7" w14:textId="77777777" w:rsidR="002B5F9A" w:rsidRPr="00D95972" w:rsidRDefault="002B5F9A"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FAC8D74" w14:textId="77777777" w:rsidR="002B5F9A" w:rsidRPr="00D95972" w:rsidRDefault="002B5F9A" w:rsidP="00991868">
            <w:pPr>
              <w:rPr>
                <w:rFonts w:cs="Arial"/>
              </w:rPr>
            </w:pPr>
            <w:r>
              <w:rPr>
                <w:rFonts w:cs="Arial"/>
              </w:rPr>
              <w:t>CR 0320 24.380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9BB8503" w14:textId="77777777" w:rsidR="002B5F9A" w:rsidRDefault="002B5F9A" w:rsidP="00991868">
            <w:pPr>
              <w:rPr>
                <w:rFonts w:eastAsia="Batang" w:cs="Arial"/>
                <w:lang w:eastAsia="ko-KR"/>
              </w:rPr>
            </w:pPr>
            <w:r>
              <w:rPr>
                <w:rFonts w:eastAsia="Batang" w:cs="Arial"/>
                <w:lang w:eastAsia="ko-KR"/>
              </w:rPr>
              <w:t>Postponed</w:t>
            </w:r>
          </w:p>
          <w:p w14:paraId="29EAB72E" w14:textId="77777777" w:rsidR="002B5F9A" w:rsidRDefault="002B5F9A" w:rsidP="00991868">
            <w:pPr>
              <w:rPr>
                <w:rFonts w:eastAsia="Batang" w:cs="Arial"/>
                <w:lang w:eastAsia="ko-KR"/>
              </w:rPr>
            </w:pPr>
            <w:r>
              <w:rPr>
                <w:rFonts w:eastAsia="Batang" w:cs="Arial"/>
                <w:lang w:eastAsia="ko-KR"/>
              </w:rPr>
              <w:t>Francois Thu 1241: Request to be not pursued</w:t>
            </w:r>
          </w:p>
          <w:p w14:paraId="2C82398D" w14:textId="77777777" w:rsidR="002B5F9A" w:rsidRDefault="002B5F9A" w:rsidP="00991868">
            <w:pPr>
              <w:rPr>
                <w:rFonts w:eastAsia="Batang" w:cs="Arial"/>
                <w:lang w:eastAsia="ko-KR"/>
              </w:rPr>
            </w:pPr>
            <w:r>
              <w:rPr>
                <w:rFonts w:eastAsia="Batang" w:cs="Arial"/>
                <w:lang w:eastAsia="ko-KR"/>
              </w:rPr>
              <w:t>Jörgen Fri 1622: Agrees with Francois.</w:t>
            </w:r>
          </w:p>
          <w:p w14:paraId="1AE6A7E6" w14:textId="77777777" w:rsidR="002B5F9A" w:rsidRPr="00D95972" w:rsidRDefault="002B5F9A" w:rsidP="00991868">
            <w:pPr>
              <w:rPr>
                <w:rFonts w:eastAsia="Batang" w:cs="Arial"/>
                <w:lang w:eastAsia="ko-KR"/>
              </w:rPr>
            </w:pPr>
            <w:r>
              <w:rPr>
                <w:rFonts w:eastAsia="Batang" w:cs="Arial"/>
                <w:lang w:eastAsia="ko-KR"/>
              </w:rPr>
              <w:t>Kiran Wed 0848: Can postpone and discuss offline.</w:t>
            </w:r>
          </w:p>
        </w:tc>
      </w:tr>
      <w:tr w:rsidR="002B5F9A" w:rsidRPr="00D95972" w14:paraId="6EAF6A3A" w14:textId="77777777" w:rsidTr="004137C7">
        <w:tc>
          <w:tcPr>
            <w:tcW w:w="975" w:type="dxa"/>
            <w:tcBorders>
              <w:left w:val="thinThickThinSmallGap" w:sz="24" w:space="0" w:color="auto"/>
              <w:bottom w:val="nil"/>
            </w:tcBorders>
            <w:shd w:val="clear" w:color="auto" w:fill="auto"/>
          </w:tcPr>
          <w:p w14:paraId="7CE5835A" w14:textId="77777777" w:rsidR="002B5F9A" w:rsidRPr="00D95972" w:rsidRDefault="002B5F9A" w:rsidP="00991868">
            <w:pPr>
              <w:rPr>
                <w:rFonts w:cs="Arial"/>
              </w:rPr>
            </w:pPr>
          </w:p>
        </w:tc>
        <w:tc>
          <w:tcPr>
            <w:tcW w:w="1316" w:type="dxa"/>
            <w:gridSpan w:val="2"/>
            <w:tcBorders>
              <w:bottom w:val="nil"/>
            </w:tcBorders>
            <w:shd w:val="clear" w:color="auto" w:fill="auto"/>
          </w:tcPr>
          <w:p w14:paraId="0BED05D1"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1F04C89E" w14:textId="77777777" w:rsidR="002B5F9A" w:rsidRPr="00D95972" w:rsidRDefault="00F35A8E" w:rsidP="00991868">
            <w:pPr>
              <w:overflowPunct/>
              <w:autoSpaceDE/>
              <w:autoSpaceDN/>
              <w:adjustRightInd/>
              <w:textAlignment w:val="auto"/>
              <w:rPr>
                <w:rFonts w:cs="Arial"/>
                <w:lang w:val="en-US"/>
              </w:rPr>
            </w:pPr>
            <w:hyperlink r:id="rId470" w:history="1">
              <w:r w:rsidR="002B5F9A">
                <w:rPr>
                  <w:rStyle w:val="Hyperlink"/>
                </w:rPr>
                <w:t>C1-221757</w:t>
              </w:r>
            </w:hyperlink>
          </w:p>
        </w:tc>
        <w:tc>
          <w:tcPr>
            <w:tcW w:w="4190" w:type="dxa"/>
            <w:gridSpan w:val="3"/>
            <w:tcBorders>
              <w:top w:val="single" w:sz="4" w:space="0" w:color="auto"/>
              <w:bottom w:val="single" w:sz="4" w:space="0" w:color="auto"/>
            </w:tcBorders>
            <w:shd w:val="clear" w:color="auto" w:fill="auto"/>
          </w:tcPr>
          <w:p w14:paraId="159116E4"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6" w:type="dxa"/>
            <w:tcBorders>
              <w:top w:val="single" w:sz="4" w:space="0" w:color="auto"/>
              <w:bottom w:val="single" w:sz="4" w:space="0" w:color="auto"/>
            </w:tcBorders>
            <w:shd w:val="clear" w:color="auto" w:fill="auto"/>
          </w:tcPr>
          <w:p w14:paraId="7A27D2DC"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64D13E4D" w14:textId="77777777" w:rsidR="002B5F9A" w:rsidRPr="00D95972" w:rsidRDefault="002B5F9A" w:rsidP="00991868">
            <w:pPr>
              <w:rPr>
                <w:rFonts w:cs="Arial"/>
              </w:rPr>
            </w:pPr>
            <w:r>
              <w:rPr>
                <w:rFonts w:cs="Arial"/>
              </w:rPr>
              <w:t>CR 0300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A4FFDE4" w14:textId="12E33B5F" w:rsidR="002B5F9A" w:rsidRDefault="002B5F9A" w:rsidP="00991868">
            <w:pPr>
              <w:rPr>
                <w:rFonts w:cs="Arial"/>
              </w:rPr>
            </w:pPr>
            <w:r>
              <w:rPr>
                <w:rFonts w:cs="Arial"/>
              </w:rPr>
              <w:t>Agreed</w:t>
            </w:r>
          </w:p>
          <w:p w14:paraId="107375D1" w14:textId="77777777" w:rsidR="004137C7" w:rsidRDefault="004137C7" w:rsidP="00991868">
            <w:pPr>
              <w:rPr>
                <w:rFonts w:eastAsia="Batang" w:cs="Arial"/>
                <w:lang w:eastAsia="ko-KR"/>
              </w:rPr>
            </w:pPr>
          </w:p>
          <w:p w14:paraId="79CBFF92" w14:textId="326965CF" w:rsidR="002B5F9A" w:rsidRDefault="002B5F9A" w:rsidP="00991868">
            <w:pPr>
              <w:rPr>
                <w:ins w:id="1264" w:author="Ericsson j in CT1#134-e" w:date="2022-02-22T17:57:00Z"/>
                <w:rFonts w:eastAsia="Batang" w:cs="Arial"/>
                <w:lang w:eastAsia="ko-KR"/>
              </w:rPr>
            </w:pPr>
            <w:ins w:id="1265" w:author="Ericsson j in CT1#134-e" w:date="2022-02-22T17:57:00Z">
              <w:r>
                <w:rPr>
                  <w:rFonts w:eastAsia="Batang" w:cs="Arial"/>
                  <w:lang w:eastAsia="ko-KR"/>
                </w:rPr>
                <w:t>Revision of C1-221203</w:t>
              </w:r>
            </w:ins>
          </w:p>
          <w:p w14:paraId="22188BE3" w14:textId="77777777" w:rsidR="002B5F9A" w:rsidRDefault="002B5F9A" w:rsidP="00991868">
            <w:pPr>
              <w:rPr>
                <w:ins w:id="1266" w:author="Ericsson j in CT1#134-e" w:date="2022-02-22T17:57:00Z"/>
                <w:rFonts w:eastAsia="Batang" w:cs="Arial"/>
                <w:lang w:eastAsia="ko-KR"/>
              </w:rPr>
            </w:pPr>
            <w:ins w:id="1267" w:author="Ericsson j in CT1#134-e" w:date="2022-02-22T17:57:00Z">
              <w:r>
                <w:rPr>
                  <w:rFonts w:eastAsia="Batang" w:cs="Arial"/>
                  <w:lang w:eastAsia="ko-KR"/>
                </w:rPr>
                <w:t>_________________________________________</w:t>
              </w:r>
            </w:ins>
          </w:p>
          <w:p w14:paraId="22BB4315" w14:textId="77777777" w:rsidR="002B5F9A" w:rsidRDefault="002B5F9A" w:rsidP="00991868">
            <w:pPr>
              <w:rPr>
                <w:rFonts w:eastAsia="Batang" w:cs="Arial"/>
                <w:lang w:eastAsia="ko-KR"/>
              </w:rPr>
            </w:pPr>
            <w:r>
              <w:rPr>
                <w:rFonts w:eastAsia="Batang" w:cs="Arial"/>
                <w:lang w:eastAsia="ko-KR"/>
              </w:rPr>
              <w:t xml:space="preserve">Kiran Thu 0529: </w:t>
            </w:r>
            <w:proofErr w:type="spellStart"/>
            <w:r>
              <w:rPr>
                <w:rFonts w:eastAsia="Batang" w:cs="Arial"/>
                <w:lang w:eastAsia="ko-KR"/>
              </w:rPr>
              <w:t>MCvideo</w:t>
            </w:r>
            <w:proofErr w:type="spellEnd"/>
            <w:r>
              <w:rPr>
                <w:rFonts w:eastAsia="Batang" w:cs="Arial"/>
                <w:lang w:eastAsia="ko-KR"/>
              </w:rPr>
              <w:t xml:space="preserve">, not </w:t>
            </w:r>
            <w:proofErr w:type="spellStart"/>
            <w:r>
              <w:rPr>
                <w:rFonts w:eastAsia="Batang" w:cs="Arial"/>
                <w:lang w:eastAsia="ko-KR"/>
              </w:rPr>
              <w:t>MCData</w:t>
            </w:r>
            <w:proofErr w:type="spellEnd"/>
          </w:p>
          <w:p w14:paraId="05093847" w14:textId="77777777" w:rsidR="002B5F9A" w:rsidRDefault="002B5F9A" w:rsidP="00991868">
            <w:pPr>
              <w:rPr>
                <w:rFonts w:eastAsia="Batang" w:cs="Arial"/>
                <w:lang w:eastAsia="ko-KR"/>
              </w:rPr>
            </w:pPr>
            <w:r>
              <w:rPr>
                <w:rFonts w:eastAsia="Batang" w:cs="Arial"/>
                <w:lang w:eastAsia="ko-KR"/>
              </w:rPr>
              <w:t>Mike Thu 1740: Ack.</w:t>
            </w:r>
          </w:p>
          <w:p w14:paraId="4DC09F62" w14:textId="77777777" w:rsidR="002B5F9A" w:rsidRDefault="002B5F9A" w:rsidP="00991868">
            <w:pPr>
              <w:rPr>
                <w:rFonts w:eastAsia="Batang" w:cs="Arial"/>
                <w:lang w:eastAsia="ko-KR"/>
              </w:rPr>
            </w:pPr>
            <w:r>
              <w:rPr>
                <w:rFonts w:eastAsia="Batang" w:cs="Arial"/>
                <w:lang w:eastAsia="ko-KR"/>
              </w:rPr>
              <w:t>Jörgen Friday 1406: Notes to be renumbered</w:t>
            </w:r>
          </w:p>
          <w:p w14:paraId="71AF5727" w14:textId="77777777" w:rsidR="002B5F9A" w:rsidRPr="00D95972" w:rsidRDefault="002B5F9A" w:rsidP="00991868">
            <w:pPr>
              <w:rPr>
                <w:rFonts w:eastAsia="Batang" w:cs="Arial"/>
                <w:lang w:eastAsia="ko-KR"/>
              </w:rPr>
            </w:pPr>
            <w:r>
              <w:rPr>
                <w:rFonts w:eastAsia="Batang" w:cs="Arial"/>
                <w:lang w:eastAsia="ko-KR"/>
              </w:rPr>
              <w:t>Mike Fri 1413: Ack.</w:t>
            </w:r>
          </w:p>
        </w:tc>
      </w:tr>
      <w:tr w:rsidR="002B5F9A" w:rsidRPr="00D95972" w14:paraId="0CAB543C" w14:textId="77777777" w:rsidTr="004137C7">
        <w:tc>
          <w:tcPr>
            <w:tcW w:w="975" w:type="dxa"/>
            <w:tcBorders>
              <w:left w:val="thinThickThinSmallGap" w:sz="24" w:space="0" w:color="auto"/>
              <w:bottom w:val="nil"/>
            </w:tcBorders>
            <w:shd w:val="clear" w:color="auto" w:fill="auto"/>
          </w:tcPr>
          <w:p w14:paraId="5A8B2509" w14:textId="77777777" w:rsidR="002B5F9A" w:rsidRPr="00D95972" w:rsidRDefault="002B5F9A" w:rsidP="00991868">
            <w:pPr>
              <w:rPr>
                <w:rFonts w:cs="Arial"/>
              </w:rPr>
            </w:pPr>
          </w:p>
        </w:tc>
        <w:tc>
          <w:tcPr>
            <w:tcW w:w="1316" w:type="dxa"/>
            <w:gridSpan w:val="2"/>
            <w:tcBorders>
              <w:bottom w:val="nil"/>
            </w:tcBorders>
            <w:shd w:val="clear" w:color="auto" w:fill="auto"/>
          </w:tcPr>
          <w:p w14:paraId="2718AEC0"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78F4C57A" w14:textId="77777777" w:rsidR="002B5F9A" w:rsidRPr="00D95972" w:rsidRDefault="00F35A8E" w:rsidP="00991868">
            <w:pPr>
              <w:overflowPunct/>
              <w:autoSpaceDE/>
              <w:autoSpaceDN/>
              <w:adjustRightInd/>
              <w:textAlignment w:val="auto"/>
              <w:rPr>
                <w:rFonts w:cs="Arial"/>
                <w:lang w:val="en-US"/>
              </w:rPr>
            </w:pPr>
            <w:hyperlink r:id="rId471" w:history="1">
              <w:r w:rsidR="002B5F9A">
                <w:rPr>
                  <w:rStyle w:val="Hyperlink"/>
                </w:rPr>
                <w:t>C1-221758</w:t>
              </w:r>
            </w:hyperlink>
          </w:p>
        </w:tc>
        <w:tc>
          <w:tcPr>
            <w:tcW w:w="4190" w:type="dxa"/>
            <w:gridSpan w:val="3"/>
            <w:tcBorders>
              <w:top w:val="single" w:sz="4" w:space="0" w:color="auto"/>
              <w:bottom w:val="single" w:sz="4" w:space="0" w:color="auto"/>
            </w:tcBorders>
            <w:shd w:val="clear" w:color="auto" w:fill="auto"/>
          </w:tcPr>
          <w:p w14:paraId="6148CF55"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6" w:type="dxa"/>
            <w:tcBorders>
              <w:top w:val="single" w:sz="4" w:space="0" w:color="auto"/>
              <w:bottom w:val="single" w:sz="4" w:space="0" w:color="auto"/>
            </w:tcBorders>
            <w:shd w:val="clear" w:color="auto" w:fill="auto"/>
          </w:tcPr>
          <w:p w14:paraId="4146CD04"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5433E3D3" w14:textId="77777777" w:rsidR="002B5F9A" w:rsidRPr="00D95972" w:rsidRDefault="002B5F9A" w:rsidP="00991868">
            <w:pPr>
              <w:rPr>
                <w:rFonts w:cs="Arial"/>
              </w:rPr>
            </w:pPr>
            <w:r>
              <w:rPr>
                <w:rFonts w:cs="Arial"/>
              </w:rPr>
              <w:t>CR 0301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5B7F988" w14:textId="387B8E92" w:rsidR="002B5F9A" w:rsidRDefault="002B5F9A" w:rsidP="00991868">
            <w:pPr>
              <w:rPr>
                <w:rFonts w:cs="Arial"/>
              </w:rPr>
            </w:pPr>
            <w:r>
              <w:rPr>
                <w:rFonts w:cs="Arial"/>
              </w:rPr>
              <w:t>Agreed</w:t>
            </w:r>
          </w:p>
          <w:p w14:paraId="1EDF34D4" w14:textId="77777777" w:rsidR="004137C7" w:rsidRDefault="004137C7" w:rsidP="00991868">
            <w:pPr>
              <w:rPr>
                <w:rFonts w:eastAsia="Batang" w:cs="Arial"/>
                <w:lang w:eastAsia="ko-KR"/>
              </w:rPr>
            </w:pPr>
          </w:p>
          <w:p w14:paraId="5DECB51D" w14:textId="771940FE" w:rsidR="002B5F9A" w:rsidRDefault="002B5F9A" w:rsidP="00991868">
            <w:pPr>
              <w:rPr>
                <w:ins w:id="1268" w:author="Ericsson j in CT1#134-e" w:date="2022-02-22T17:57:00Z"/>
                <w:rFonts w:eastAsia="Batang" w:cs="Arial"/>
                <w:lang w:eastAsia="ko-KR"/>
              </w:rPr>
            </w:pPr>
            <w:ins w:id="1269" w:author="Ericsson j in CT1#134-e" w:date="2022-02-22T17:57:00Z">
              <w:r>
                <w:rPr>
                  <w:rFonts w:eastAsia="Batang" w:cs="Arial"/>
                  <w:lang w:eastAsia="ko-KR"/>
                </w:rPr>
                <w:t>Revision of C1-221204</w:t>
              </w:r>
            </w:ins>
          </w:p>
          <w:p w14:paraId="5CED0A27" w14:textId="77777777" w:rsidR="002B5F9A" w:rsidRPr="00D95972" w:rsidRDefault="002B5F9A" w:rsidP="00991868">
            <w:pPr>
              <w:rPr>
                <w:rFonts w:eastAsia="Batang" w:cs="Arial"/>
                <w:lang w:eastAsia="ko-KR"/>
              </w:rPr>
            </w:pPr>
          </w:p>
        </w:tc>
      </w:tr>
      <w:tr w:rsidR="002B5F9A" w:rsidRPr="00D95972" w14:paraId="7476706A" w14:textId="77777777" w:rsidTr="004137C7">
        <w:tc>
          <w:tcPr>
            <w:tcW w:w="975" w:type="dxa"/>
            <w:tcBorders>
              <w:left w:val="thinThickThinSmallGap" w:sz="24" w:space="0" w:color="auto"/>
              <w:bottom w:val="nil"/>
            </w:tcBorders>
            <w:shd w:val="clear" w:color="auto" w:fill="auto"/>
          </w:tcPr>
          <w:p w14:paraId="23CB4203" w14:textId="77777777" w:rsidR="002B5F9A" w:rsidRPr="00D95972" w:rsidRDefault="002B5F9A" w:rsidP="00991868">
            <w:pPr>
              <w:rPr>
                <w:rFonts w:cs="Arial"/>
              </w:rPr>
            </w:pPr>
          </w:p>
        </w:tc>
        <w:tc>
          <w:tcPr>
            <w:tcW w:w="1316" w:type="dxa"/>
            <w:gridSpan w:val="2"/>
            <w:tcBorders>
              <w:bottom w:val="nil"/>
            </w:tcBorders>
            <w:shd w:val="clear" w:color="auto" w:fill="auto"/>
          </w:tcPr>
          <w:p w14:paraId="47B03A1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4EB2603F" w14:textId="77777777" w:rsidR="002B5F9A" w:rsidRPr="00D95972" w:rsidRDefault="00F35A8E" w:rsidP="00991868">
            <w:pPr>
              <w:overflowPunct/>
              <w:autoSpaceDE/>
              <w:autoSpaceDN/>
              <w:adjustRightInd/>
              <w:textAlignment w:val="auto"/>
              <w:rPr>
                <w:rFonts w:cs="Arial"/>
                <w:lang w:val="en-US"/>
              </w:rPr>
            </w:pPr>
            <w:hyperlink r:id="rId472" w:history="1">
              <w:r w:rsidR="002B5F9A">
                <w:rPr>
                  <w:rStyle w:val="Hyperlink"/>
                </w:rPr>
                <w:t>C1-221759</w:t>
              </w:r>
            </w:hyperlink>
          </w:p>
        </w:tc>
        <w:tc>
          <w:tcPr>
            <w:tcW w:w="4190" w:type="dxa"/>
            <w:gridSpan w:val="3"/>
            <w:tcBorders>
              <w:top w:val="single" w:sz="4" w:space="0" w:color="auto"/>
              <w:bottom w:val="single" w:sz="4" w:space="0" w:color="auto"/>
            </w:tcBorders>
            <w:shd w:val="clear" w:color="auto" w:fill="auto"/>
          </w:tcPr>
          <w:p w14:paraId="2C233870"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6" w:type="dxa"/>
            <w:tcBorders>
              <w:top w:val="single" w:sz="4" w:space="0" w:color="auto"/>
              <w:bottom w:val="single" w:sz="4" w:space="0" w:color="auto"/>
            </w:tcBorders>
            <w:shd w:val="clear" w:color="auto" w:fill="auto"/>
          </w:tcPr>
          <w:p w14:paraId="5E38FB93"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4B181CE7" w14:textId="77777777" w:rsidR="002B5F9A" w:rsidRPr="00D95972" w:rsidRDefault="002B5F9A" w:rsidP="00991868">
            <w:pPr>
              <w:rPr>
                <w:rFonts w:cs="Arial"/>
              </w:rPr>
            </w:pPr>
            <w:r>
              <w:rPr>
                <w:rFonts w:cs="Arial"/>
              </w:rPr>
              <w:t>CR 0302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719B656" w14:textId="73FA79DC" w:rsidR="002B5F9A" w:rsidRDefault="002B5F9A" w:rsidP="00991868">
            <w:pPr>
              <w:rPr>
                <w:rFonts w:cs="Arial"/>
              </w:rPr>
            </w:pPr>
            <w:r>
              <w:rPr>
                <w:rFonts w:cs="Arial"/>
              </w:rPr>
              <w:t>Agreed</w:t>
            </w:r>
          </w:p>
          <w:p w14:paraId="0F845719" w14:textId="77777777" w:rsidR="004137C7" w:rsidRDefault="004137C7" w:rsidP="00991868">
            <w:pPr>
              <w:rPr>
                <w:rFonts w:eastAsia="Batang" w:cs="Arial"/>
                <w:lang w:eastAsia="ko-KR"/>
              </w:rPr>
            </w:pPr>
          </w:p>
          <w:p w14:paraId="3074FB14" w14:textId="6B21ECBF" w:rsidR="002B5F9A" w:rsidRDefault="002B5F9A" w:rsidP="00991868">
            <w:pPr>
              <w:rPr>
                <w:ins w:id="1270" w:author="Ericsson j in CT1#134-e" w:date="2022-02-22T17:57:00Z"/>
                <w:rFonts w:eastAsia="Batang" w:cs="Arial"/>
                <w:lang w:eastAsia="ko-KR"/>
              </w:rPr>
            </w:pPr>
            <w:ins w:id="1271" w:author="Ericsson j in CT1#134-e" w:date="2022-02-22T17:57:00Z">
              <w:r>
                <w:rPr>
                  <w:rFonts w:eastAsia="Batang" w:cs="Arial"/>
                  <w:lang w:eastAsia="ko-KR"/>
                </w:rPr>
                <w:t>Revision of C1-221205</w:t>
              </w:r>
            </w:ins>
          </w:p>
          <w:p w14:paraId="12D0EF3B" w14:textId="77777777" w:rsidR="002B5F9A" w:rsidRPr="00D95972" w:rsidRDefault="002B5F9A" w:rsidP="00991868">
            <w:pPr>
              <w:rPr>
                <w:rFonts w:eastAsia="Batang" w:cs="Arial"/>
                <w:lang w:eastAsia="ko-KR"/>
              </w:rPr>
            </w:pPr>
          </w:p>
        </w:tc>
      </w:tr>
      <w:tr w:rsidR="002B5F9A" w:rsidRPr="00D95972" w14:paraId="71ECB766" w14:textId="77777777" w:rsidTr="004137C7">
        <w:tc>
          <w:tcPr>
            <w:tcW w:w="975" w:type="dxa"/>
            <w:tcBorders>
              <w:left w:val="thinThickThinSmallGap" w:sz="24" w:space="0" w:color="auto"/>
              <w:bottom w:val="nil"/>
            </w:tcBorders>
            <w:shd w:val="clear" w:color="auto" w:fill="auto"/>
          </w:tcPr>
          <w:p w14:paraId="7EC3855F" w14:textId="77777777" w:rsidR="002B5F9A" w:rsidRPr="00D95972" w:rsidRDefault="002B5F9A" w:rsidP="00991868">
            <w:pPr>
              <w:rPr>
                <w:rFonts w:cs="Arial"/>
              </w:rPr>
            </w:pPr>
          </w:p>
        </w:tc>
        <w:tc>
          <w:tcPr>
            <w:tcW w:w="1316" w:type="dxa"/>
            <w:gridSpan w:val="2"/>
            <w:tcBorders>
              <w:bottom w:val="nil"/>
            </w:tcBorders>
            <w:shd w:val="clear" w:color="auto" w:fill="auto"/>
          </w:tcPr>
          <w:p w14:paraId="2DE078E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178A5B2F" w14:textId="77777777" w:rsidR="002B5F9A" w:rsidRPr="00D95972" w:rsidRDefault="00F35A8E" w:rsidP="00991868">
            <w:pPr>
              <w:overflowPunct/>
              <w:autoSpaceDE/>
              <w:autoSpaceDN/>
              <w:adjustRightInd/>
              <w:textAlignment w:val="auto"/>
              <w:rPr>
                <w:rFonts w:cs="Arial"/>
                <w:lang w:val="en-US"/>
              </w:rPr>
            </w:pPr>
            <w:hyperlink r:id="rId473" w:history="1">
              <w:r w:rsidR="002B5F9A">
                <w:rPr>
                  <w:rStyle w:val="Hyperlink"/>
                </w:rPr>
                <w:t>C1-221760</w:t>
              </w:r>
            </w:hyperlink>
          </w:p>
        </w:tc>
        <w:tc>
          <w:tcPr>
            <w:tcW w:w="4190" w:type="dxa"/>
            <w:gridSpan w:val="3"/>
            <w:tcBorders>
              <w:top w:val="single" w:sz="4" w:space="0" w:color="auto"/>
              <w:bottom w:val="single" w:sz="4" w:space="0" w:color="auto"/>
            </w:tcBorders>
            <w:shd w:val="clear" w:color="auto" w:fill="auto"/>
          </w:tcPr>
          <w:p w14:paraId="31D8CED3"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6" w:type="dxa"/>
            <w:tcBorders>
              <w:top w:val="single" w:sz="4" w:space="0" w:color="auto"/>
              <w:bottom w:val="single" w:sz="4" w:space="0" w:color="auto"/>
            </w:tcBorders>
            <w:shd w:val="clear" w:color="auto" w:fill="auto"/>
          </w:tcPr>
          <w:p w14:paraId="658349B2"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78AF11B8" w14:textId="77777777" w:rsidR="002B5F9A" w:rsidRPr="00D95972" w:rsidRDefault="002B5F9A" w:rsidP="00991868">
            <w:pPr>
              <w:rPr>
                <w:rFonts w:cs="Arial"/>
              </w:rPr>
            </w:pPr>
            <w:r>
              <w:rPr>
                <w:rFonts w:cs="Arial"/>
              </w:rPr>
              <w:t>CR 0303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F47BACC" w14:textId="630E095C" w:rsidR="002B5F9A" w:rsidRDefault="002B5F9A" w:rsidP="00991868">
            <w:pPr>
              <w:rPr>
                <w:rFonts w:cs="Arial"/>
              </w:rPr>
            </w:pPr>
            <w:r>
              <w:rPr>
                <w:rFonts w:cs="Arial"/>
              </w:rPr>
              <w:t>Agreed</w:t>
            </w:r>
          </w:p>
          <w:p w14:paraId="45299B46" w14:textId="77777777" w:rsidR="004137C7" w:rsidRDefault="004137C7" w:rsidP="00991868">
            <w:pPr>
              <w:rPr>
                <w:rFonts w:eastAsia="Batang" w:cs="Arial"/>
                <w:lang w:eastAsia="ko-KR"/>
              </w:rPr>
            </w:pPr>
          </w:p>
          <w:p w14:paraId="2DD62729" w14:textId="2C89FFDD" w:rsidR="002B5F9A" w:rsidRDefault="002B5F9A" w:rsidP="00991868">
            <w:pPr>
              <w:rPr>
                <w:ins w:id="1272" w:author="Ericsson j in CT1#134-e" w:date="2022-02-22T17:58:00Z"/>
                <w:rFonts w:eastAsia="Batang" w:cs="Arial"/>
                <w:lang w:eastAsia="ko-KR"/>
              </w:rPr>
            </w:pPr>
            <w:ins w:id="1273" w:author="Ericsson j in CT1#134-e" w:date="2022-02-22T17:58:00Z">
              <w:r>
                <w:rPr>
                  <w:rFonts w:eastAsia="Batang" w:cs="Arial"/>
                  <w:lang w:eastAsia="ko-KR"/>
                </w:rPr>
                <w:t>Revision of C1-221206</w:t>
              </w:r>
            </w:ins>
          </w:p>
          <w:p w14:paraId="0BA91DE6" w14:textId="77777777" w:rsidR="002B5F9A" w:rsidRPr="00D95972" w:rsidRDefault="002B5F9A" w:rsidP="00991868">
            <w:pPr>
              <w:rPr>
                <w:rFonts w:eastAsia="Batang" w:cs="Arial"/>
                <w:lang w:eastAsia="ko-KR"/>
              </w:rPr>
            </w:pPr>
          </w:p>
        </w:tc>
      </w:tr>
      <w:tr w:rsidR="002B5F9A" w:rsidRPr="00D95972" w14:paraId="5EC04531" w14:textId="77777777" w:rsidTr="004137C7">
        <w:tc>
          <w:tcPr>
            <w:tcW w:w="975" w:type="dxa"/>
            <w:tcBorders>
              <w:left w:val="thinThickThinSmallGap" w:sz="24" w:space="0" w:color="auto"/>
              <w:bottom w:val="nil"/>
            </w:tcBorders>
            <w:shd w:val="clear" w:color="auto" w:fill="auto"/>
          </w:tcPr>
          <w:p w14:paraId="2144C2C3" w14:textId="77777777" w:rsidR="002B5F9A" w:rsidRPr="00D95972" w:rsidRDefault="002B5F9A" w:rsidP="00991868">
            <w:pPr>
              <w:rPr>
                <w:rFonts w:cs="Arial"/>
              </w:rPr>
            </w:pPr>
          </w:p>
        </w:tc>
        <w:tc>
          <w:tcPr>
            <w:tcW w:w="1316" w:type="dxa"/>
            <w:gridSpan w:val="2"/>
            <w:tcBorders>
              <w:bottom w:val="nil"/>
            </w:tcBorders>
            <w:shd w:val="clear" w:color="auto" w:fill="auto"/>
          </w:tcPr>
          <w:p w14:paraId="65F06C4F"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5377F8C0" w14:textId="77777777" w:rsidR="002B5F9A" w:rsidRPr="00D95972" w:rsidRDefault="00F35A8E" w:rsidP="00991868">
            <w:pPr>
              <w:overflowPunct/>
              <w:autoSpaceDE/>
              <w:autoSpaceDN/>
              <w:adjustRightInd/>
              <w:textAlignment w:val="auto"/>
              <w:rPr>
                <w:rFonts w:cs="Arial"/>
                <w:lang w:val="en-US"/>
              </w:rPr>
            </w:pPr>
            <w:hyperlink r:id="rId474" w:history="1">
              <w:r w:rsidR="002B5F9A">
                <w:rPr>
                  <w:rStyle w:val="Hyperlink"/>
                </w:rPr>
                <w:t>C1-221761</w:t>
              </w:r>
            </w:hyperlink>
          </w:p>
        </w:tc>
        <w:tc>
          <w:tcPr>
            <w:tcW w:w="4190" w:type="dxa"/>
            <w:gridSpan w:val="3"/>
            <w:tcBorders>
              <w:top w:val="single" w:sz="4" w:space="0" w:color="auto"/>
              <w:bottom w:val="single" w:sz="4" w:space="0" w:color="auto"/>
            </w:tcBorders>
            <w:shd w:val="clear" w:color="auto" w:fill="auto"/>
          </w:tcPr>
          <w:p w14:paraId="3C8EC6BA"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6" w:type="dxa"/>
            <w:tcBorders>
              <w:top w:val="single" w:sz="4" w:space="0" w:color="auto"/>
              <w:bottom w:val="single" w:sz="4" w:space="0" w:color="auto"/>
            </w:tcBorders>
            <w:shd w:val="clear" w:color="auto" w:fill="auto"/>
          </w:tcPr>
          <w:p w14:paraId="4C6A9367"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2FA5BB59" w14:textId="77777777" w:rsidR="002B5F9A" w:rsidRPr="00D95972" w:rsidRDefault="002B5F9A" w:rsidP="00991868">
            <w:pPr>
              <w:rPr>
                <w:rFonts w:cs="Arial"/>
              </w:rPr>
            </w:pPr>
            <w:r>
              <w:rPr>
                <w:rFonts w:cs="Arial"/>
              </w:rPr>
              <w:t>CR 0304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4111283" w14:textId="6836AC09" w:rsidR="002B5F9A" w:rsidRDefault="002B5F9A" w:rsidP="00991868">
            <w:pPr>
              <w:rPr>
                <w:rFonts w:cs="Arial"/>
              </w:rPr>
            </w:pPr>
            <w:r>
              <w:rPr>
                <w:rFonts w:cs="Arial"/>
              </w:rPr>
              <w:t>Agreed</w:t>
            </w:r>
          </w:p>
          <w:p w14:paraId="1326E3A2" w14:textId="77777777" w:rsidR="004137C7" w:rsidRDefault="004137C7" w:rsidP="00991868">
            <w:pPr>
              <w:rPr>
                <w:rFonts w:eastAsia="Batang" w:cs="Arial"/>
                <w:lang w:eastAsia="ko-KR"/>
              </w:rPr>
            </w:pPr>
          </w:p>
          <w:p w14:paraId="1DFFE284" w14:textId="1472CCC8" w:rsidR="002B5F9A" w:rsidRDefault="002B5F9A" w:rsidP="00991868">
            <w:pPr>
              <w:rPr>
                <w:ins w:id="1274" w:author="Ericsson j in CT1#134-e" w:date="2022-02-22T17:58:00Z"/>
                <w:rFonts w:eastAsia="Batang" w:cs="Arial"/>
                <w:lang w:eastAsia="ko-KR"/>
              </w:rPr>
            </w:pPr>
            <w:ins w:id="1275" w:author="Ericsson j in CT1#134-e" w:date="2022-02-22T17:58:00Z">
              <w:r>
                <w:rPr>
                  <w:rFonts w:eastAsia="Batang" w:cs="Arial"/>
                  <w:lang w:eastAsia="ko-KR"/>
                </w:rPr>
                <w:t>Revision of C1-221207</w:t>
              </w:r>
            </w:ins>
          </w:p>
          <w:p w14:paraId="7CA19AE5" w14:textId="77777777" w:rsidR="002B5F9A" w:rsidRPr="00D95972" w:rsidRDefault="002B5F9A" w:rsidP="00991868">
            <w:pPr>
              <w:rPr>
                <w:rFonts w:eastAsia="Batang" w:cs="Arial"/>
                <w:lang w:eastAsia="ko-KR"/>
              </w:rPr>
            </w:pPr>
          </w:p>
        </w:tc>
      </w:tr>
      <w:tr w:rsidR="002B5F9A" w:rsidRPr="00D95972" w14:paraId="2F625CC7" w14:textId="77777777" w:rsidTr="004137C7">
        <w:tc>
          <w:tcPr>
            <w:tcW w:w="975" w:type="dxa"/>
            <w:tcBorders>
              <w:left w:val="thinThickThinSmallGap" w:sz="24" w:space="0" w:color="auto"/>
              <w:bottom w:val="nil"/>
            </w:tcBorders>
            <w:shd w:val="clear" w:color="auto" w:fill="auto"/>
          </w:tcPr>
          <w:p w14:paraId="112B4856" w14:textId="77777777" w:rsidR="002B5F9A" w:rsidRPr="00D95972" w:rsidRDefault="002B5F9A" w:rsidP="00991868">
            <w:pPr>
              <w:rPr>
                <w:rFonts w:cs="Arial"/>
              </w:rPr>
            </w:pPr>
          </w:p>
        </w:tc>
        <w:tc>
          <w:tcPr>
            <w:tcW w:w="1316" w:type="dxa"/>
            <w:gridSpan w:val="2"/>
            <w:tcBorders>
              <w:bottom w:val="nil"/>
            </w:tcBorders>
            <w:shd w:val="clear" w:color="auto" w:fill="auto"/>
          </w:tcPr>
          <w:p w14:paraId="4482D56C"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6A426354" w14:textId="77777777" w:rsidR="002B5F9A" w:rsidRPr="00D95972" w:rsidRDefault="00F35A8E" w:rsidP="00991868">
            <w:pPr>
              <w:overflowPunct/>
              <w:autoSpaceDE/>
              <w:autoSpaceDN/>
              <w:adjustRightInd/>
              <w:textAlignment w:val="auto"/>
              <w:rPr>
                <w:rFonts w:cs="Arial"/>
                <w:lang w:val="en-US"/>
              </w:rPr>
            </w:pPr>
            <w:hyperlink r:id="rId475" w:history="1">
              <w:r w:rsidR="002B5F9A">
                <w:rPr>
                  <w:rStyle w:val="Hyperlink"/>
                </w:rPr>
                <w:t>C1-221762</w:t>
              </w:r>
            </w:hyperlink>
          </w:p>
        </w:tc>
        <w:tc>
          <w:tcPr>
            <w:tcW w:w="4190" w:type="dxa"/>
            <w:gridSpan w:val="3"/>
            <w:tcBorders>
              <w:top w:val="single" w:sz="4" w:space="0" w:color="auto"/>
              <w:bottom w:val="single" w:sz="4" w:space="0" w:color="auto"/>
            </w:tcBorders>
            <w:shd w:val="clear" w:color="auto" w:fill="auto"/>
          </w:tcPr>
          <w:p w14:paraId="0FE97837"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6" w:type="dxa"/>
            <w:tcBorders>
              <w:top w:val="single" w:sz="4" w:space="0" w:color="auto"/>
              <w:bottom w:val="single" w:sz="4" w:space="0" w:color="auto"/>
            </w:tcBorders>
            <w:shd w:val="clear" w:color="auto" w:fill="auto"/>
          </w:tcPr>
          <w:p w14:paraId="0AB5A2A3"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752CF3B8" w14:textId="77777777" w:rsidR="002B5F9A" w:rsidRPr="00D95972" w:rsidRDefault="002B5F9A" w:rsidP="00991868">
            <w:pPr>
              <w:rPr>
                <w:rFonts w:cs="Arial"/>
              </w:rPr>
            </w:pPr>
            <w:r>
              <w:rPr>
                <w:rFonts w:cs="Arial"/>
              </w:rPr>
              <w:t>CR 0305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88ED600" w14:textId="55F7828F" w:rsidR="002B5F9A" w:rsidRDefault="002B5F9A" w:rsidP="00991868">
            <w:pPr>
              <w:rPr>
                <w:rFonts w:cs="Arial"/>
              </w:rPr>
            </w:pPr>
            <w:r>
              <w:rPr>
                <w:rFonts w:cs="Arial"/>
              </w:rPr>
              <w:t>Agreed</w:t>
            </w:r>
          </w:p>
          <w:p w14:paraId="48B6AEAE" w14:textId="77777777" w:rsidR="004137C7" w:rsidRDefault="004137C7" w:rsidP="00991868">
            <w:pPr>
              <w:rPr>
                <w:rFonts w:eastAsia="Batang" w:cs="Arial"/>
                <w:lang w:eastAsia="ko-KR"/>
              </w:rPr>
            </w:pPr>
          </w:p>
          <w:p w14:paraId="7AB49716" w14:textId="13589772" w:rsidR="002B5F9A" w:rsidRDefault="002B5F9A" w:rsidP="00991868">
            <w:pPr>
              <w:rPr>
                <w:ins w:id="1276" w:author="Ericsson j in CT1#134-e" w:date="2022-02-22T17:58:00Z"/>
                <w:rFonts w:eastAsia="Batang" w:cs="Arial"/>
                <w:lang w:eastAsia="ko-KR"/>
              </w:rPr>
            </w:pPr>
            <w:ins w:id="1277" w:author="Ericsson j in CT1#134-e" w:date="2022-02-22T17:58:00Z">
              <w:r>
                <w:rPr>
                  <w:rFonts w:eastAsia="Batang" w:cs="Arial"/>
                  <w:lang w:eastAsia="ko-KR"/>
                </w:rPr>
                <w:t>Revision of C1-221208</w:t>
              </w:r>
            </w:ins>
          </w:p>
          <w:p w14:paraId="7D152611" w14:textId="77777777" w:rsidR="002B5F9A" w:rsidRPr="00D95972" w:rsidRDefault="002B5F9A" w:rsidP="00991868">
            <w:pPr>
              <w:rPr>
                <w:rFonts w:eastAsia="Batang" w:cs="Arial"/>
                <w:lang w:eastAsia="ko-KR"/>
              </w:rPr>
            </w:pPr>
          </w:p>
        </w:tc>
      </w:tr>
      <w:tr w:rsidR="002B5F9A" w:rsidRPr="00D95972" w14:paraId="24AD6A84" w14:textId="77777777" w:rsidTr="004137C7">
        <w:tc>
          <w:tcPr>
            <w:tcW w:w="975" w:type="dxa"/>
            <w:tcBorders>
              <w:left w:val="thinThickThinSmallGap" w:sz="24" w:space="0" w:color="auto"/>
              <w:bottom w:val="nil"/>
            </w:tcBorders>
            <w:shd w:val="clear" w:color="auto" w:fill="auto"/>
          </w:tcPr>
          <w:p w14:paraId="6B8E08D8" w14:textId="77777777" w:rsidR="002B5F9A" w:rsidRPr="00D95972" w:rsidRDefault="002B5F9A" w:rsidP="00991868">
            <w:pPr>
              <w:rPr>
                <w:rFonts w:cs="Arial"/>
              </w:rPr>
            </w:pPr>
          </w:p>
        </w:tc>
        <w:tc>
          <w:tcPr>
            <w:tcW w:w="1316" w:type="dxa"/>
            <w:gridSpan w:val="2"/>
            <w:tcBorders>
              <w:bottom w:val="nil"/>
            </w:tcBorders>
            <w:shd w:val="clear" w:color="auto" w:fill="auto"/>
          </w:tcPr>
          <w:p w14:paraId="42F63C68"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7B783805" w14:textId="77777777" w:rsidR="002B5F9A" w:rsidRPr="00D95972" w:rsidRDefault="00F35A8E" w:rsidP="00991868">
            <w:pPr>
              <w:overflowPunct/>
              <w:autoSpaceDE/>
              <w:autoSpaceDN/>
              <w:adjustRightInd/>
              <w:textAlignment w:val="auto"/>
              <w:rPr>
                <w:rFonts w:cs="Arial"/>
                <w:lang w:val="en-US"/>
              </w:rPr>
            </w:pPr>
            <w:hyperlink r:id="rId476" w:history="1">
              <w:r w:rsidR="002B5F9A">
                <w:rPr>
                  <w:rStyle w:val="Hyperlink"/>
                </w:rPr>
                <w:t>C1-221763</w:t>
              </w:r>
            </w:hyperlink>
          </w:p>
        </w:tc>
        <w:tc>
          <w:tcPr>
            <w:tcW w:w="4190" w:type="dxa"/>
            <w:gridSpan w:val="3"/>
            <w:tcBorders>
              <w:top w:val="single" w:sz="4" w:space="0" w:color="auto"/>
              <w:bottom w:val="single" w:sz="4" w:space="0" w:color="auto"/>
            </w:tcBorders>
            <w:shd w:val="clear" w:color="auto" w:fill="auto"/>
          </w:tcPr>
          <w:p w14:paraId="4E0A1AA4"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6" w:type="dxa"/>
            <w:tcBorders>
              <w:top w:val="single" w:sz="4" w:space="0" w:color="auto"/>
              <w:bottom w:val="single" w:sz="4" w:space="0" w:color="auto"/>
            </w:tcBorders>
            <w:shd w:val="clear" w:color="auto" w:fill="auto"/>
          </w:tcPr>
          <w:p w14:paraId="74ACE51C"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27DE53B7" w14:textId="77777777" w:rsidR="002B5F9A" w:rsidRPr="00D95972" w:rsidRDefault="002B5F9A" w:rsidP="00991868">
            <w:pPr>
              <w:rPr>
                <w:rFonts w:cs="Arial"/>
              </w:rPr>
            </w:pPr>
            <w:r>
              <w:rPr>
                <w:rFonts w:cs="Arial"/>
              </w:rPr>
              <w:t>CR 0306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73E66BB" w14:textId="235820E1" w:rsidR="002B5F9A" w:rsidRDefault="002B5F9A" w:rsidP="00991868">
            <w:pPr>
              <w:rPr>
                <w:rFonts w:cs="Arial"/>
              </w:rPr>
            </w:pPr>
            <w:r>
              <w:rPr>
                <w:rFonts w:cs="Arial"/>
              </w:rPr>
              <w:t>Agreed</w:t>
            </w:r>
          </w:p>
          <w:p w14:paraId="11A1AC41" w14:textId="77777777" w:rsidR="004137C7" w:rsidRDefault="004137C7" w:rsidP="00991868">
            <w:pPr>
              <w:rPr>
                <w:rFonts w:eastAsia="Batang" w:cs="Arial"/>
                <w:lang w:eastAsia="ko-KR"/>
              </w:rPr>
            </w:pPr>
          </w:p>
          <w:p w14:paraId="4FF7BFD7" w14:textId="06F21F26" w:rsidR="002B5F9A" w:rsidRDefault="002B5F9A" w:rsidP="00991868">
            <w:pPr>
              <w:rPr>
                <w:ins w:id="1278" w:author="Ericsson j in CT1#134-e" w:date="2022-02-22T17:59:00Z"/>
                <w:rFonts w:eastAsia="Batang" w:cs="Arial"/>
                <w:lang w:eastAsia="ko-KR"/>
              </w:rPr>
            </w:pPr>
            <w:ins w:id="1279" w:author="Ericsson j in CT1#134-e" w:date="2022-02-22T17:59:00Z">
              <w:r>
                <w:rPr>
                  <w:rFonts w:eastAsia="Batang" w:cs="Arial"/>
                  <w:lang w:eastAsia="ko-KR"/>
                </w:rPr>
                <w:t>Revision of C1-221209</w:t>
              </w:r>
            </w:ins>
          </w:p>
          <w:p w14:paraId="6E8785E0" w14:textId="77777777" w:rsidR="002B5F9A" w:rsidRDefault="002B5F9A" w:rsidP="00991868">
            <w:pPr>
              <w:rPr>
                <w:ins w:id="1280" w:author="Ericsson j in CT1#134-e" w:date="2022-02-22T17:59:00Z"/>
                <w:rFonts w:eastAsia="Batang" w:cs="Arial"/>
                <w:lang w:eastAsia="ko-KR"/>
              </w:rPr>
            </w:pPr>
            <w:ins w:id="1281" w:author="Ericsson j in CT1#134-e" w:date="2022-02-22T17:59:00Z">
              <w:r>
                <w:rPr>
                  <w:rFonts w:eastAsia="Batang" w:cs="Arial"/>
                  <w:lang w:eastAsia="ko-KR"/>
                </w:rPr>
                <w:t>_________________________________________</w:t>
              </w:r>
            </w:ins>
          </w:p>
          <w:p w14:paraId="6027DC5B" w14:textId="77777777" w:rsidR="002B5F9A" w:rsidRDefault="002B5F9A" w:rsidP="00991868">
            <w:pPr>
              <w:rPr>
                <w:rFonts w:eastAsia="Batang" w:cs="Arial"/>
                <w:lang w:eastAsia="ko-KR"/>
              </w:rPr>
            </w:pPr>
            <w:r>
              <w:rPr>
                <w:rFonts w:eastAsia="Batang" w:cs="Arial"/>
                <w:lang w:eastAsia="ko-KR"/>
              </w:rPr>
              <w:t>Kiran Thu 0529: Minor comment</w:t>
            </w:r>
          </w:p>
          <w:p w14:paraId="743D842B" w14:textId="77777777" w:rsidR="002B5F9A" w:rsidRDefault="002B5F9A" w:rsidP="00991868">
            <w:pPr>
              <w:rPr>
                <w:rFonts w:eastAsia="Batang" w:cs="Arial"/>
                <w:lang w:eastAsia="ko-KR"/>
              </w:rPr>
            </w:pPr>
            <w:r>
              <w:rPr>
                <w:rFonts w:eastAsia="Batang" w:cs="Arial"/>
                <w:lang w:eastAsia="ko-KR"/>
              </w:rPr>
              <w:t>Kiran Thu 0529: More comments</w:t>
            </w:r>
          </w:p>
          <w:p w14:paraId="77046226" w14:textId="77777777" w:rsidR="002B5F9A" w:rsidRDefault="002B5F9A" w:rsidP="00991868">
            <w:pPr>
              <w:rPr>
                <w:rFonts w:eastAsia="Batang" w:cs="Arial"/>
                <w:lang w:eastAsia="ko-KR"/>
              </w:rPr>
            </w:pPr>
            <w:r>
              <w:rPr>
                <w:rFonts w:eastAsia="Batang" w:cs="Arial"/>
                <w:lang w:eastAsia="ko-KR"/>
              </w:rPr>
              <w:t>Francois Thu 1156: Comments</w:t>
            </w:r>
          </w:p>
          <w:p w14:paraId="7E3647CF" w14:textId="77777777" w:rsidR="002B5F9A" w:rsidRDefault="002B5F9A" w:rsidP="00991868">
            <w:pPr>
              <w:rPr>
                <w:rFonts w:eastAsia="Batang" w:cs="Arial"/>
                <w:lang w:eastAsia="ko-KR"/>
              </w:rPr>
            </w:pPr>
            <w:r>
              <w:rPr>
                <w:rFonts w:eastAsia="Batang" w:cs="Arial"/>
                <w:lang w:eastAsia="ko-KR"/>
              </w:rPr>
              <w:t xml:space="preserve">Mike Thu 1739: Ack to </w:t>
            </w:r>
            <w:proofErr w:type="spellStart"/>
            <w:r>
              <w:rPr>
                <w:rFonts w:eastAsia="Batang" w:cs="Arial"/>
                <w:lang w:eastAsia="ko-KR"/>
              </w:rPr>
              <w:t>Kirans</w:t>
            </w:r>
            <w:proofErr w:type="spellEnd"/>
            <w:r>
              <w:rPr>
                <w:rFonts w:eastAsia="Batang" w:cs="Arial"/>
                <w:lang w:eastAsia="ko-KR"/>
              </w:rPr>
              <w:t xml:space="preserve"> minor</w:t>
            </w:r>
          </w:p>
          <w:p w14:paraId="036DC1B8" w14:textId="77777777" w:rsidR="002B5F9A" w:rsidRPr="00D95972" w:rsidRDefault="002B5F9A" w:rsidP="00991868">
            <w:pPr>
              <w:rPr>
                <w:rFonts w:eastAsia="Batang" w:cs="Arial"/>
                <w:lang w:eastAsia="ko-KR"/>
              </w:rPr>
            </w:pPr>
            <w:r>
              <w:rPr>
                <w:rFonts w:eastAsia="Batang" w:cs="Arial"/>
                <w:lang w:eastAsia="ko-KR"/>
              </w:rPr>
              <w:t xml:space="preserve">Mike Thu 1739: Ack to </w:t>
            </w:r>
            <w:proofErr w:type="spellStart"/>
            <w:r>
              <w:rPr>
                <w:rFonts w:eastAsia="Batang" w:cs="Arial"/>
                <w:lang w:eastAsia="ko-KR"/>
              </w:rPr>
              <w:t>Kirans</w:t>
            </w:r>
            <w:proofErr w:type="spellEnd"/>
            <w:r>
              <w:rPr>
                <w:rFonts w:eastAsia="Batang" w:cs="Arial"/>
                <w:lang w:eastAsia="ko-KR"/>
              </w:rPr>
              <w:t xml:space="preserve"> more</w:t>
            </w:r>
          </w:p>
        </w:tc>
      </w:tr>
      <w:tr w:rsidR="002B5F9A" w:rsidRPr="00D95972" w14:paraId="3CD73498" w14:textId="77777777" w:rsidTr="004137C7">
        <w:tc>
          <w:tcPr>
            <w:tcW w:w="975" w:type="dxa"/>
            <w:tcBorders>
              <w:left w:val="thinThickThinSmallGap" w:sz="24" w:space="0" w:color="auto"/>
              <w:bottom w:val="nil"/>
            </w:tcBorders>
            <w:shd w:val="clear" w:color="auto" w:fill="auto"/>
          </w:tcPr>
          <w:p w14:paraId="2BDC060C" w14:textId="77777777" w:rsidR="002B5F9A" w:rsidRPr="00D95972" w:rsidRDefault="002B5F9A" w:rsidP="00991868">
            <w:pPr>
              <w:rPr>
                <w:rFonts w:cs="Arial"/>
              </w:rPr>
            </w:pPr>
          </w:p>
        </w:tc>
        <w:tc>
          <w:tcPr>
            <w:tcW w:w="1316" w:type="dxa"/>
            <w:gridSpan w:val="2"/>
            <w:tcBorders>
              <w:bottom w:val="nil"/>
            </w:tcBorders>
            <w:shd w:val="clear" w:color="auto" w:fill="auto"/>
          </w:tcPr>
          <w:p w14:paraId="32E0C7C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45C4FAA" w14:textId="77777777" w:rsidR="002B5F9A" w:rsidRPr="00D95972" w:rsidRDefault="00F35A8E" w:rsidP="00991868">
            <w:pPr>
              <w:overflowPunct/>
              <w:autoSpaceDE/>
              <w:autoSpaceDN/>
              <w:adjustRightInd/>
              <w:textAlignment w:val="auto"/>
              <w:rPr>
                <w:rFonts w:cs="Arial"/>
                <w:lang w:val="en-US"/>
              </w:rPr>
            </w:pPr>
            <w:hyperlink r:id="rId477" w:history="1">
              <w:r w:rsidR="002B5F9A">
                <w:rPr>
                  <w:rStyle w:val="Hyperlink"/>
                </w:rPr>
                <w:t>C1-221764</w:t>
              </w:r>
            </w:hyperlink>
          </w:p>
        </w:tc>
        <w:tc>
          <w:tcPr>
            <w:tcW w:w="4190" w:type="dxa"/>
            <w:gridSpan w:val="3"/>
            <w:tcBorders>
              <w:top w:val="single" w:sz="4" w:space="0" w:color="auto"/>
              <w:bottom w:val="single" w:sz="4" w:space="0" w:color="auto"/>
            </w:tcBorders>
            <w:shd w:val="clear" w:color="auto" w:fill="FFFFFF"/>
          </w:tcPr>
          <w:p w14:paraId="14692612"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6" w:type="dxa"/>
            <w:tcBorders>
              <w:top w:val="single" w:sz="4" w:space="0" w:color="auto"/>
              <w:bottom w:val="single" w:sz="4" w:space="0" w:color="auto"/>
            </w:tcBorders>
            <w:shd w:val="clear" w:color="auto" w:fill="FFFFFF"/>
          </w:tcPr>
          <w:p w14:paraId="20E63704"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FFFFFF"/>
          </w:tcPr>
          <w:p w14:paraId="3AD949F4" w14:textId="77777777" w:rsidR="002B5F9A" w:rsidRPr="00D95972" w:rsidRDefault="002B5F9A" w:rsidP="00991868">
            <w:pPr>
              <w:rPr>
                <w:rFonts w:cs="Arial"/>
              </w:rPr>
            </w:pPr>
            <w:r>
              <w:rPr>
                <w:rFonts w:cs="Arial"/>
              </w:rPr>
              <w:t>CR 0307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CF6E3A4" w14:textId="0259FCFA" w:rsidR="002B5F9A" w:rsidRDefault="002B5F9A" w:rsidP="00991868">
            <w:pPr>
              <w:rPr>
                <w:rFonts w:cs="Arial"/>
              </w:rPr>
            </w:pPr>
            <w:r>
              <w:rPr>
                <w:rFonts w:cs="Arial"/>
              </w:rPr>
              <w:t>Agreed</w:t>
            </w:r>
          </w:p>
          <w:p w14:paraId="3BF25FC2" w14:textId="77777777" w:rsidR="004137C7" w:rsidRDefault="004137C7" w:rsidP="00991868">
            <w:pPr>
              <w:rPr>
                <w:rFonts w:eastAsia="Batang" w:cs="Arial"/>
                <w:lang w:eastAsia="ko-KR"/>
              </w:rPr>
            </w:pPr>
          </w:p>
          <w:p w14:paraId="6687E7C9" w14:textId="514AC19C" w:rsidR="002B5F9A" w:rsidRDefault="002B5F9A" w:rsidP="00991868">
            <w:pPr>
              <w:rPr>
                <w:ins w:id="1282" w:author="Ericsson j in CT1#134-e" w:date="2022-02-22T17:59:00Z"/>
                <w:rFonts w:eastAsia="Batang" w:cs="Arial"/>
                <w:lang w:eastAsia="ko-KR"/>
              </w:rPr>
            </w:pPr>
            <w:ins w:id="1283" w:author="Ericsson j in CT1#134-e" w:date="2022-02-22T17:59:00Z">
              <w:r>
                <w:rPr>
                  <w:rFonts w:eastAsia="Batang" w:cs="Arial"/>
                  <w:lang w:eastAsia="ko-KR"/>
                </w:rPr>
                <w:t>Revision of C1-221210</w:t>
              </w:r>
            </w:ins>
          </w:p>
          <w:p w14:paraId="06D408BA" w14:textId="77777777" w:rsidR="002B5F9A" w:rsidRDefault="002B5F9A" w:rsidP="00991868">
            <w:pPr>
              <w:rPr>
                <w:ins w:id="1284" w:author="Ericsson j in CT1#134-e" w:date="2022-02-22T17:59:00Z"/>
                <w:rFonts w:eastAsia="Batang" w:cs="Arial"/>
                <w:lang w:eastAsia="ko-KR"/>
              </w:rPr>
            </w:pPr>
            <w:ins w:id="1285" w:author="Ericsson j in CT1#134-e" w:date="2022-02-22T17:59:00Z">
              <w:r>
                <w:rPr>
                  <w:rFonts w:eastAsia="Batang" w:cs="Arial"/>
                  <w:lang w:eastAsia="ko-KR"/>
                </w:rPr>
                <w:t>_________________________________________</w:t>
              </w:r>
            </w:ins>
          </w:p>
          <w:p w14:paraId="0F5F80F8" w14:textId="77777777" w:rsidR="002B5F9A" w:rsidRDefault="002B5F9A" w:rsidP="00991868">
            <w:pPr>
              <w:rPr>
                <w:rFonts w:eastAsia="Batang" w:cs="Arial"/>
                <w:lang w:eastAsia="ko-KR"/>
              </w:rPr>
            </w:pPr>
            <w:r>
              <w:rPr>
                <w:rFonts w:eastAsia="Batang" w:cs="Arial"/>
                <w:lang w:eastAsia="ko-KR"/>
              </w:rPr>
              <w:t>Kiran Thu 0529: Comments</w:t>
            </w:r>
          </w:p>
          <w:p w14:paraId="5DE362D0" w14:textId="77777777" w:rsidR="002B5F9A" w:rsidRDefault="002B5F9A" w:rsidP="00991868">
            <w:pPr>
              <w:rPr>
                <w:rFonts w:eastAsia="Batang" w:cs="Arial"/>
                <w:lang w:eastAsia="ko-KR"/>
              </w:rPr>
            </w:pPr>
            <w:r>
              <w:rPr>
                <w:rFonts w:eastAsia="Batang" w:cs="Arial"/>
                <w:lang w:eastAsia="ko-KR"/>
              </w:rPr>
              <w:t>Kiran Thu 0529: Some more comments</w:t>
            </w:r>
          </w:p>
          <w:p w14:paraId="7752B2A8" w14:textId="77777777" w:rsidR="002B5F9A" w:rsidRDefault="002B5F9A" w:rsidP="00991868">
            <w:pPr>
              <w:rPr>
                <w:rFonts w:eastAsia="Batang" w:cs="Arial"/>
                <w:lang w:eastAsia="ko-KR"/>
              </w:rPr>
            </w:pPr>
            <w:r>
              <w:rPr>
                <w:rFonts w:eastAsia="Batang" w:cs="Arial"/>
                <w:lang w:eastAsia="ko-KR"/>
              </w:rPr>
              <w:t>Mike Thu 1830: Ack</w:t>
            </w:r>
          </w:p>
          <w:p w14:paraId="3A9CC2DB" w14:textId="77777777" w:rsidR="002B5F9A" w:rsidRDefault="002B5F9A" w:rsidP="00991868">
            <w:pPr>
              <w:rPr>
                <w:rFonts w:eastAsia="Batang" w:cs="Arial"/>
                <w:lang w:eastAsia="ko-KR"/>
              </w:rPr>
            </w:pPr>
            <w:r>
              <w:rPr>
                <w:rFonts w:eastAsia="Batang" w:cs="Arial"/>
                <w:lang w:eastAsia="ko-KR"/>
              </w:rPr>
              <w:t xml:space="preserve">Mike </w:t>
            </w:r>
            <w:proofErr w:type="spellStart"/>
            <w:r>
              <w:rPr>
                <w:rFonts w:eastAsia="Batang" w:cs="Arial"/>
                <w:lang w:eastAsia="ko-KR"/>
              </w:rPr>
              <w:t>Thur</w:t>
            </w:r>
            <w:proofErr w:type="spellEnd"/>
            <w:r>
              <w:rPr>
                <w:rFonts w:eastAsia="Batang" w:cs="Arial"/>
                <w:lang w:eastAsia="ko-KR"/>
              </w:rPr>
              <w:t xml:space="preserve"> 1841: Answers Kiran</w:t>
            </w:r>
          </w:p>
          <w:p w14:paraId="2AEC0DB9" w14:textId="77777777" w:rsidR="002B5F9A" w:rsidRPr="00D95972" w:rsidRDefault="002B5F9A" w:rsidP="00991868">
            <w:pPr>
              <w:rPr>
                <w:rFonts w:eastAsia="Batang" w:cs="Arial"/>
                <w:lang w:eastAsia="ko-KR"/>
              </w:rPr>
            </w:pPr>
            <w:r>
              <w:rPr>
                <w:rFonts w:eastAsia="Batang" w:cs="Arial"/>
                <w:lang w:eastAsia="ko-KR"/>
              </w:rPr>
              <w:t>Kiran Fri 0657: Fine either way.</w:t>
            </w:r>
          </w:p>
        </w:tc>
      </w:tr>
      <w:tr w:rsidR="002B5F9A" w:rsidRPr="00D95972" w14:paraId="12E66A05" w14:textId="77777777" w:rsidTr="004137C7">
        <w:tc>
          <w:tcPr>
            <w:tcW w:w="975" w:type="dxa"/>
            <w:tcBorders>
              <w:left w:val="thinThickThinSmallGap" w:sz="24" w:space="0" w:color="auto"/>
              <w:bottom w:val="nil"/>
            </w:tcBorders>
            <w:shd w:val="clear" w:color="auto" w:fill="auto"/>
          </w:tcPr>
          <w:p w14:paraId="27098283" w14:textId="77777777" w:rsidR="002B5F9A" w:rsidRPr="00D95972" w:rsidRDefault="002B5F9A" w:rsidP="00991868">
            <w:pPr>
              <w:rPr>
                <w:rFonts w:cs="Arial"/>
              </w:rPr>
            </w:pPr>
          </w:p>
        </w:tc>
        <w:tc>
          <w:tcPr>
            <w:tcW w:w="1316" w:type="dxa"/>
            <w:gridSpan w:val="2"/>
            <w:tcBorders>
              <w:bottom w:val="nil"/>
            </w:tcBorders>
            <w:shd w:val="clear" w:color="auto" w:fill="auto"/>
          </w:tcPr>
          <w:p w14:paraId="32E0A685"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6F61085E" w14:textId="77777777" w:rsidR="002B5F9A" w:rsidRPr="00D95972" w:rsidRDefault="00F35A8E" w:rsidP="00991868">
            <w:pPr>
              <w:overflowPunct/>
              <w:autoSpaceDE/>
              <w:autoSpaceDN/>
              <w:adjustRightInd/>
              <w:textAlignment w:val="auto"/>
              <w:rPr>
                <w:rFonts w:cs="Arial"/>
                <w:lang w:val="en-US"/>
              </w:rPr>
            </w:pPr>
            <w:hyperlink r:id="rId478" w:history="1">
              <w:r w:rsidR="002B5F9A">
                <w:rPr>
                  <w:rStyle w:val="Hyperlink"/>
                </w:rPr>
                <w:t>C1-221765</w:t>
              </w:r>
            </w:hyperlink>
          </w:p>
        </w:tc>
        <w:tc>
          <w:tcPr>
            <w:tcW w:w="4190" w:type="dxa"/>
            <w:gridSpan w:val="3"/>
            <w:tcBorders>
              <w:top w:val="single" w:sz="4" w:space="0" w:color="auto"/>
              <w:bottom w:val="single" w:sz="4" w:space="0" w:color="auto"/>
            </w:tcBorders>
            <w:shd w:val="clear" w:color="auto" w:fill="auto"/>
          </w:tcPr>
          <w:p w14:paraId="788AE5FF"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6" w:type="dxa"/>
            <w:tcBorders>
              <w:top w:val="single" w:sz="4" w:space="0" w:color="auto"/>
              <w:bottom w:val="single" w:sz="4" w:space="0" w:color="auto"/>
            </w:tcBorders>
            <w:shd w:val="clear" w:color="auto" w:fill="auto"/>
          </w:tcPr>
          <w:p w14:paraId="03A65E8D"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208604E4" w14:textId="77777777" w:rsidR="002B5F9A" w:rsidRPr="00D95972" w:rsidRDefault="002B5F9A" w:rsidP="00991868">
            <w:pPr>
              <w:rPr>
                <w:rFonts w:cs="Arial"/>
              </w:rPr>
            </w:pPr>
            <w:r>
              <w:rPr>
                <w:rFonts w:cs="Arial"/>
              </w:rPr>
              <w:t>CR 0308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076651C" w14:textId="5C50570A" w:rsidR="002B5F9A" w:rsidRDefault="002B5F9A" w:rsidP="00991868">
            <w:pPr>
              <w:rPr>
                <w:rFonts w:cs="Arial"/>
              </w:rPr>
            </w:pPr>
            <w:r>
              <w:rPr>
                <w:rFonts w:cs="Arial"/>
              </w:rPr>
              <w:t>Agreed</w:t>
            </w:r>
          </w:p>
          <w:p w14:paraId="447BBBE6" w14:textId="77777777" w:rsidR="004137C7" w:rsidRDefault="004137C7" w:rsidP="00991868">
            <w:pPr>
              <w:rPr>
                <w:rFonts w:eastAsia="Batang" w:cs="Arial"/>
                <w:lang w:eastAsia="ko-KR"/>
              </w:rPr>
            </w:pPr>
          </w:p>
          <w:p w14:paraId="6911CB8B" w14:textId="1127F201" w:rsidR="002B5F9A" w:rsidRDefault="002B5F9A" w:rsidP="00991868">
            <w:pPr>
              <w:rPr>
                <w:ins w:id="1286" w:author="Ericsson j in CT1#134-e" w:date="2022-02-22T17:59:00Z"/>
                <w:rFonts w:eastAsia="Batang" w:cs="Arial"/>
                <w:lang w:eastAsia="ko-KR"/>
              </w:rPr>
            </w:pPr>
            <w:ins w:id="1287" w:author="Ericsson j in CT1#134-e" w:date="2022-02-22T17:59:00Z">
              <w:r>
                <w:rPr>
                  <w:rFonts w:eastAsia="Batang" w:cs="Arial"/>
                  <w:lang w:eastAsia="ko-KR"/>
                </w:rPr>
                <w:t>Revision of C1-221211</w:t>
              </w:r>
            </w:ins>
          </w:p>
          <w:p w14:paraId="6ABA94AC" w14:textId="77777777" w:rsidR="002B5F9A" w:rsidRPr="00D95972" w:rsidRDefault="002B5F9A" w:rsidP="00991868">
            <w:pPr>
              <w:rPr>
                <w:rFonts w:eastAsia="Batang" w:cs="Arial"/>
                <w:lang w:eastAsia="ko-KR"/>
              </w:rPr>
            </w:pPr>
          </w:p>
        </w:tc>
      </w:tr>
      <w:tr w:rsidR="002B5F9A" w:rsidRPr="00D95972" w14:paraId="5B561EA4" w14:textId="77777777" w:rsidTr="004137C7">
        <w:tc>
          <w:tcPr>
            <w:tcW w:w="975" w:type="dxa"/>
            <w:tcBorders>
              <w:left w:val="thinThickThinSmallGap" w:sz="24" w:space="0" w:color="auto"/>
              <w:bottom w:val="nil"/>
            </w:tcBorders>
            <w:shd w:val="clear" w:color="auto" w:fill="auto"/>
          </w:tcPr>
          <w:p w14:paraId="2C7E0BFF" w14:textId="77777777" w:rsidR="002B5F9A" w:rsidRPr="00D95972" w:rsidRDefault="002B5F9A" w:rsidP="00991868">
            <w:pPr>
              <w:rPr>
                <w:rFonts w:cs="Arial"/>
              </w:rPr>
            </w:pPr>
          </w:p>
        </w:tc>
        <w:tc>
          <w:tcPr>
            <w:tcW w:w="1316" w:type="dxa"/>
            <w:gridSpan w:val="2"/>
            <w:tcBorders>
              <w:bottom w:val="nil"/>
            </w:tcBorders>
            <w:shd w:val="clear" w:color="auto" w:fill="auto"/>
          </w:tcPr>
          <w:p w14:paraId="7A9F08BB"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421ED8A2" w14:textId="77777777" w:rsidR="002B5F9A" w:rsidRPr="00D95972" w:rsidRDefault="00F35A8E" w:rsidP="00991868">
            <w:pPr>
              <w:overflowPunct/>
              <w:autoSpaceDE/>
              <w:autoSpaceDN/>
              <w:adjustRightInd/>
              <w:textAlignment w:val="auto"/>
              <w:rPr>
                <w:rFonts w:cs="Arial"/>
                <w:lang w:val="en-US"/>
              </w:rPr>
            </w:pPr>
            <w:hyperlink r:id="rId479" w:history="1">
              <w:r w:rsidR="002B5F9A">
                <w:rPr>
                  <w:rStyle w:val="Hyperlink"/>
                </w:rPr>
                <w:t>C1-221766</w:t>
              </w:r>
            </w:hyperlink>
          </w:p>
        </w:tc>
        <w:tc>
          <w:tcPr>
            <w:tcW w:w="4190" w:type="dxa"/>
            <w:gridSpan w:val="3"/>
            <w:tcBorders>
              <w:top w:val="single" w:sz="4" w:space="0" w:color="auto"/>
              <w:bottom w:val="single" w:sz="4" w:space="0" w:color="auto"/>
            </w:tcBorders>
            <w:shd w:val="clear" w:color="auto" w:fill="auto"/>
          </w:tcPr>
          <w:p w14:paraId="34698B81" w14:textId="77777777" w:rsidR="002B5F9A" w:rsidRPr="00D95972" w:rsidRDefault="002B5F9A" w:rsidP="00991868">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6" w:type="dxa"/>
            <w:tcBorders>
              <w:top w:val="single" w:sz="4" w:space="0" w:color="auto"/>
              <w:bottom w:val="single" w:sz="4" w:space="0" w:color="auto"/>
            </w:tcBorders>
            <w:shd w:val="clear" w:color="auto" w:fill="auto"/>
          </w:tcPr>
          <w:p w14:paraId="5019A6BC"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031E5018" w14:textId="77777777" w:rsidR="002B5F9A" w:rsidRPr="00D95972" w:rsidRDefault="002B5F9A" w:rsidP="00991868">
            <w:pPr>
              <w:rPr>
                <w:rFonts w:cs="Arial"/>
              </w:rPr>
            </w:pPr>
            <w:r>
              <w:rPr>
                <w:rFonts w:cs="Arial"/>
              </w:rPr>
              <w:t>CR 0309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CF35B5F" w14:textId="7E33D14D" w:rsidR="002B5F9A" w:rsidRDefault="002B5F9A" w:rsidP="00991868">
            <w:pPr>
              <w:rPr>
                <w:rFonts w:cs="Arial"/>
              </w:rPr>
            </w:pPr>
            <w:r>
              <w:rPr>
                <w:rFonts w:cs="Arial"/>
              </w:rPr>
              <w:t>Agreed</w:t>
            </w:r>
          </w:p>
          <w:p w14:paraId="608C730A" w14:textId="77777777" w:rsidR="004137C7" w:rsidRDefault="004137C7" w:rsidP="00991868">
            <w:pPr>
              <w:rPr>
                <w:rFonts w:eastAsia="Batang" w:cs="Arial"/>
                <w:lang w:eastAsia="ko-KR"/>
              </w:rPr>
            </w:pPr>
          </w:p>
          <w:p w14:paraId="5F051D42" w14:textId="24F1851D" w:rsidR="002B5F9A" w:rsidRDefault="002B5F9A" w:rsidP="00991868">
            <w:pPr>
              <w:rPr>
                <w:ins w:id="1288" w:author="Ericsson j in CT1#134-e" w:date="2022-02-22T17:59:00Z"/>
                <w:rFonts w:eastAsia="Batang" w:cs="Arial"/>
                <w:lang w:eastAsia="ko-KR"/>
              </w:rPr>
            </w:pPr>
            <w:ins w:id="1289" w:author="Ericsson j in CT1#134-e" w:date="2022-02-22T17:59:00Z">
              <w:r>
                <w:rPr>
                  <w:rFonts w:eastAsia="Batang" w:cs="Arial"/>
                  <w:lang w:eastAsia="ko-KR"/>
                </w:rPr>
                <w:t>Revision of C1-221212</w:t>
              </w:r>
            </w:ins>
          </w:p>
          <w:p w14:paraId="62406456" w14:textId="77777777" w:rsidR="002B5F9A" w:rsidRPr="00D95972" w:rsidRDefault="002B5F9A" w:rsidP="00991868">
            <w:pPr>
              <w:rPr>
                <w:rFonts w:eastAsia="Batang" w:cs="Arial"/>
                <w:lang w:eastAsia="ko-KR"/>
              </w:rPr>
            </w:pPr>
          </w:p>
        </w:tc>
      </w:tr>
      <w:tr w:rsidR="002B5F9A" w:rsidRPr="00D95972" w14:paraId="34DBE26E" w14:textId="77777777" w:rsidTr="004137C7">
        <w:tc>
          <w:tcPr>
            <w:tcW w:w="975" w:type="dxa"/>
            <w:tcBorders>
              <w:left w:val="thinThickThinSmallGap" w:sz="24" w:space="0" w:color="auto"/>
              <w:bottom w:val="nil"/>
            </w:tcBorders>
            <w:shd w:val="clear" w:color="auto" w:fill="auto"/>
          </w:tcPr>
          <w:p w14:paraId="11E26CE5" w14:textId="77777777" w:rsidR="002B5F9A" w:rsidRPr="00D95972" w:rsidRDefault="002B5F9A" w:rsidP="00991868">
            <w:pPr>
              <w:rPr>
                <w:rFonts w:cs="Arial"/>
              </w:rPr>
            </w:pPr>
          </w:p>
        </w:tc>
        <w:tc>
          <w:tcPr>
            <w:tcW w:w="1316" w:type="dxa"/>
            <w:gridSpan w:val="2"/>
            <w:tcBorders>
              <w:bottom w:val="nil"/>
            </w:tcBorders>
            <w:shd w:val="clear" w:color="auto" w:fill="auto"/>
          </w:tcPr>
          <w:p w14:paraId="36785593"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4177ADB6" w14:textId="77777777" w:rsidR="002B5F9A" w:rsidRPr="00D95972" w:rsidRDefault="00F35A8E" w:rsidP="00991868">
            <w:pPr>
              <w:overflowPunct/>
              <w:autoSpaceDE/>
              <w:autoSpaceDN/>
              <w:adjustRightInd/>
              <w:textAlignment w:val="auto"/>
              <w:rPr>
                <w:rFonts w:cs="Arial"/>
                <w:lang w:val="en-US"/>
              </w:rPr>
            </w:pPr>
            <w:hyperlink r:id="rId480" w:history="1">
              <w:r w:rsidR="002B5F9A">
                <w:rPr>
                  <w:rStyle w:val="Hyperlink"/>
                </w:rPr>
                <w:t>C1-221767</w:t>
              </w:r>
            </w:hyperlink>
          </w:p>
        </w:tc>
        <w:tc>
          <w:tcPr>
            <w:tcW w:w="4190" w:type="dxa"/>
            <w:gridSpan w:val="3"/>
            <w:tcBorders>
              <w:top w:val="single" w:sz="4" w:space="0" w:color="auto"/>
              <w:bottom w:val="single" w:sz="4" w:space="0" w:color="auto"/>
            </w:tcBorders>
            <w:shd w:val="clear" w:color="auto" w:fill="auto"/>
          </w:tcPr>
          <w:p w14:paraId="274FF9A2"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6" w:type="dxa"/>
            <w:tcBorders>
              <w:top w:val="single" w:sz="4" w:space="0" w:color="auto"/>
              <w:bottom w:val="single" w:sz="4" w:space="0" w:color="auto"/>
            </w:tcBorders>
            <w:shd w:val="clear" w:color="auto" w:fill="auto"/>
          </w:tcPr>
          <w:p w14:paraId="42287F83"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26B09F41" w14:textId="77777777" w:rsidR="002B5F9A" w:rsidRPr="00D95972" w:rsidRDefault="002B5F9A" w:rsidP="00991868">
            <w:pPr>
              <w:rPr>
                <w:rFonts w:cs="Arial"/>
              </w:rPr>
            </w:pPr>
            <w:r>
              <w:rPr>
                <w:rFonts w:cs="Arial"/>
              </w:rPr>
              <w:t>CR 0150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0DA5235" w14:textId="072627BE" w:rsidR="002B5F9A" w:rsidRDefault="002B5F9A" w:rsidP="00991868">
            <w:pPr>
              <w:rPr>
                <w:rFonts w:cs="Arial"/>
              </w:rPr>
            </w:pPr>
            <w:r>
              <w:rPr>
                <w:rFonts w:cs="Arial"/>
              </w:rPr>
              <w:t>Agreed</w:t>
            </w:r>
          </w:p>
          <w:p w14:paraId="78B28045" w14:textId="77777777" w:rsidR="004137C7" w:rsidRDefault="004137C7" w:rsidP="00991868">
            <w:pPr>
              <w:rPr>
                <w:rFonts w:eastAsia="Batang" w:cs="Arial"/>
                <w:lang w:eastAsia="ko-KR"/>
              </w:rPr>
            </w:pPr>
          </w:p>
          <w:p w14:paraId="3290B40A" w14:textId="5DCF6715" w:rsidR="002B5F9A" w:rsidRDefault="002B5F9A" w:rsidP="00991868">
            <w:pPr>
              <w:rPr>
                <w:ins w:id="1290" w:author="Ericsson j in CT1#134-e" w:date="2022-02-22T18:00:00Z"/>
                <w:rFonts w:eastAsia="Batang" w:cs="Arial"/>
                <w:lang w:eastAsia="ko-KR"/>
              </w:rPr>
            </w:pPr>
            <w:ins w:id="1291" w:author="Ericsson j in CT1#134-e" w:date="2022-02-22T18:00:00Z">
              <w:r>
                <w:rPr>
                  <w:rFonts w:eastAsia="Batang" w:cs="Arial"/>
                  <w:lang w:eastAsia="ko-KR"/>
                </w:rPr>
                <w:t>Revision of C1-221213</w:t>
              </w:r>
            </w:ins>
          </w:p>
          <w:p w14:paraId="7457B5FA" w14:textId="77777777" w:rsidR="002B5F9A" w:rsidRDefault="002B5F9A" w:rsidP="00991868">
            <w:pPr>
              <w:rPr>
                <w:ins w:id="1292" w:author="Ericsson j in CT1#134-e" w:date="2022-02-22T18:00:00Z"/>
                <w:rFonts w:eastAsia="Batang" w:cs="Arial"/>
                <w:lang w:eastAsia="ko-KR"/>
              </w:rPr>
            </w:pPr>
            <w:ins w:id="1293" w:author="Ericsson j in CT1#134-e" w:date="2022-02-22T18:00:00Z">
              <w:r>
                <w:rPr>
                  <w:rFonts w:eastAsia="Batang" w:cs="Arial"/>
                  <w:lang w:eastAsia="ko-KR"/>
                </w:rPr>
                <w:t>_________________________________________</w:t>
              </w:r>
            </w:ins>
          </w:p>
          <w:p w14:paraId="63ED298F" w14:textId="77777777" w:rsidR="002B5F9A" w:rsidRDefault="002B5F9A" w:rsidP="00991868">
            <w:pPr>
              <w:rPr>
                <w:rFonts w:eastAsia="Batang" w:cs="Arial"/>
                <w:lang w:eastAsia="ko-KR"/>
              </w:rPr>
            </w:pPr>
            <w:r>
              <w:rPr>
                <w:rFonts w:eastAsia="Batang" w:cs="Arial"/>
                <w:lang w:eastAsia="ko-KR"/>
              </w:rPr>
              <w:t>Kiran Thu 0529: Some comments</w:t>
            </w:r>
          </w:p>
          <w:p w14:paraId="1C6048F7" w14:textId="77777777" w:rsidR="002B5F9A" w:rsidRPr="00D95972" w:rsidRDefault="002B5F9A" w:rsidP="00991868">
            <w:pPr>
              <w:rPr>
                <w:rFonts w:eastAsia="Batang" w:cs="Arial"/>
                <w:lang w:eastAsia="ko-KR"/>
              </w:rPr>
            </w:pPr>
            <w:r>
              <w:rPr>
                <w:rFonts w:eastAsia="Batang" w:cs="Arial"/>
                <w:lang w:eastAsia="ko-KR"/>
              </w:rPr>
              <w:t>Mike Thu 1853: Ack.</w:t>
            </w:r>
          </w:p>
        </w:tc>
      </w:tr>
      <w:tr w:rsidR="002B5F9A" w:rsidRPr="00D95972" w14:paraId="3FC919D7" w14:textId="77777777" w:rsidTr="004137C7">
        <w:tc>
          <w:tcPr>
            <w:tcW w:w="975" w:type="dxa"/>
            <w:tcBorders>
              <w:left w:val="thinThickThinSmallGap" w:sz="24" w:space="0" w:color="auto"/>
              <w:bottom w:val="nil"/>
            </w:tcBorders>
            <w:shd w:val="clear" w:color="auto" w:fill="auto"/>
          </w:tcPr>
          <w:p w14:paraId="728A605D" w14:textId="77777777" w:rsidR="002B5F9A" w:rsidRPr="00D95972" w:rsidRDefault="002B5F9A" w:rsidP="00991868">
            <w:pPr>
              <w:rPr>
                <w:rFonts w:cs="Arial"/>
              </w:rPr>
            </w:pPr>
          </w:p>
        </w:tc>
        <w:tc>
          <w:tcPr>
            <w:tcW w:w="1316" w:type="dxa"/>
            <w:gridSpan w:val="2"/>
            <w:tcBorders>
              <w:bottom w:val="nil"/>
            </w:tcBorders>
            <w:shd w:val="clear" w:color="auto" w:fill="auto"/>
          </w:tcPr>
          <w:p w14:paraId="419FB7C9"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275A785B" w14:textId="77777777" w:rsidR="002B5F9A" w:rsidRPr="00D95972" w:rsidRDefault="00F35A8E" w:rsidP="00991868">
            <w:pPr>
              <w:overflowPunct/>
              <w:autoSpaceDE/>
              <w:autoSpaceDN/>
              <w:adjustRightInd/>
              <w:textAlignment w:val="auto"/>
              <w:rPr>
                <w:rFonts w:cs="Arial"/>
                <w:lang w:val="en-US"/>
              </w:rPr>
            </w:pPr>
            <w:hyperlink r:id="rId481" w:history="1">
              <w:r w:rsidR="002B5F9A">
                <w:rPr>
                  <w:rStyle w:val="Hyperlink"/>
                </w:rPr>
                <w:t>C1-221768</w:t>
              </w:r>
            </w:hyperlink>
          </w:p>
        </w:tc>
        <w:tc>
          <w:tcPr>
            <w:tcW w:w="4190" w:type="dxa"/>
            <w:gridSpan w:val="3"/>
            <w:tcBorders>
              <w:top w:val="single" w:sz="4" w:space="0" w:color="auto"/>
              <w:bottom w:val="single" w:sz="4" w:space="0" w:color="auto"/>
            </w:tcBorders>
            <w:shd w:val="clear" w:color="auto" w:fill="auto"/>
          </w:tcPr>
          <w:p w14:paraId="54C808D5"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6" w:type="dxa"/>
            <w:tcBorders>
              <w:top w:val="single" w:sz="4" w:space="0" w:color="auto"/>
              <w:bottom w:val="single" w:sz="4" w:space="0" w:color="auto"/>
            </w:tcBorders>
            <w:shd w:val="clear" w:color="auto" w:fill="auto"/>
          </w:tcPr>
          <w:p w14:paraId="1907C20D"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59AC2B10" w14:textId="77777777" w:rsidR="002B5F9A" w:rsidRPr="00D95972" w:rsidRDefault="002B5F9A" w:rsidP="00991868">
            <w:pPr>
              <w:rPr>
                <w:rFonts w:cs="Arial"/>
              </w:rPr>
            </w:pPr>
            <w:r>
              <w:rPr>
                <w:rFonts w:cs="Arial"/>
              </w:rPr>
              <w:t>CR 0151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CFCE373" w14:textId="72EFC9A1" w:rsidR="002B5F9A" w:rsidRDefault="002B5F9A" w:rsidP="00991868">
            <w:pPr>
              <w:rPr>
                <w:rFonts w:cs="Arial"/>
              </w:rPr>
            </w:pPr>
            <w:r>
              <w:rPr>
                <w:rFonts w:cs="Arial"/>
              </w:rPr>
              <w:t>Agreed</w:t>
            </w:r>
          </w:p>
          <w:p w14:paraId="35811AE5" w14:textId="77777777" w:rsidR="004137C7" w:rsidRDefault="004137C7" w:rsidP="00991868">
            <w:pPr>
              <w:rPr>
                <w:rFonts w:eastAsia="Batang" w:cs="Arial"/>
                <w:lang w:eastAsia="ko-KR"/>
              </w:rPr>
            </w:pPr>
          </w:p>
          <w:p w14:paraId="4CAE7610" w14:textId="74171B59" w:rsidR="002B5F9A" w:rsidRDefault="002B5F9A" w:rsidP="00991868">
            <w:pPr>
              <w:rPr>
                <w:ins w:id="1294" w:author="Ericsson j in CT1#134-e" w:date="2022-02-22T18:02:00Z"/>
                <w:rFonts w:eastAsia="Batang" w:cs="Arial"/>
                <w:lang w:eastAsia="ko-KR"/>
              </w:rPr>
            </w:pPr>
            <w:ins w:id="1295" w:author="Ericsson j in CT1#134-e" w:date="2022-02-22T18:02:00Z">
              <w:r>
                <w:rPr>
                  <w:rFonts w:eastAsia="Batang" w:cs="Arial"/>
                  <w:lang w:eastAsia="ko-KR"/>
                </w:rPr>
                <w:t>Revision of C1-221214</w:t>
              </w:r>
            </w:ins>
          </w:p>
          <w:p w14:paraId="5BF421FF" w14:textId="77777777" w:rsidR="002B5F9A" w:rsidRPr="00D95972" w:rsidRDefault="002B5F9A" w:rsidP="00991868">
            <w:pPr>
              <w:rPr>
                <w:rFonts w:eastAsia="Batang" w:cs="Arial"/>
                <w:lang w:eastAsia="ko-KR"/>
              </w:rPr>
            </w:pPr>
          </w:p>
        </w:tc>
      </w:tr>
      <w:tr w:rsidR="002B5F9A" w:rsidRPr="00D95972" w14:paraId="1ABBE6FD" w14:textId="77777777" w:rsidTr="004137C7">
        <w:tc>
          <w:tcPr>
            <w:tcW w:w="975" w:type="dxa"/>
            <w:tcBorders>
              <w:left w:val="thinThickThinSmallGap" w:sz="24" w:space="0" w:color="auto"/>
              <w:bottom w:val="nil"/>
            </w:tcBorders>
            <w:shd w:val="clear" w:color="auto" w:fill="auto"/>
          </w:tcPr>
          <w:p w14:paraId="20F11DA8" w14:textId="77777777" w:rsidR="002B5F9A" w:rsidRPr="00D95972" w:rsidRDefault="002B5F9A" w:rsidP="00991868">
            <w:pPr>
              <w:rPr>
                <w:rFonts w:cs="Arial"/>
              </w:rPr>
            </w:pPr>
          </w:p>
        </w:tc>
        <w:tc>
          <w:tcPr>
            <w:tcW w:w="1316" w:type="dxa"/>
            <w:gridSpan w:val="2"/>
            <w:tcBorders>
              <w:bottom w:val="nil"/>
            </w:tcBorders>
            <w:shd w:val="clear" w:color="auto" w:fill="auto"/>
          </w:tcPr>
          <w:p w14:paraId="5D0B739F"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1B5F8071" w14:textId="77777777" w:rsidR="002B5F9A" w:rsidRPr="00D95972" w:rsidRDefault="00F35A8E" w:rsidP="00991868">
            <w:pPr>
              <w:overflowPunct/>
              <w:autoSpaceDE/>
              <w:autoSpaceDN/>
              <w:adjustRightInd/>
              <w:textAlignment w:val="auto"/>
              <w:rPr>
                <w:rFonts w:cs="Arial"/>
                <w:lang w:val="en-US"/>
              </w:rPr>
            </w:pPr>
            <w:hyperlink r:id="rId482" w:history="1">
              <w:r w:rsidR="002B5F9A">
                <w:rPr>
                  <w:rStyle w:val="Hyperlink"/>
                </w:rPr>
                <w:t>C1-221769</w:t>
              </w:r>
            </w:hyperlink>
          </w:p>
        </w:tc>
        <w:tc>
          <w:tcPr>
            <w:tcW w:w="4190" w:type="dxa"/>
            <w:gridSpan w:val="3"/>
            <w:tcBorders>
              <w:top w:val="single" w:sz="4" w:space="0" w:color="auto"/>
              <w:bottom w:val="single" w:sz="4" w:space="0" w:color="auto"/>
            </w:tcBorders>
            <w:shd w:val="clear" w:color="auto" w:fill="auto"/>
          </w:tcPr>
          <w:p w14:paraId="39CF352F"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6" w:type="dxa"/>
            <w:tcBorders>
              <w:top w:val="single" w:sz="4" w:space="0" w:color="auto"/>
              <w:bottom w:val="single" w:sz="4" w:space="0" w:color="auto"/>
            </w:tcBorders>
            <w:shd w:val="clear" w:color="auto" w:fill="auto"/>
          </w:tcPr>
          <w:p w14:paraId="5D382683"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4E2A52A5" w14:textId="77777777" w:rsidR="002B5F9A" w:rsidRPr="00D95972" w:rsidRDefault="002B5F9A" w:rsidP="00991868">
            <w:pPr>
              <w:rPr>
                <w:rFonts w:cs="Arial"/>
              </w:rPr>
            </w:pPr>
            <w:r>
              <w:rPr>
                <w:rFonts w:cs="Arial"/>
              </w:rPr>
              <w:t>CR 0152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8B162BA" w14:textId="34F19CE2" w:rsidR="002B5F9A" w:rsidRDefault="002B5F9A" w:rsidP="00991868">
            <w:pPr>
              <w:rPr>
                <w:rFonts w:cs="Arial"/>
              </w:rPr>
            </w:pPr>
            <w:r>
              <w:rPr>
                <w:rFonts w:cs="Arial"/>
              </w:rPr>
              <w:t>Agreed</w:t>
            </w:r>
          </w:p>
          <w:p w14:paraId="3CE2EC60" w14:textId="77777777" w:rsidR="004137C7" w:rsidRDefault="004137C7" w:rsidP="00991868">
            <w:pPr>
              <w:rPr>
                <w:rFonts w:eastAsia="Batang" w:cs="Arial"/>
                <w:lang w:eastAsia="ko-KR"/>
              </w:rPr>
            </w:pPr>
          </w:p>
          <w:p w14:paraId="58254ACB" w14:textId="341C4DD6" w:rsidR="002B5F9A" w:rsidRDefault="002B5F9A" w:rsidP="00991868">
            <w:pPr>
              <w:rPr>
                <w:ins w:id="1296" w:author="Ericsson j in CT1#134-e" w:date="2022-02-22T18:02:00Z"/>
                <w:rFonts w:eastAsia="Batang" w:cs="Arial"/>
                <w:lang w:eastAsia="ko-KR"/>
              </w:rPr>
            </w:pPr>
            <w:ins w:id="1297" w:author="Ericsson j in CT1#134-e" w:date="2022-02-22T18:02:00Z">
              <w:r>
                <w:rPr>
                  <w:rFonts w:eastAsia="Batang" w:cs="Arial"/>
                  <w:lang w:eastAsia="ko-KR"/>
                </w:rPr>
                <w:t>Revision of C1-221215</w:t>
              </w:r>
            </w:ins>
          </w:p>
          <w:p w14:paraId="29B323B1" w14:textId="77777777" w:rsidR="002B5F9A" w:rsidRDefault="002B5F9A" w:rsidP="00991868">
            <w:pPr>
              <w:rPr>
                <w:ins w:id="1298" w:author="Ericsson j in CT1#134-e" w:date="2022-02-22T18:02:00Z"/>
                <w:rFonts w:eastAsia="Batang" w:cs="Arial"/>
                <w:lang w:eastAsia="ko-KR"/>
              </w:rPr>
            </w:pPr>
            <w:ins w:id="1299" w:author="Ericsson j in CT1#134-e" w:date="2022-02-22T18:02:00Z">
              <w:r>
                <w:rPr>
                  <w:rFonts w:eastAsia="Batang" w:cs="Arial"/>
                  <w:lang w:eastAsia="ko-KR"/>
                </w:rPr>
                <w:t>_________________________________________</w:t>
              </w:r>
            </w:ins>
          </w:p>
          <w:p w14:paraId="586CFDE3" w14:textId="77777777" w:rsidR="002B5F9A" w:rsidRDefault="002B5F9A" w:rsidP="00991868">
            <w:pPr>
              <w:rPr>
                <w:rFonts w:eastAsia="Batang" w:cs="Arial"/>
                <w:lang w:eastAsia="ko-KR"/>
              </w:rPr>
            </w:pPr>
            <w:r>
              <w:rPr>
                <w:rFonts w:eastAsia="Batang" w:cs="Arial"/>
                <w:lang w:eastAsia="ko-KR"/>
              </w:rPr>
              <w:t>Kiran Thu 0529: Some comments</w:t>
            </w:r>
          </w:p>
          <w:p w14:paraId="6854DD55" w14:textId="77777777" w:rsidR="002B5F9A" w:rsidRPr="00D95972" w:rsidRDefault="002B5F9A" w:rsidP="00991868">
            <w:pPr>
              <w:rPr>
                <w:rFonts w:eastAsia="Batang" w:cs="Arial"/>
                <w:lang w:eastAsia="ko-KR"/>
              </w:rPr>
            </w:pPr>
            <w:r>
              <w:rPr>
                <w:rFonts w:eastAsia="Batang" w:cs="Arial"/>
                <w:lang w:eastAsia="ko-KR"/>
              </w:rPr>
              <w:t>Mike Thu 1841: Ack</w:t>
            </w:r>
          </w:p>
        </w:tc>
      </w:tr>
      <w:tr w:rsidR="002B5F9A" w:rsidRPr="00D95972" w14:paraId="219D2B06" w14:textId="77777777" w:rsidTr="004137C7">
        <w:tc>
          <w:tcPr>
            <w:tcW w:w="975" w:type="dxa"/>
            <w:tcBorders>
              <w:left w:val="thinThickThinSmallGap" w:sz="24" w:space="0" w:color="auto"/>
              <w:bottom w:val="nil"/>
            </w:tcBorders>
            <w:shd w:val="clear" w:color="auto" w:fill="auto"/>
          </w:tcPr>
          <w:p w14:paraId="35993AF9" w14:textId="77777777" w:rsidR="002B5F9A" w:rsidRPr="00D95972" w:rsidRDefault="002B5F9A" w:rsidP="00991868">
            <w:pPr>
              <w:rPr>
                <w:rFonts w:cs="Arial"/>
              </w:rPr>
            </w:pPr>
          </w:p>
        </w:tc>
        <w:tc>
          <w:tcPr>
            <w:tcW w:w="1316" w:type="dxa"/>
            <w:gridSpan w:val="2"/>
            <w:tcBorders>
              <w:bottom w:val="nil"/>
            </w:tcBorders>
            <w:shd w:val="clear" w:color="auto" w:fill="auto"/>
          </w:tcPr>
          <w:p w14:paraId="52782BBC"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6732BDDC" w14:textId="77777777" w:rsidR="002B5F9A" w:rsidRPr="00D95972" w:rsidRDefault="00F35A8E" w:rsidP="00991868">
            <w:pPr>
              <w:overflowPunct/>
              <w:autoSpaceDE/>
              <w:autoSpaceDN/>
              <w:adjustRightInd/>
              <w:textAlignment w:val="auto"/>
              <w:rPr>
                <w:rFonts w:cs="Arial"/>
                <w:lang w:val="en-US"/>
              </w:rPr>
            </w:pPr>
            <w:hyperlink r:id="rId483" w:history="1">
              <w:r w:rsidR="002B5F9A">
                <w:rPr>
                  <w:rStyle w:val="Hyperlink"/>
                </w:rPr>
                <w:t>C1-221770</w:t>
              </w:r>
            </w:hyperlink>
          </w:p>
        </w:tc>
        <w:tc>
          <w:tcPr>
            <w:tcW w:w="4190" w:type="dxa"/>
            <w:gridSpan w:val="3"/>
            <w:tcBorders>
              <w:top w:val="single" w:sz="4" w:space="0" w:color="auto"/>
              <w:bottom w:val="single" w:sz="4" w:space="0" w:color="auto"/>
            </w:tcBorders>
            <w:shd w:val="clear" w:color="auto" w:fill="auto"/>
          </w:tcPr>
          <w:p w14:paraId="20AA96B6"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6" w:type="dxa"/>
            <w:tcBorders>
              <w:top w:val="single" w:sz="4" w:space="0" w:color="auto"/>
              <w:bottom w:val="single" w:sz="4" w:space="0" w:color="auto"/>
            </w:tcBorders>
            <w:shd w:val="clear" w:color="auto" w:fill="auto"/>
          </w:tcPr>
          <w:p w14:paraId="4B648C46"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6B663032" w14:textId="77777777" w:rsidR="002B5F9A" w:rsidRPr="00D95972" w:rsidRDefault="002B5F9A" w:rsidP="00991868">
            <w:pPr>
              <w:rPr>
                <w:rFonts w:cs="Arial"/>
              </w:rPr>
            </w:pPr>
            <w:r>
              <w:rPr>
                <w:rFonts w:cs="Arial"/>
              </w:rPr>
              <w:t>CR 0153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A53D50A" w14:textId="6892EC59" w:rsidR="002B5F9A" w:rsidRDefault="002B5F9A" w:rsidP="00991868">
            <w:pPr>
              <w:rPr>
                <w:rFonts w:cs="Arial"/>
              </w:rPr>
            </w:pPr>
            <w:r>
              <w:rPr>
                <w:rFonts w:cs="Arial"/>
              </w:rPr>
              <w:t>Agreed</w:t>
            </w:r>
          </w:p>
          <w:p w14:paraId="02FFAF9A" w14:textId="77777777" w:rsidR="004137C7" w:rsidRDefault="004137C7" w:rsidP="00991868">
            <w:pPr>
              <w:rPr>
                <w:rFonts w:eastAsia="Batang" w:cs="Arial"/>
                <w:lang w:eastAsia="ko-KR"/>
              </w:rPr>
            </w:pPr>
          </w:p>
          <w:p w14:paraId="0D20C99C" w14:textId="67820B7D" w:rsidR="002B5F9A" w:rsidRDefault="002B5F9A" w:rsidP="00991868">
            <w:pPr>
              <w:rPr>
                <w:ins w:id="1300" w:author="Ericsson j in CT1#134-e" w:date="2022-02-22T18:02:00Z"/>
                <w:rFonts w:eastAsia="Batang" w:cs="Arial"/>
                <w:lang w:eastAsia="ko-KR"/>
              </w:rPr>
            </w:pPr>
            <w:ins w:id="1301" w:author="Ericsson j in CT1#134-e" w:date="2022-02-22T18:02:00Z">
              <w:r>
                <w:rPr>
                  <w:rFonts w:eastAsia="Batang" w:cs="Arial"/>
                  <w:lang w:eastAsia="ko-KR"/>
                </w:rPr>
                <w:t>Revision of C1-221216</w:t>
              </w:r>
            </w:ins>
          </w:p>
          <w:p w14:paraId="3DE32B81" w14:textId="77777777" w:rsidR="002B5F9A" w:rsidRDefault="002B5F9A" w:rsidP="00991868">
            <w:pPr>
              <w:rPr>
                <w:ins w:id="1302" w:author="Ericsson j in CT1#134-e" w:date="2022-02-22T18:02:00Z"/>
                <w:rFonts w:eastAsia="Batang" w:cs="Arial"/>
                <w:lang w:eastAsia="ko-KR"/>
              </w:rPr>
            </w:pPr>
            <w:ins w:id="1303" w:author="Ericsson j in CT1#134-e" w:date="2022-02-22T18:02:00Z">
              <w:r>
                <w:rPr>
                  <w:rFonts w:eastAsia="Batang" w:cs="Arial"/>
                  <w:lang w:eastAsia="ko-KR"/>
                </w:rPr>
                <w:t>_________________________________________</w:t>
              </w:r>
            </w:ins>
          </w:p>
          <w:p w14:paraId="4F08D8CB" w14:textId="77777777" w:rsidR="002B5F9A" w:rsidRDefault="002B5F9A" w:rsidP="00991868">
            <w:pPr>
              <w:rPr>
                <w:rFonts w:eastAsia="Batang" w:cs="Arial"/>
                <w:lang w:eastAsia="ko-KR"/>
              </w:rPr>
            </w:pPr>
            <w:r>
              <w:rPr>
                <w:rFonts w:eastAsia="Batang" w:cs="Arial"/>
                <w:lang w:eastAsia="ko-KR"/>
              </w:rPr>
              <w:t>Kiran Thu 0529: Some comments</w:t>
            </w:r>
          </w:p>
          <w:p w14:paraId="2171B0ED" w14:textId="77777777" w:rsidR="002B5F9A" w:rsidRPr="00D95972" w:rsidRDefault="002B5F9A" w:rsidP="00991868">
            <w:pPr>
              <w:rPr>
                <w:rFonts w:eastAsia="Batang" w:cs="Arial"/>
                <w:lang w:eastAsia="ko-KR"/>
              </w:rPr>
            </w:pPr>
            <w:r>
              <w:rPr>
                <w:rFonts w:eastAsia="Batang" w:cs="Arial"/>
                <w:lang w:eastAsia="ko-KR"/>
              </w:rPr>
              <w:t>Mike Thu 1847: Answers</w:t>
            </w:r>
          </w:p>
        </w:tc>
      </w:tr>
      <w:tr w:rsidR="002B5F9A" w:rsidRPr="00D95972" w14:paraId="72268A52" w14:textId="77777777" w:rsidTr="004137C7">
        <w:tc>
          <w:tcPr>
            <w:tcW w:w="975" w:type="dxa"/>
            <w:tcBorders>
              <w:left w:val="thinThickThinSmallGap" w:sz="24" w:space="0" w:color="auto"/>
              <w:bottom w:val="nil"/>
            </w:tcBorders>
            <w:shd w:val="clear" w:color="auto" w:fill="auto"/>
          </w:tcPr>
          <w:p w14:paraId="25883E21" w14:textId="77777777" w:rsidR="002B5F9A" w:rsidRPr="00D95972" w:rsidRDefault="002B5F9A" w:rsidP="00991868">
            <w:pPr>
              <w:rPr>
                <w:rFonts w:cs="Arial"/>
              </w:rPr>
            </w:pPr>
          </w:p>
        </w:tc>
        <w:tc>
          <w:tcPr>
            <w:tcW w:w="1316" w:type="dxa"/>
            <w:gridSpan w:val="2"/>
            <w:tcBorders>
              <w:bottom w:val="nil"/>
            </w:tcBorders>
            <w:shd w:val="clear" w:color="auto" w:fill="auto"/>
          </w:tcPr>
          <w:p w14:paraId="76C42D42"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5F0942CC" w14:textId="77777777" w:rsidR="002B5F9A" w:rsidRPr="00D95972" w:rsidRDefault="00F35A8E" w:rsidP="00991868">
            <w:pPr>
              <w:overflowPunct/>
              <w:autoSpaceDE/>
              <w:autoSpaceDN/>
              <w:adjustRightInd/>
              <w:textAlignment w:val="auto"/>
              <w:rPr>
                <w:rFonts w:cs="Arial"/>
                <w:lang w:val="en-US"/>
              </w:rPr>
            </w:pPr>
            <w:hyperlink r:id="rId484" w:history="1">
              <w:r w:rsidR="002B5F9A">
                <w:rPr>
                  <w:rStyle w:val="Hyperlink"/>
                </w:rPr>
                <w:t>C1-221771</w:t>
              </w:r>
            </w:hyperlink>
          </w:p>
        </w:tc>
        <w:tc>
          <w:tcPr>
            <w:tcW w:w="4190" w:type="dxa"/>
            <w:gridSpan w:val="3"/>
            <w:tcBorders>
              <w:top w:val="single" w:sz="4" w:space="0" w:color="auto"/>
              <w:bottom w:val="single" w:sz="4" w:space="0" w:color="auto"/>
            </w:tcBorders>
            <w:shd w:val="clear" w:color="auto" w:fill="auto"/>
          </w:tcPr>
          <w:p w14:paraId="015475D6"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6" w:type="dxa"/>
            <w:tcBorders>
              <w:top w:val="single" w:sz="4" w:space="0" w:color="auto"/>
              <w:bottom w:val="single" w:sz="4" w:space="0" w:color="auto"/>
            </w:tcBorders>
            <w:shd w:val="clear" w:color="auto" w:fill="auto"/>
          </w:tcPr>
          <w:p w14:paraId="20395189"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51F9B07D" w14:textId="77777777" w:rsidR="002B5F9A" w:rsidRPr="00D95972" w:rsidRDefault="002B5F9A" w:rsidP="00991868">
            <w:pPr>
              <w:rPr>
                <w:rFonts w:cs="Arial"/>
              </w:rPr>
            </w:pPr>
            <w:r>
              <w:rPr>
                <w:rFonts w:cs="Arial"/>
              </w:rPr>
              <w:t>CR 0154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2F487D5" w14:textId="26005DB8" w:rsidR="002B5F9A" w:rsidRDefault="002B5F9A" w:rsidP="00991868">
            <w:pPr>
              <w:rPr>
                <w:rFonts w:cs="Arial"/>
              </w:rPr>
            </w:pPr>
            <w:r>
              <w:rPr>
                <w:rFonts w:cs="Arial"/>
              </w:rPr>
              <w:t>Agreed</w:t>
            </w:r>
          </w:p>
          <w:p w14:paraId="758B91DC" w14:textId="77777777" w:rsidR="004137C7" w:rsidRDefault="004137C7" w:rsidP="00991868">
            <w:pPr>
              <w:rPr>
                <w:rFonts w:eastAsia="Batang" w:cs="Arial"/>
                <w:lang w:eastAsia="ko-KR"/>
              </w:rPr>
            </w:pPr>
          </w:p>
          <w:p w14:paraId="2A0BE56D" w14:textId="77182D37" w:rsidR="002B5F9A" w:rsidRDefault="002B5F9A" w:rsidP="00991868">
            <w:pPr>
              <w:rPr>
                <w:ins w:id="1304" w:author="Ericsson j in CT1#134-e" w:date="2022-02-22T18:03:00Z"/>
                <w:rFonts w:eastAsia="Batang" w:cs="Arial"/>
                <w:lang w:eastAsia="ko-KR"/>
              </w:rPr>
            </w:pPr>
            <w:ins w:id="1305" w:author="Ericsson j in CT1#134-e" w:date="2022-02-22T18:03:00Z">
              <w:r>
                <w:rPr>
                  <w:rFonts w:eastAsia="Batang" w:cs="Arial"/>
                  <w:lang w:eastAsia="ko-KR"/>
                </w:rPr>
                <w:t>Revision of C1-221217</w:t>
              </w:r>
            </w:ins>
          </w:p>
          <w:p w14:paraId="256D4191" w14:textId="77777777" w:rsidR="002B5F9A" w:rsidRDefault="002B5F9A" w:rsidP="00991868">
            <w:pPr>
              <w:rPr>
                <w:ins w:id="1306" w:author="Ericsson j in CT1#134-e" w:date="2022-02-22T18:03:00Z"/>
                <w:rFonts w:eastAsia="Batang" w:cs="Arial"/>
                <w:lang w:eastAsia="ko-KR"/>
              </w:rPr>
            </w:pPr>
            <w:ins w:id="1307" w:author="Ericsson j in CT1#134-e" w:date="2022-02-22T18:03:00Z">
              <w:r>
                <w:rPr>
                  <w:rFonts w:eastAsia="Batang" w:cs="Arial"/>
                  <w:lang w:eastAsia="ko-KR"/>
                </w:rPr>
                <w:t>_________________________________________</w:t>
              </w:r>
            </w:ins>
          </w:p>
          <w:p w14:paraId="6B792FA4" w14:textId="77777777" w:rsidR="002B5F9A" w:rsidRDefault="002B5F9A" w:rsidP="00991868">
            <w:pPr>
              <w:rPr>
                <w:rFonts w:eastAsia="Batang" w:cs="Arial"/>
                <w:lang w:eastAsia="ko-KR"/>
              </w:rPr>
            </w:pPr>
            <w:r>
              <w:rPr>
                <w:rFonts w:eastAsia="Batang" w:cs="Arial"/>
                <w:lang w:eastAsia="ko-KR"/>
              </w:rPr>
              <w:t>Kiran Thu 0529: Some comments</w:t>
            </w:r>
          </w:p>
          <w:p w14:paraId="232589DC" w14:textId="77777777" w:rsidR="002B5F9A" w:rsidRPr="00D95972" w:rsidRDefault="002B5F9A" w:rsidP="00991868">
            <w:pPr>
              <w:rPr>
                <w:rFonts w:eastAsia="Batang" w:cs="Arial"/>
                <w:lang w:eastAsia="ko-KR"/>
              </w:rPr>
            </w:pPr>
            <w:r>
              <w:rPr>
                <w:rFonts w:eastAsia="Batang" w:cs="Arial"/>
                <w:lang w:eastAsia="ko-KR"/>
              </w:rPr>
              <w:t>Mike Thu 2056: Ack</w:t>
            </w:r>
          </w:p>
        </w:tc>
      </w:tr>
      <w:tr w:rsidR="002B5F9A" w:rsidRPr="00D95972" w14:paraId="09FEBE6D" w14:textId="77777777" w:rsidTr="004137C7">
        <w:tc>
          <w:tcPr>
            <w:tcW w:w="975" w:type="dxa"/>
            <w:tcBorders>
              <w:left w:val="thinThickThinSmallGap" w:sz="24" w:space="0" w:color="auto"/>
              <w:bottom w:val="nil"/>
            </w:tcBorders>
            <w:shd w:val="clear" w:color="auto" w:fill="auto"/>
          </w:tcPr>
          <w:p w14:paraId="4B955DFB" w14:textId="77777777" w:rsidR="002B5F9A" w:rsidRPr="00D95972" w:rsidRDefault="002B5F9A" w:rsidP="00991868">
            <w:pPr>
              <w:rPr>
                <w:rFonts w:cs="Arial"/>
              </w:rPr>
            </w:pPr>
          </w:p>
        </w:tc>
        <w:tc>
          <w:tcPr>
            <w:tcW w:w="1316" w:type="dxa"/>
            <w:gridSpan w:val="2"/>
            <w:tcBorders>
              <w:bottom w:val="nil"/>
            </w:tcBorders>
            <w:shd w:val="clear" w:color="auto" w:fill="auto"/>
          </w:tcPr>
          <w:p w14:paraId="3C433921"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79F383BF" w14:textId="77777777" w:rsidR="002B5F9A" w:rsidRPr="00D95972" w:rsidRDefault="00F35A8E" w:rsidP="00991868">
            <w:pPr>
              <w:overflowPunct/>
              <w:autoSpaceDE/>
              <w:autoSpaceDN/>
              <w:adjustRightInd/>
              <w:textAlignment w:val="auto"/>
              <w:rPr>
                <w:rFonts w:cs="Arial"/>
                <w:lang w:val="en-US"/>
              </w:rPr>
            </w:pPr>
            <w:hyperlink r:id="rId485" w:history="1">
              <w:r w:rsidR="002B5F9A">
                <w:rPr>
                  <w:rStyle w:val="Hyperlink"/>
                </w:rPr>
                <w:t>C1-221772</w:t>
              </w:r>
            </w:hyperlink>
          </w:p>
        </w:tc>
        <w:tc>
          <w:tcPr>
            <w:tcW w:w="4190" w:type="dxa"/>
            <w:gridSpan w:val="3"/>
            <w:tcBorders>
              <w:top w:val="single" w:sz="4" w:space="0" w:color="auto"/>
              <w:bottom w:val="single" w:sz="4" w:space="0" w:color="auto"/>
            </w:tcBorders>
            <w:shd w:val="clear" w:color="auto" w:fill="auto"/>
          </w:tcPr>
          <w:p w14:paraId="0E1231A6"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6" w:type="dxa"/>
            <w:tcBorders>
              <w:top w:val="single" w:sz="4" w:space="0" w:color="auto"/>
              <w:bottom w:val="single" w:sz="4" w:space="0" w:color="auto"/>
            </w:tcBorders>
            <w:shd w:val="clear" w:color="auto" w:fill="auto"/>
          </w:tcPr>
          <w:p w14:paraId="6B075923"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13F37786" w14:textId="77777777" w:rsidR="002B5F9A" w:rsidRPr="00D95972" w:rsidRDefault="002B5F9A" w:rsidP="00991868">
            <w:pPr>
              <w:rPr>
                <w:rFonts w:cs="Arial"/>
              </w:rPr>
            </w:pPr>
            <w:r>
              <w:rPr>
                <w:rFonts w:cs="Arial"/>
              </w:rPr>
              <w:t>CR 0155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E3D010E" w14:textId="0667A0EF" w:rsidR="002B5F9A" w:rsidRDefault="002B5F9A" w:rsidP="00991868">
            <w:pPr>
              <w:rPr>
                <w:rFonts w:cs="Arial"/>
              </w:rPr>
            </w:pPr>
            <w:r>
              <w:rPr>
                <w:rFonts w:cs="Arial"/>
              </w:rPr>
              <w:t>Agreed</w:t>
            </w:r>
          </w:p>
          <w:p w14:paraId="159988FF" w14:textId="77777777" w:rsidR="004137C7" w:rsidRDefault="004137C7" w:rsidP="00991868">
            <w:pPr>
              <w:rPr>
                <w:rFonts w:eastAsia="Batang" w:cs="Arial"/>
                <w:lang w:eastAsia="ko-KR"/>
              </w:rPr>
            </w:pPr>
          </w:p>
          <w:p w14:paraId="055E6AD4" w14:textId="5095959D" w:rsidR="002B5F9A" w:rsidRDefault="002B5F9A" w:rsidP="00991868">
            <w:pPr>
              <w:rPr>
                <w:ins w:id="1308" w:author="Ericsson j in CT1#134-e" w:date="2022-02-22T18:03:00Z"/>
                <w:rFonts w:eastAsia="Batang" w:cs="Arial"/>
                <w:lang w:eastAsia="ko-KR"/>
              </w:rPr>
            </w:pPr>
            <w:ins w:id="1309" w:author="Ericsson j in CT1#134-e" w:date="2022-02-22T18:03:00Z">
              <w:r>
                <w:rPr>
                  <w:rFonts w:eastAsia="Batang" w:cs="Arial"/>
                  <w:lang w:eastAsia="ko-KR"/>
                </w:rPr>
                <w:t>Revision of C1-221218</w:t>
              </w:r>
            </w:ins>
          </w:p>
          <w:p w14:paraId="1234FA7F" w14:textId="77777777" w:rsidR="002B5F9A" w:rsidRDefault="002B5F9A" w:rsidP="00991868">
            <w:pPr>
              <w:rPr>
                <w:ins w:id="1310" w:author="Ericsson j in CT1#134-e" w:date="2022-02-22T18:03:00Z"/>
                <w:rFonts w:eastAsia="Batang" w:cs="Arial"/>
                <w:lang w:eastAsia="ko-KR"/>
              </w:rPr>
            </w:pPr>
            <w:ins w:id="1311" w:author="Ericsson j in CT1#134-e" w:date="2022-02-22T18:03:00Z">
              <w:r>
                <w:rPr>
                  <w:rFonts w:eastAsia="Batang" w:cs="Arial"/>
                  <w:lang w:eastAsia="ko-KR"/>
                </w:rPr>
                <w:t>_________________________________________</w:t>
              </w:r>
            </w:ins>
          </w:p>
          <w:p w14:paraId="157A8573" w14:textId="77777777" w:rsidR="002B5F9A" w:rsidRDefault="002B5F9A" w:rsidP="00991868">
            <w:pPr>
              <w:rPr>
                <w:rFonts w:eastAsia="Batang" w:cs="Arial"/>
                <w:lang w:eastAsia="ko-KR"/>
              </w:rPr>
            </w:pPr>
            <w:r>
              <w:rPr>
                <w:rFonts w:eastAsia="Batang" w:cs="Arial"/>
                <w:lang w:eastAsia="ko-KR"/>
              </w:rPr>
              <w:t>Kiran Thu 0529: Some comments</w:t>
            </w:r>
          </w:p>
          <w:p w14:paraId="185E3FCE" w14:textId="77777777" w:rsidR="002B5F9A" w:rsidRDefault="002B5F9A" w:rsidP="00991868">
            <w:pPr>
              <w:rPr>
                <w:rFonts w:eastAsia="Batang" w:cs="Arial"/>
                <w:lang w:eastAsia="ko-KR"/>
              </w:rPr>
            </w:pPr>
            <w:r>
              <w:rPr>
                <w:rFonts w:eastAsia="Batang" w:cs="Arial"/>
                <w:lang w:eastAsia="ko-KR"/>
              </w:rPr>
              <w:t>Francois Thu 1151: Comment</w:t>
            </w:r>
          </w:p>
          <w:p w14:paraId="72C2900F" w14:textId="77777777" w:rsidR="002B5F9A" w:rsidRDefault="002B5F9A" w:rsidP="00991868">
            <w:pPr>
              <w:rPr>
                <w:rFonts w:eastAsia="Batang" w:cs="Arial"/>
                <w:lang w:eastAsia="ko-KR"/>
              </w:rPr>
            </w:pPr>
            <w:r>
              <w:rPr>
                <w:rFonts w:eastAsia="Batang" w:cs="Arial"/>
                <w:lang w:eastAsia="ko-KR"/>
              </w:rPr>
              <w:t>Francois Thu 1205: Title of CR strange</w:t>
            </w:r>
          </w:p>
          <w:p w14:paraId="2D1D8191" w14:textId="77777777" w:rsidR="002B5F9A" w:rsidRDefault="002B5F9A" w:rsidP="00991868">
            <w:pPr>
              <w:rPr>
                <w:rFonts w:eastAsia="Batang" w:cs="Arial"/>
                <w:lang w:eastAsia="ko-KR"/>
              </w:rPr>
            </w:pPr>
            <w:r>
              <w:rPr>
                <w:rFonts w:eastAsia="Batang" w:cs="Arial"/>
                <w:lang w:eastAsia="ko-KR"/>
              </w:rPr>
              <w:t>Mike Thu 2302: Ack</w:t>
            </w:r>
          </w:p>
          <w:p w14:paraId="600063BA" w14:textId="77777777" w:rsidR="002B5F9A" w:rsidRPr="00D95972" w:rsidRDefault="002B5F9A" w:rsidP="00991868">
            <w:pPr>
              <w:rPr>
                <w:rFonts w:eastAsia="Batang" w:cs="Arial"/>
                <w:lang w:eastAsia="ko-KR"/>
              </w:rPr>
            </w:pPr>
            <w:r>
              <w:rPr>
                <w:rFonts w:eastAsia="Batang" w:cs="Arial"/>
                <w:lang w:eastAsia="ko-KR"/>
              </w:rPr>
              <w:t>Mike Thu 2311 Ack</w:t>
            </w:r>
          </w:p>
        </w:tc>
      </w:tr>
      <w:tr w:rsidR="002B5F9A" w:rsidRPr="00D95972" w14:paraId="3C886DB3" w14:textId="77777777" w:rsidTr="004137C7">
        <w:tc>
          <w:tcPr>
            <w:tcW w:w="975" w:type="dxa"/>
            <w:tcBorders>
              <w:left w:val="thinThickThinSmallGap" w:sz="24" w:space="0" w:color="auto"/>
              <w:bottom w:val="nil"/>
            </w:tcBorders>
            <w:shd w:val="clear" w:color="auto" w:fill="auto"/>
          </w:tcPr>
          <w:p w14:paraId="0CDC05A3" w14:textId="77777777" w:rsidR="002B5F9A" w:rsidRPr="00D95972" w:rsidRDefault="002B5F9A" w:rsidP="00991868">
            <w:pPr>
              <w:rPr>
                <w:rFonts w:cs="Arial"/>
              </w:rPr>
            </w:pPr>
          </w:p>
        </w:tc>
        <w:tc>
          <w:tcPr>
            <w:tcW w:w="1316" w:type="dxa"/>
            <w:gridSpan w:val="2"/>
            <w:tcBorders>
              <w:bottom w:val="nil"/>
            </w:tcBorders>
            <w:shd w:val="clear" w:color="auto" w:fill="auto"/>
          </w:tcPr>
          <w:p w14:paraId="6FD0EDD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3D424B92" w14:textId="77777777" w:rsidR="002B5F9A" w:rsidRPr="00D95972" w:rsidRDefault="00F35A8E" w:rsidP="00991868">
            <w:pPr>
              <w:overflowPunct/>
              <w:autoSpaceDE/>
              <w:autoSpaceDN/>
              <w:adjustRightInd/>
              <w:textAlignment w:val="auto"/>
              <w:rPr>
                <w:rFonts w:cs="Arial"/>
                <w:lang w:val="en-US"/>
              </w:rPr>
            </w:pPr>
            <w:hyperlink r:id="rId486" w:history="1">
              <w:r w:rsidR="002B5F9A">
                <w:rPr>
                  <w:rStyle w:val="Hyperlink"/>
                </w:rPr>
                <w:t>C1-221773</w:t>
              </w:r>
            </w:hyperlink>
          </w:p>
        </w:tc>
        <w:tc>
          <w:tcPr>
            <w:tcW w:w="4190" w:type="dxa"/>
            <w:gridSpan w:val="3"/>
            <w:tcBorders>
              <w:top w:val="single" w:sz="4" w:space="0" w:color="auto"/>
              <w:bottom w:val="single" w:sz="4" w:space="0" w:color="auto"/>
            </w:tcBorders>
            <w:shd w:val="clear" w:color="auto" w:fill="auto"/>
          </w:tcPr>
          <w:p w14:paraId="3359E580"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6" w:type="dxa"/>
            <w:tcBorders>
              <w:top w:val="single" w:sz="4" w:space="0" w:color="auto"/>
              <w:bottom w:val="single" w:sz="4" w:space="0" w:color="auto"/>
            </w:tcBorders>
            <w:shd w:val="clear" w:color="auto" w:fill="auto"/>
          </w:tcPr>
          <w:p w14:paraId="1AC62197"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3E035946" w14:textId="77777777" w:rsidR="002B5F9A" w:rsidRPr="00D95972" w:rsidRDefault="002B5F9A" w:rsidP="00991868">
            <w:pPr>
              <w:rPr>
                <w:rFonts w:cs="Arial"/>
              </w:rPr>
            </w:pPr>
            <w:r>
              <w:rPr>
                <w:rFonts w:cs="Arial"/>
              </w:rPr>
              <w:t>CR 0156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184ADD8" w14:textId="3E2953C3" w:rsidR="002B5F9A" w:rsidRDefault="002B5F9A" w:rsidP="00991868">
            <w:pPr>
              <w:rPr>
                <w:rFonts w:cs="Arial"/>
              </w:rPr>
            </w:pPr>
            <w:r>
              <w:rPr>
                <w:rFonts w:cs="Arial"/>
              </w:rPr>
              <w:t>Agreed</w:t>
            </w:r>
          </w:p>
          <w:p w14:paraId="7495883C" w14:textId="77777777" w:rsidR="004137C7" w:rsidRDefault="004137C7" w:rsidP="00991868">
            <w:pPr>
              <w:rPr>
                <w:rFonts w:eastAsia="Batang" w:cs="Arial"/>
                <w:lang w:eastAsia="ko-KR"/>
              </w:rPr>
            </w:pPr>
          </w:p>
          <w:p w14:paraId="7A0E0205" w14:textId="527F315C" w:rsidR="002B5F9A" w:rsidRDefault="002B5F9A" w:rsidP="00991868">
            <w:pPr>
              <w:rPr>
                <w:ins w:id="1312" w:author="Ericsson j in CT1#134-e" w:date="2022-02-22T18:03:00Z"/>
                <w:rFonts w:eastAsia="Batang" w:cs="Arial"/>
                <w:lang w:eastAsia="ko-KR"/>
              </w:rPr>
            </w:pPr>
            <w:ins w:id="1313" w:author="Ericsson j in CT1#134-e" w:date="2022-02-22T18:03:00Z">
              <w:r>
                <w:rPr>
                  <w:rFonts w:eastAsia="Batang" w:cs="Arial"/>
                  <w:lang w:eastAsia="ko-KR"/>
                </w:rPr>
                <w:t>Revision of C1-221219</w:t>
              </w:r>
            </w:ins>
          </w:p>
          <w:p w14:paraId="06706FC2" w14:textId="77777777" w:rsidR="002B5F9A" w:rsidRDefault="002B5F9A" w:rsidP="00991868">
            <w:pPr>
              <w:rPr>
                <w:ins w:id="1314" w:author="Ericsson j in CT1#134-e" w:date="2022-02-22T18:03:00Z"/>
                <w:rFonts w:eastAsia="Batang" w:cs="Arial"/>
                <w:lang w:eastAsia="ko-KR"/>
              </w:rPr>
            </w:pPr>
            <w:ins w:id="1315" w:author="Ericsson j in CT1#134-e" w:date="2022-02-22T18:03:00Z">
              <w:r>
                <w:rPr>
                  <w:rFonts w:eastAsia="Batang" w:cs="Arial"/>
                  <w:lang w:eastAsia="ko-KR"/>
                </w:rPr>
                <w:t>_________________________________________</w:t>
              </w:r>
            </w:ins>
          </w:p>
          <w:p w14:paraId="227C155C" w14:textId="77777777" w:rsidR="002B5F9A" w:rsidRDefault="002B5F9A" w:rsidP="00991868">
            <w:pPr>
              <w:rPr>
                <w:rFonts w:eastAsia="Batang" w:cs="Arial"/>
                <w:lang w:eastAsia="ko-KR"/>
              </w:rPr>
            </w:pPr>
            <w:r>
              <w:rPr>
                <w:rFonts w:eastAsia="Batang" w:cs="Arial"/>
                <w:lang w:eastAsia="ko-KR"/>
              </w:rPr>
              <w:t>Kiran Thu 0529: Some comments</w:t>
            </w:r>
          </w:p>
          <w:p w14:paraId="0D4C2086" w14:textId="77777777" w:rsidR="002B5F9A" w:rsidRPr="00D95972" w:rsidRDefault="002B5F9A" w:rsidP="00991868">
            <w:pPr>
              <w:rPr>
                <w:rFonts w:eastAsia="Batang" w:cs="Arial"/>
                <w:lang w:eastAsia="ko-KR"/>
              </w:rPr>
            </w:pPr>
            <w:r>
              <w:rPr>
                <w:rFonts w:eastAsia="Batang" w:cs="Arial"/>
                <w:lang w:eastAsia="ko-KR"/>
              </w:rPr>
              <w:t>Mike Thu 2253: Ack</w:t>
            </w:r>
          </w:p>
        </w:tc>
      </w:tr>
      <w:tr w:rsidR="002B5F9A" w:rsidRPr="00D95972" w14:paraId="69818635" w14:textId="77777777" w:rsidTr="004137C7">
        <w:tc>
          <w:tcPr>
            <w:tcW w:w="975" w:type="dxa"/>
            <w:tcBorders>
              <w:left w:val="thinThickThinSmallGap" w:sz="24" w:space="0" w:color="auto"/>
              <w:bottom w:val="nil"/>
            </w:tcBorders>
            <w:shd w:val="clear" w:color="auto" w:fill="auto"/>
          </w:tcPr>
          <w:p w14:paraId="58E54EA2" w14:textId="77777777" w:rsidR="002B5F9A" w:rsidRPr="00D95972" w:rsidRDefault="002B5F9A" w:rsidP="00991868">
            <w:pPr>
              <w:rPr>
                <w:rFonts w:cs="Arial"/>
              </w:rPr>
            </w:pPr>
          </w:p>
        </w:tc>
        <w:tc>
          <w:tcPr>
            <w:tcW w:w="1316" w:type="dxa"/>
            <w:gridSpan w:val="2"/>
            <w:tcBorders>
              <w:bottom w:val="nil"/>
            </w:tcBorders>
            <w:shd w:val="clear" w:color="auto" w:fill="auto"/>
          </w:tcPr>
          <w:p w14:paraId="70067830"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433DB363" w14:textId="77777777" w:rsidR="002B5F9A" w:rsidRPr="00D95972" w:rsidRDefault="00F35A8E" w:rsidP="00991868">
            <w:pPr>
              <w:overflowPunct/>
              <w:autoSpaceDE/>
              <w:autoSpaceDN/>
              <w:adjustRightInd/>
              <w:textAlignment w:val="auto"/>
              <w:rPr>
                <w:rFonts w:cs="Arial"/>
                <w:lang w:val="en-US"/>
              </w:rPr>
            </w:pPr>
            <w:hyperlink r:id="rId487" w:history="1">
              <w:r w:rsidR="002B5F9A">
                <w:rPr>
                  <w:rStyle w:val="Hyperlink"/>
                </w:rPr>
                <w:t>C1-221774</w:t>
              </w:r>
            </w:hyperlink>
          </w:p>
        </w:tc>
        <w:tc>
          <w:tcPr>
            <w:tcW w:w="4190" w:type="dxa"/>
            <w:gridSpan w:val="3"/>
            <w:tcBorders>
              <w:top w:val="single" w:sz="4" w:space="0" w:color="auto"/>
              <w:bottom w:val="single" w:sz="4" w:space="0" w:color="auto"/>
            </w:tcBorders>
            <w:shd w:val="clear" w:color="auto" w:fill="auto"/>
          </w:tcPr>
          <w:p w14:paraId="3117B0D0"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6" w:type="dxa"/>
            <w:tcBorders>
              <w:top w:val="single" w:sz="4" w:space="0" w:color="auto"/>
              <w:bottom w:val="single" w:sz="4" w:space="0" w:color="auto"/>
            </w:tcBorders>
            <w:shd w:val="clear" w:color="auto" w:fill="auto"/>
          </w:tcPr>
          <w:p w14:paraId="74E6D8DA"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571A135D" w14:textId="77777777" w:rsidR="002B5F9A" w:rsidRPr="00D95972" w:rsidRDefault="002B5F9A" w:rsidP="00991868">
            <w:pPr>
              <w:rPr>
                <w:rFonts w:cs="Arial"/>
              </w:rPr>
            </w:pPr>
            <w:r>
              <w:rPr>
                <w:rFonts w:cs="Arial"/>
              </w:rPr>
              <w:t>CR 0157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65AD7B" w14:textId="279862A1" w:rsidR="002B5F9A" w:rsidRDefault="002B5F9A" w:rsidP="00991868">
            <w:pPr>
              <w:rPr>
                <w:rFonts w:cs="Arial"/>
              </w:rPr>
            </w:pPr>
            <w:r>
              <w:rPr>
                <w:rFonts w:cs="Arial"/>
              </w:rPr>
              <w:t>Agreed</w:t>
            </w:r>
          </w:p>
          <w:p w14:paraId="276FC58A" w14:textId="77777777" w:rsidR="004137C7" w:rsidRDefault="004137C7" w:rsidP="00991868">
            <w:pPr>
              <w:rPr>
                <w:rFonts w:eastAsia="Batang" w:cs="Arial"/>
                <w:lang w:eastAsia="ko-KR"/>
              </w:rPr>
            </w:pPr>
          </w:p>
          <w:p w14:paraId="3DBD013B" w14:textId="1C0C85A5" w:rsidR="002B5F9A" w:rsidRDefault="002B5F9A" w:rsidP="00991868">
            <w:pPr>
              <w:rPr>
                <w:ins w:id="1316" w:author="Ericsson j in CT1#134-e" w:date="2022-02-22T18:03:00Z"/>
                <w:rFonts w:eastAsia="Batang" w:cs="Arial"/>
                <w:lang w:eastAsia="ko-KR"/>
              </w:rPr>
            </w:pPr>
            <w:ins w:id="1317" w:author="Ericsson j in CT1#134-e" w:date="2022-02-22T18:03:00Z">
              <w:r>
                <w:rPr>
                  <w:rFonts w:eastAsia="Batang" w:cs="Arial"/>
                  <w:lang w:eastAsia="ko-KR"/>
                </w:rPr>
                <w:t>Revision of C1-221220</w:t>
              </w:r>
            </w:ins>
          </w:p>
          <w:p w14:paraId="16E4FB18" w14:textId="77777777" w:rsidR="002B5F9A" w:rsidRPr="00D95972" w:rsidRDefault="002B5F9A" w:rsidP="00991868">
            <w:pPr>
              <w:rPr>
                <w:rFonts w:eastAsia="Batang" w:cs="Arial"/>
                <w:lang w:eastAsia="ko-KR"/>
              </w:rPr>
            </w:pPr>
          </w:p>
        </w:tc>
      </w:tr>
      <w:tr w:rsidR="002B5F9A" w:rsidRPr="00D95972" w14:paraId="6BF0248D" w14:textId="77777777" w:rsidTr="004137C7">
        <w:tc>
          <w:tcPr>
            <w:tcW w:w="975" w:type="dxa"/>
            <w:tcBorders>
              <w:left w:val="thinThickThinSmallGap" w:sz="24" w:space="0" w:color="auto"/>
              <w:bottom w:val="nil"/>
            </w:tcBorders>
            <w:shd w:val="clear" w:color="auto" w:fill="auto"/>
          </w:tcPr>
          <w:p w14:paraId="29068BD4" w14:textId="77777777" w:rsidR="002B5F9A" w:rsidRPr="00D95972" w:rsidRDefault="002B5F9A" w:rsidP="00991868">
            <w:pPr>
              <w:rPr>
                <w:rFonts w:cs="Arial"/>
              </w:rPr>
            </w:pPr>
          </w:p>
        </w:tc>
        <w:tc>
          <w:tcPr>
            <w:tcW w:w="1316" w:type="dxa"/>
            <w:gridSpan w:val="2"/>
            <w:tcBorders>
              <w:bottom w:val="nil"/>
            </w:tcBorders>
            <w:shd w:val="clear" w:color="auto" w:fill="auto"/>
          </w:tcPr>
          <w:p w14:paraId="7B2EFF0E"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auto"/>
          </w:tcPr>
          <w:p w14:paraId="54FBC162" w14:textId="77777777" w:rsidR="002B5F9A" w:rsidRPr="00D95972" w:rsidRDefault="00F35A8E" w:rsidP="00991868">
            <w:pPr>
              <w:overflowPunct/>
              <w:autoSpaceDE/>
              <w:autoSpaceDN/>
              <w:adjustRightInd/>
              <w:textAlignment w:val="auto"/>
              <w:rPr>
                <w:rFonts w:cs="Arial"/>
                <w:lang w:val="en-US"/>
              </w:rPr>
            </w:pPr>
            <w:hyperlink r:id="rId488" w:history="1">
              <w:r w:rsidR="002B5F9A">
                <w:rPr>
                  <w:rStyle w:val="Hyperlink"/>
                </w:rPr>
                <w:t>C1-221775</w:t>
              </w:r>
            </w:hyperlink>
          </w:p>
        </w:tc>
        <w:tc>
          <w:tcPr>
            <w:tcW w:w="4190" w:type="dxa"/>
            <w:gridSpan w:val="3"/>
            <w:tcBorders>
              <w:top w:val="single" w:sz="4" w:space="0" w:color="auto"/>
              <w:bottom w:val="single" w:sz="4" w:space="0" w:color="auto"/>
            </w:tcBorders>
            <w:shd w:val="clear" w:color="auto" w:fill="auto"/>
          </w:tcPr>
          <w:p w14:paraId="5936ABD6"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6" w:type="dxa"/>
            <w:tcBorders>
              <w:top w:val="single" w:sz="4" w:space="0" w:color="auto"/>
              <w:bottom w:val="single" w:sz="4" w:space="0" w:color="auto"/>
            </w:tcBorders>
            <w:shd w:val="clear" w:color="auto" w:fill="auto"/>
          </w:tcPr>
          <w:p w14:paraId="216B056A"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21BB70BA" w14:textId="77777777" w:rsidR="002B5F9A" w:rsidRPr="00D95972" w:rsidRDefault="002B5F9A" w:rsidP="00991868">
            <w:pPr>
              <w:rPr>
                <w:rFonts w:cs="Arial"/>
              </w:rPr>
            </w:pPr>
            <w:r>
              <w:rPr>
                <w:rFonts w:cs="Arial"/>
              </w:rPr>
              <w:t>CR 0158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EE05268" w14:textId="05F9F443" w:rsidR="002B5F9A" w:rsidRDefault="002B5F9A" w:rsidP="00991868">
            <w:pPr>
              <w:rPr>
                <w:rFonts w:cs="Arial"/>
              </w:rPr>
            </w:pPr>
            <w:r>
              <w:rPr>
                <w:rFonts w:cs="Arial"/>
              </w:rPr>
              <w:t>Agreed</w:t>
            </w:r>
          </w:p>
          <w:p w14:paraId="17A24EF5" w14:textId="77777777" w:rsidR="004137C7" w:rsidRDefault="004137C7" w:rsidP="00991868">
            <w:pPr>
              <w:rPr>
                <w:rFonts w:eastAsia="Batang" w:cs="Arial"/>
                <w:lang w:eastAsia="ko-KR"/>
              </w:rPr>
            </w:pPr>
          </w:p>
          <w:p w14:paraId="6EC63A84" w14:textId="611C597F" w:rsidR="002B5F9A" w:rsidRDefault="002B5F9A" w:rsidP="00991868">
            <w:pPr>
              <w:rPr>
                <w:ins w:id="1318" w:author="Ericsson j in CT1#134-e" w:date="2022-02-22T18:04:00Z"/>
                <w:rFonts w:eastAsia="Batang" w:cs="Arial"/>
                <w:lang w:eastAsia="ko-KR"/>
              </w:rPr>
            </w:pPr>
            <w:ins w:id="1319" w:author="Ericsson j in CT1#134-e" w:date="2022-02-22T18:04:00Z">
              <w:r>
                <w:rPr>
                  <w:rFonts w:eastAsia="Batang" w:cs="Arial"/>
                  <w:lang w:eastAsia="ko-KR"/>
                </w:rPr>
                <w:t>Revision of C1-221221</w:t>
              </w:r>
            </w:ins>
          </w:p>
          <w:p w14:paraId="45BFD8E2" w14:textId="77777777" w:rsidR="002B5F9A" w:rsidRPr="00D95972" w:rsidRDefault="002B5F9A" w:rsidP="00991868">
            <w:pPr>
              <w:rPr>
                <w:rFonts w:eastAsia="Batang" w:cs="Arial"/>
                <w:lang w:eastAsia="ko-KR"/>
              </w:rPr>
            </w:pPr>
          </w:p>
        </w:tc>
      </w:tr>
      <w:tr w:rsidR="002B5F9A" w:rsidRPr="00D95972" w14:paraId="422E36AE" w14:textId="77777777" w:rsidTr="004137C7">
        <w:tc>
          <w:tcPr>
            <w:tcW w:w="975" w:type="dxa"/>
            <w:tcBorders>
              <w:left w:val="thinThickThinSmallGap" w:sz="24" w:space="0" w:color="auto"/>
              <w:bottom w:val="nil"/>
            </w:tcBorders>
            <w:shd w:val="clear" w:color="auto" w:fill="auto"/>
          </w:tcPr>
          <w:p w14:paraId="76B715E1" w14:textId="77777777" w:rsidR="002B5F9A" w:rsidRPr="00D95972" w:rsidRDefault="002B5F9A" w:rsidP="00991868">
            <w:pPr>
              <w:rPr>
                <w:rFonts w:cs="Arial"/>
              </w:rPr>
            </w:pPr>
          </w:p>
        </w:tc>
        <w:tc>
          <w:tcPr>
            <w:tcW w:w="1316" w:type="dxa"/>
            <w:gridSpan w:val="2"/>
            <w:tcBorders>
              <w:bottom w:val="nil"/>
            </w:tcBorders>
            <w:shd w:val="clear" w:color="auto" w:fill="auto"/>
          </w:tcPr>
          <w:p w14:paraId="68CF3EDD" w14:textId="77777777" w:rsidR="002B5F9A" w:rsidRPr="00D95972" w:rsidRDefault="002B5F9A" w:rsidP="00991868">
            <w:pPr>
              <w:rPr>
                <w:rFonts w:cs="Arial"/>
              </w:rPr>
            </w:pPr>
          </w:p>
        </w:tc>
        <w:tc>
          <w:tcPr>
            <w:tcW w:w="1093" w:type="dxa"/>
            <w:tcBorders>
              <w:top w:val="single" w:sz="4" w:space="0" w:color="auto"/>
              <w:bottom w:val="single" w:sz="4" w:space="0" w:color="auto"/>
            </w:tcBorders>
            <w:shd w:val="clear" w:color="auto" w:fill="FFFFFF"/>
          </w:tcPr>
          <w:p w14:paraId="71AB944D" w14:textId="77777777" w:rsidR="002B5F9A" w:rsidRPr="00D95972" w:rsidRDefault="00F35A8E" w:rsidP="00991868">
            <w:pPr>
              <w:overflowPunct/>
              <w:autoSpaceDE/>
              <w:autoSpaceDN/>
              <w:adjustRightInd/>
              <w:textAlignment w:val="auto"/>
              <w:rPr>
                <w:rFonts w:cs="Arial"/>
                <w:lang w:val="en-US"/>
              </w:rPr>
            </w:pPr>
            <w:hyperlink r:id="rId489" w:history="1">
              <w:r w:rsidR="002B5F9A">
                <w:rPr>
                  <w:rStyle w:val="Hyperlink"/>
                </w:rPr>
                <w:t>C1-221776</w:t>
              </w:r>
            </w:hyperlink>
          </w:p>
        </w:tc>
        <w:tc>
          <w:tcPr>
            <w:tcW w:w="4190" w:type="dxa"/>
            <w:gridSpan w:val="3"/>
            <w:tcBorders>
              <w:top w:val="single" w:sz="4" w:space="0" w:color="auto"/>
              <w:bottom w:val="single" w:sz="4" w:space="0" w:color="auto"/>
            </w:tcBorders>
            <w:shd w:val="clear" w:color="auto" w:fill="FFFFFF"/>
          </w:tcPr>
          <w:p w14:paraId="5E653D04" w14:textId="77777777" w:rsidR="002B5F9A" w:rsidRPr="00D95972" w:rsidRDefault="002B5F9A" w:rsidP="00991868">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6" w:type="dxa"/>
            <w:tcBorders>
              <w:top w:val="single" w:sz="4" w:space="0" w:color="auto"/>
              <w:bottom w:val="single" w:sz="4" w:space="0" w:color="auto"/>
            </w:tcBorders>
            <w:shd w:val="clear" w:color="auto" w:fill="FFFFFF"/>
          </w:tcPr>
          <w:p w14:paraId="6CE2A3C8" w14:textId="77777777" w:rsidR="002B5F9A" w:rsidRPr="00D95972" w:rsidRDefault="002B5F9A" w:rsidP="00991868">
            <w:pPr>
              <w:rPr>
                <w:rFonts w:cs="Arial"/>
              </w:rPr>
            </w:pPr>
            <w:r>
              <w:rPr>
                <w:rFonts w:cs="Arial"/>
              </w:rPr>
              <w:t>FirstNet, Airbus / Mike</w:t>
            </w:r>
          </w:p>
        </w:tc>
        <w:tc>
          <w:tcPr>
            <w:tcW w:w="826" w:type="dxa"/>
            <w:tcBorders>
              <w:top w:val="single" w:sz="4" w:space="0" w:color="auto"/>
              <w:bottom w:val="single" w:sz="4" w:space="0" w:color="auto"/>
            </w:tcBorders>
            <w:shd w:val="clear" w:color="auto" w:fill="FFFFFF"/>
          </w:tcPr>
          <w:p w14:paraId="4DB22DFC" w14:textId="77777777" w:rsidR="002B5F9A" w:rsidRPr="00D95972" w:rsidRDefault="002B5F9A" w:rsidP="00991868">
            <w:pPr>
              <w:rPr>
                <w:rFonts w:cs="Arial"/>
              </w:rPr>
            </w:pPr>
            <w:r>
              <w:rPr>
                <w:rFonts w:cs="Arial"/>
              </w:rPr>
              <w:t>CR 0159 24.281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79AFFFA" w14:textId="48BBBD1C" w:rsidR="002B5F9A" w:rsidRDefault="002B5F9A" w:rsidP="00991868">
            <w:pPr>
              <w:rPr>
                <w:rFonts w:cs="Arial"/>
              </w:rPr>
            </w:pPr>
            <w:r>
              <w:rPr>
                <w:rFonts w:cs="Arial"/>
              </w:rPr>
              <w:t>Agreed</w:t>
            </w:r>
          </w:p>
          <w:p w14:paraId="2EBDDF5F" w14:textId="77777777" w:rsidR="004137C7" w:rsidRDefault="004137C7" w:rsidP="00991868">
            <w:pPr>
              <w:rPr>
                <w:rFonts w:eastAsia="Batang" w:cs="Arial"/>
                <w:lang w:eastAsia="ko-KR"/>
              </w:rPr>
            </w:pPr>
          </w:p>
          <w:p w14:paraId="205AF516" w14:textId="6552A62C" w:rsidR="002B5F9A" w:rsidRDefault="002B5F9A" w:rsidP="00991868">
            <w:pPr>
              <w:rPr>
                <w:ins w:id="1320" w:author="Ericsson j in CT1#134-e" w:date="2022-02-22T18:04:00Z"/>
                <w:rFonts w:eastAsia="Batang" w:cs="Arial"/>
                <w:lang w:eastAsia="ko-KR"/>
              </w:rPr>
            </w:pPr>
            <w:ins w:id="1321" w:author="Ericsson j in CT1#134-e" w:date="2022-02-22T18:04:00Z">
              <w:r>
                <w:rPr>
                  <w:rFonts w:eastAsia="Batang" w:cs="Arial"/>
                  <w:lang w:eastAsia="ko-KR"/>
                </w:rPr>
                <w:t>Revision of C1-221222</w:t>
              </w:r>
            </w:ins>
          </w:p>
          <w:p w14:paraId="5C79099C" w14:textId="77777777" w:rsidR="002B5F9A" w:rsidRDefault="002B5F9A" w:rsidP="00991868">
            <w:pPr>
              <w:rPr>
                <w:ins w:id="1322" w:author="Ericsson j in CT1#134-e" w:date="2022-02-22T18:04:00Z"/>
                <w:rFonts w:eastAsia="Batang" w:cs="Arial"/>
                <w:lang w:eastAsia="ko-KR"/>
              </w:rPr>
            </w:pPr>
            <w:ins w:id="1323" w:author="Ericsson j in CT1#134-e" w:date="2022-02-22T18:04:00Z">
              <w:r>
                <w:rPr>
                  <w:rFonts w:eastAsia="Batang" w:cs="Arial"/>
                  <w:lang w:eastAsia="ko-KR"/>
                </w:rPr>
                <w:t>_________________________________________</w:t>
              </w:r>
            </w:ins>
          </w:p>
          <w:p w14:paraId="2A727D7D" w14:textId="77777777" w:rsidR="002B5F9A" w:rsidRDefault="002B5F9A" w:rsidP="00991868">
            <w:pPr>
              <w:rPr>
                <w:rFonts w:eastAsia="Batang" w:cs="Arial"/>
                <w:lang w:eastAsia="ko-KR"/>
              </w:rPr>
            </w:pPr>
            <w:r>
              <w:rPr>
                <w:rFonts w:eastAsia="Batang" w:cs="Arial"/>
                <w:lang w:eastAsia="ko-KR"/>
              </w:rPr>
              <w:t>Kiran Thu 0529: Some comments</w:t>
            </w:r>
          </w:p>
          <w:p w14:paraId="0544F9C2" w14:textId="77777777" w:rsidR="002B5F9A" w:rsidRPr="00D95972" w:rsidRDefault="002B5F9A" w:rsidP="00991868">
            <w:pPr>
              <w:rPr>
                <w:rFonts w:eastAsia="Batang" w:cs="Arial"/>
                <w:lang w:eastAsia="ko-KR"/>
              </w:rPr>
            </w:pPr>
            <w:r>
              <w:rPr>
                <w:rFonts w:eastAsia="Batang" w:cs="Arial"/>
                <w:lang w:eastAsia="ko-KR"/>
              </w:rPr>
              <w:t>Mike Thu 2259: Ack</w:t>
            </w:r>
          </w:p>
        </w:tc>
      </w:tr>
      <w:tr w:rsidR="00882313" w:rsidRPr="00D95972" w14:paraId="4615363E" w14:textId="77777777" w:rsidTr="003F1088">
        <w:tc>
          <w:tcPr>
            <w:tcW w:w="975"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6" w:type="dxa"/>
            <w:gridSpan w:val="2"/>
            <w:tcBorders>
              <w:bottom w:val="nil"/>
            </w:tcBorders>
            <w:shd w:val="clear" w:color="auto" w:fill="auto"/>
          </w:tcPr>
          <w:p w14:paraId="30BFCD85"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A753D0" w:rsidRPr="00D95972" w14:paraId="00602475" w14:textId="77777777" w:rsidTr="003F1088">
        <w:tc>
          <w:tcPr>
            <w:tcW w:w="975"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6" w:type="dxa"/>
            <w:gridSpan w:val="2"/>
            <w:tcBorders>
              <w:bottom w:val="nil"/>
            </w:tcBorders>
            <w:shd w:val="clear" w:color="auto" w:fill="auto"/>
          </w:tcPr>
          <w:p w14:paraId="4E16665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3F1088">
        <w:tc>
          <w:tcPr>
            <w:tcW w:w="975"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6" w:type="dxa"/>
            <w:gridSpan w:val="2"/>
            <w:tcBorders>
              <w:bottom w:val="nil"/>
            </w:tcBorders>
            <w:shd w:val="clear" w:color="auto" w:fill="auto"/>
          </w:tcPr>
          <w:p w14:paraId="5CFD32DC"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93"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483A14" w:rsidRPr="00D95972" w14:paraId="4BF47A5E" w14:textId="77777777" w:rsidTr="004137C7">
        <w:tc>
          <w:tcPr>
            <w:tcW w:w="975" w:type="dxa"/>
            <w:tcBorders>
              <w:left w:val="thinThickThinSmallGap" w:sz="24" w:space="0" w:color="auto"/>
              <w:bottom w:val="nil"/>
            </w:tcBorders>
            <w:shd w:val="clear" w:color="auto" w:fill="auto"/>
          </w:tcPr>
          <w:p w14:paraId="418C68FD" w14:textId="77777777" w:rsidR="00483A14" w:rsidRPr="00D95972" w:rsidRDefault="00483A14" w:rsidP="00991868">
            <w:pPr>
              <w:rPr>
                <w:rFonts w:cs="Arial"/>
              </w:rPr>
            </w:pPr>
          </w:p>
        </w:tc>
        <w:tc>
          <w:tcPr>
            <w:tcW w:w="1316" w:type="dxa"/>
            <w:gridSpan w:val="2"/>
            <w:tcBorders>
              <w:bottom w:val="nil"/>
            </w:tcBorders>
            <w:shd w:val="clear" w:color="auto" w:fill="auto"/>
          </w:tcPr>
          <w:p w14:paraId="42A48FA5"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auto"/>
          </w:tcPr>
          <w:p w14:paraId="3E278FB3" w14:textId="77777777" w:rsidR="00483A14" w:rsidRPr="00D95972" w:rsidRDefault="00F35A8E" w:rsidP="00991868">
            <w:pPr>
              <w:overflowPunct/>
              <w:autoSpaceDE/>
              <w:autoSpaceDN/>
              <w:adjustRightInd/>
              <w:textAlignment w:val="auto"/>
              <w:rPr>
                <w:rFonts w:cs="Arial"/>
                <w:lang w:val="en-US"/>
              </w:rPr>
            </w:pPr>
            <w:hyperlink r:id="rId490" w:history="1">
              <w:r w:rsidR="00483A14">
                <w:rPr>
                  <w:rStyle w:val="Hyperlink"/>
                </w:rPr>
                <w:t>C1-221786</w:t>
              </w:r>
            </w:hyperlink>
          </w:p>
        </w:tc>
        <w:tc>
          <w:tcPr>
            <w:tcW w:w="4190" w:type="dxa"/>
            <w:gridSpan w:val="3"/>
            <w:tcBorders>
              <w:top w:val="single" w:sz="4" w:space="0" w:color="auto"/>
              <w:bottom w:val="single" w:sz="4" w:space="0" w:color="auto"/>
            </w:tcBorders>
            <w:shd w:val="clear" w:color="auto" w:fill="auto"/>
          </w:tcPr>
          <w:p w14:paraId="0EC088F1" w14:textId="77777777" w:rsidR="00483A14" w:rsidRPr="00D95972" w:rsidRDefault="00483A14" w:rsidP="00991868">
            <w:pPr>
              <w:rPr>
                <w:rFonts w:cs="Arial"/>
              </w:rPr>
            </w:pPr>
            <w:r>
              <w:rPr>
                <w:rFonts w:cs="Arial"/>
              </w:rPr>
              <w:t>24.379 CR0780 Additional warning texts</w:t>
            </w:r>
          </w:p>
        </w:tc>
        <w:tc>
          <w:tcPr>
            <w:tcW w:w="1766" w:type="dxa"/>
            <w:tcBorders>
              <w:top w:val="single" w:sz="4" w:space="0" w:color="auto"/>
              <w:bottom w:val="single" w:sz="4" w:space="0" w:color="auto"/>
            </w:tcBorders>
            <w:shd w:val="clear" w:color="auto" w:fill="auto"/>
          </w:tcPr>
          <w:p w14:paraId="0B5240E6" w14:textId="77777777" w:rsidR="00483A14" w:rsidRPr="00D95972" w:rsidRDefault="00483A14" w:rsidP="00991868">
            <w:pPr>
              <w:rPr>
                <w:rFonts w:cs="Arial"/>
              </w:rPr>
            </w:pPr>
            <w:r>
              <w:rPr>
                <w:rFonts w:cs="Arial"/>
              </w:rPr>
              <w:t>Motorola Solutions UK Ltd.</w:t>
            </w:r>
          </w:p>
        </w:tc>
        <w:tc>
          <w:tcPr>
            <w:tcW w:w="826" w:type="dxa"/>
            <w:tcBorders>
              <w:top w:val="single" w:sz="4" w:space="0" w:color="auto"/>
              <w:bottom w:val="single" w:sz="4" w:space="0" w:color="auto"/>
            </w:tcBorders>
            <w:shd w:val="clear" w:color="auto" w:fill="auto"/>
          </w:tcPr>
          <w:p w14:paraId="6D9065A2" w14:textId="77777777" w:rsidR="00483A14" w:rsidRPr="00D95972" w:rsidRDefault="00483A14" w:rsidP="00991868">
            <w:pPr>
              <w:rPr>
                <w:rFonts w:cs="Arial"/>
              </w:rPr>
            </w:pPr>
            <w:r>
              <w:rPr>
                <w:rFonts w:cs="Arial"/>
              </w:rPr>
              <w:t>CR 0780 24.379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797ECE3" w14:textId="452EFCE1" w:rsidR="00483A14" w:rsidRDefault="00483A14" w:rsidP="00991868">
            <w:pPr>
              <w:rPr>
                <w:rFonts w:cs="Arial"/>
              </w:rPr>
            </w:pPr>
            <w:r>
              <w:rPr>
                <w:rFonts w:cs="Arial"/>
              </w:rPr>
              <w:t>Agreed</w:t>
            </w:r>
          </w:p>
          <w:p w14:paraId="6927B815" w14:textId="77777777" w:rsidR="004137C7" w:rsidRDefault="004137C7" w:rsidP="00991868">
            <w:pPr>
              <w:rPr>
                <w:rFonts w:eastAsia="Batang" w:cs="Arial"/>
                <w:lang w:eastAsia="ko-KR"/>
              </w:rPr>
            </w:pPr>
          </w:p>
          <w:p w14:paraId="7A67B62D" w14:textId="36A81483" w:rsidR="00483A14" w:rsidRDefault="00483A14" w:rsidP="00991868">
            <w:pPr>
              <w:rPr>
                <w:ins w:id="1324" w:author="Ericsson j in CT1#134-e" w:date="2022-02-22T20:52:00Z"/>
                <w:rFonts w:eastAsia="Batang" w:cs="Arial"/>
                <w:lang w:eastAsia="ko-KR"/>
              </w:rPr>
            </w:pPr>
            <w:ins w:id="1325" w:author="Ericsson j in CT1#134-e" w:date="2022-02-22T20:52:00Z">
              <w:r>
                <w:rPr>
                  <w:rFonts w:eastAsia="Batang" w:cs="Arial"/>
                  <w:lang w:eastAsia="ko-KR"/>
                </w:rPr>
                <w:t>Revision of C1-221052</w:t>
              </w:r>
            </w:ins>
          </w:p>
          <w:p w14:paraId="77C4C3E5" w14:textId="77777777" w:rsidR="00483A14" w:rsidRDefault="00483A14" w:rsidP="00991868">
            <w:pPr>
              <w:rPr>
                <w:ins w:id="1326" w:author="Ericsson j in CT1#134-e" w:date="2022-02-22T20:52:00Z"/>
                <w:rFonts w:eastAsia="Batang" w:cs="Arial"/>
                <w:lang w:eastAsia="ko-KR"/>
              </w:rPr>
            </w:pPr>
            <w:ins w:id="1327" w:author="Ericsson j in CT1#134-e" w:date="2022-02-22T20:52:00Z">
              <w:r>
                <w:rPr>
                  <w:rFonts w:eastAsia="Batang" w:cs="Arial"/>
                  <w:lang w:eastAsia="ko-KR"/>
                </w:rPr>
                <w:t>_________________________________________</w:t>
              </w:r>
            </w:ins>
          </w:p>
          <w:p w14:paraId="529C2997" w14:textId="77777777" w:rsidR="00483A14" w:rsidRPr="00D95972" w:rsidRDefault="00483A14" w:rsidP="00991868">
            <w:pPr>
              <w:rPr>
                <w:rFonts w:eastAsia="Batang" w:cs="Arial"/>
                <w:lang w:eastAsia="ko-KR"/>
              </w:rPr>
            </w:pPr>
            <w:r>
              <w:rPr>
                <w:rFonts w:eastAsia="Batang" w:cs="Arial"/>
                <w:lang w:eastAsia="ko-KR"/>
              </w:rPr>
              <w:t>Cover page, CR number wrong</w:t>
            </w:r>
          </w:p>
        </w:tc>
      </w:tr>
      <w:tr w:rsidR="00483A14" w:rsidRPr="00D95972" w14:paraId="166C6790" w14:textId="77777777" w:rsidTr="004137C7">
        <w:tc>
          <w:tcPr>
            <w:tcW w:w="975" w:type="dxa"/>
            <w:tcBorders>
              <w:left w:val="thinThickThinSmallGap" w:sz="24" w:space="0" w:color="auto"/>
              <w:bottom w:val="nil"/>
            </w:tcBorders>
            <w:shd w:val="clear" w:color="auto" w:fill="auto"/>
          </w:tcPr>
          <w:p w14:paraId="7D07534B" w14:textId="77777777" w:rsidR="00483A14" w:rsidRPr="00D95972" w:rsidRDefault="00483A14" w:rsidP="00991868">
            <w:pPr>
              <w:rPr>
                <w:rFonts w:cs="Arial"/>
              </w:rPr>
            </w:pPr>
          </w:p>
        </w:tc>
        <w:tc>
          <w:tcPr>
            <w:tcW w:w="1316" w:type="dxa"/>
            <w:gridSpan w:val="2"/>
            <w:tcBorders>
              <w:bottom w:val="nil"/>
            </w:tcBorders>
            <w:shd w:val="clear" w:color="auto" w:fill="auto"/>
          </w:tcPr>
          <w:p w14:paraId="1D135AB6"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auto"/>
          </w:tcPr>
          <w:p w14:paraId="0A8BB257" w14:textId="77777777" w:rsidR="00483A14" w:rsidRPr="00D95972" w:rsidRDefault="00F35A8E" w:rsidP="00991868">
            <w:pPr>
              <w:overflowPunct/>
              <w:autoSpaceDE/>
              <w:autoSpaceDN/>
              <w:adjustRightInd/>
              <w:textAlignment w:val="auto"/>
              <w:rPr>
                <w:rFonts w:cs="Arial"/>
                <w:lang w:val="en-US"/>
              </w:rPr>
            </w:pPr>
            <w:hyperlink r:id="rId491" w:history="1">
              <w:r w:rsidR="00483A14">
                <w:rPr>
                  <w:rStyle w:val="Hyperlink"/>
                </w:rPr>
                <w:t>C1-221787</w:t>
              </w:r>
            </w:hyperlink>
          </w:p>
        </w:tc>
        <w:tc>
          <w:tcPr>
            <w:tcW w:w="4190" w:type="dxa"/>
            <w:gridSpan w:val="3"/>
            <w:tcBorders>
              <w:top w:val="single" w:sz="4" w:space="0" w:color="auto"/>
              <w:bottom w:val="single" w:sz="4" w:space="0" w:color="auto"/>
            </w:tcBorders>
            <w:shd w:val="clear" w:color="auto" w:fill="auto"/>
          </w:tcPr>
          <w:p w14:paraId="2C456C41" w14:textId="77777777" w:rsidR="00483A14" w:rsidRPr="00D95972" w:rsidRDefault="00483A14" w:rsidP="00991868">
            <w:pPr>
              <w:rPr>
                <w:rFonts w:cs="Arial"/>
              </w:rPr>
            </w:pPr>
            <w:r>
              <w:rPr>
                <w:rFonts w:cs="Arial"/>
              </w:rPr>
              <w:t>29.379 CR0020 Interworking warning texts</w:t>
            </w:r>
          </w:p>
        </w:tc>
        <w:tc>
          <w:tcPr>
            <w:tcW w:w="1766" w:type="dxa"/>
            <w:tcBorders>
              <w:top w:val="single" w:sz="4" w:space="0" w:color="auto"/>
              <w:bottom w:val="single" w:sz="4" w:space="0" w:color="auto"/>
            </w:tcBorders>
            <w:shd w:val="clear" w:color="auto" w:fill="auto"/>
          </w:tcPr>
          <w:p w14:paraId="7E56B960" w14:textId="77777777" w:rsidR="00483A14" w:rsidRPr="00D95972" w:rsidRDefault="00483A14" w:rsidP="00991868">
            <w:pPr>
              <w:rPr>
                <w:rFonts w:cs="Arial"/>
              </w:rPr>
            </w:pPr>
            <w:r>
              <w:rPr>
                <w:rFonts w:cs="Arial"/>
              </w:rPr>
              <w:t>Motorola Solutions UK Ltd.</w:t>
            </w:r>
          </w:p>
        </w:tc>
        <w:tc>
          <w:tcPr>
            <w:tcW w:w="826" w:type="dxa"/>
            <w:tcBorders>
              <w:top w:val="single" w:sz="4" w:space="0" w:color="auto"/>
              <w:bottom w:val="single" w:sz="4" w:space="0" w:color="auto"/>
            </w:tcBorders>
            <w:shd w:val="clear" w:color="auto" w:fill="auto"/>
          </w:tcPr>
          <w:p w14:paraId="601287D1" w14:textId="77777777" w:rsidR="00483A14" w:rsidRPr="00D95972" w:rsidRDefault="00483A14" w:rsidP="00991868">
            <w:pPr>
              <w:rPr>
                <w:rFonts w:cs="Arial"/>
              </w:rPr>
            </w:pPr>
            <w:r>
              <w:rPr>
                <w:rFonts w:cs="Arial"/>
              </w:rPr>
              <w:t>CR 0020 29.379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1F14527" w14:textId="33CDFD4F" w:rsidR="00483A14" w:rsidRDefault="00483A14" w:rsidP="00991868">
            <w:pPr>
              <w:rPr>
                <w:rFonts w:cs="Arial"/>
              </w:rPr>
            </w:pPr>
            <w:r>
              <w:rPr>
                <w:rFonts w:cs="Arial"/>
              </w:rPr>
              <w:t>Agreed</w:t>
            </w:r>
          </w:p>
          <w:p w14:paraId="1DF534E1" w14:textId="77777777" w:rsidR="004137C7" w:rsidRDefault="004137C7" w:rsidP="00991868">
            <w:pPr>
              <w:rPr>
                <w:rFonts w:eastAsia="Batang" w:cs="Arial"/>
                <w:lang w:eastAsia="ko-KR"/>
              </w:rPr>
            </w:pPr>
          </w:p>
          <w:p w14:paraId="5FF6B60B" w14:textId="007B86F6" w:rsidR="00483A14" w:rsidRDefault="00483A14" w:rsidP="00991868">
            <w:pPr>
              <w:rPr>
                <w:ins w:id="1328" w:author="Ericsson j in CT1#134-e" w:date="2022-02-22T20:53:00Z"/>
                <w:rFonts w:eastAsia="Batang" w:cs="Arial"/>
                <w:lang w:eastAsia="ko-KR"/>
              </w:rPr>
            </w:pPr>
            <w:ins w:id="1329" w:author="Ericsson j in CT1#134-e" w:date="2022-02-22T20:53:00Z">
              <w:r>
                <w:rPr>
                  <w:rFonts w:eastAsia="Batang" w:cs="Arial"/>
                  <w:lang w:eastAsia="ko-KR"/>
                </w:rPr>
                <w:t>Revision of C1-221053</w:t>
              </w:r>
            </w:ins>
          </w:p>
          <w:p w14:paraId="16B2ABC6" w14:textId="77777777" w:rsidR="00483A14" w:rsidRDefault="00483A14" w:rsidP="00991868">
            <w:pPr>
              <w:rPr>
                <w:ins w:id="1330" w:author="Ericsson j in CT1#134-e" w:date="2022-02-22T20:53:00Z"/>
                <w:rFonts w:eastAsia="Batang" w:cs="Arial"/>
                <w:lang w:eastAsia="ko-KR"/>
              </w:rPr>
            </w:pPr>
            <w:ins w:id="1331" w:author="Ericsson j in CT1#134-e" w:date="2022-02-22T20:53:00Z">
              <w:r>
                <w:rPr>
                  <w:rFonts w:eastAsia="Batang" w:cs="Arial"/>
                  <w:lang w:eastAsia="ko-KR"/>
                </w:rPr>
                <w:t>_________________________________________</w:t>
              </w:r>
            </w:ins>
          </w:p>
          <w:p w14:paraId="5F74945C" w14:textId="77777777" w:rsidR="00483A14" w:rsidRPr="00D95972" w:rsidRDefault="00483A14" w:rsidP="00991868">
            <w:pPr>
              <w:rPr>
                <w:rFonts w:eastAsia="Batang" w:cs="Arial"/>
                <w:lang w:eastAsia="ko-KR"/>
              </w:rPr>
            </w:pPr>
            <w:r>
              <w:rPr>
                <w:rFonts w:eastAsia="Batang" w:cs="Arial"/>
                <w:lang w:eastAsia="ko-KR"/>
              </w:rPr>
              <w:t>Cover page, CR number wrong</w:t>
            </w:r>
          </w:p>
        </w:tc>
      </w:tr>
      <w:tr w:rsidR="00483A14" w:rsidRPr="00D95972" w14:paraId="701A71CB" w14:textId="77777777" w:rsidTr="003F1088">
        <w:tc>
          <w:tcPr>
            <w:tcW w:w="975" w:type="dxa"/>
            <w:tcBorders>
              <w:left w:val="thinThickThinSmallGap" w:sz="24" w:space="0" w:color="auto"/>
              <w:bottom w:val="nil"/>
            </w:tcBorders>
            <w:shd w:val="clear" w:color="auto" w:fill="auto"/>
          </w:tcPr>
          <w:p w14:paraId="03C7850E" w14:textId="77777777" w:rsidR="00483A14" w:rsidRPr="00D95972" w:rsidRDefault="00483A14" w:rsidP="00A753D0">
            <w:pPr>
              <w:rPr>
                <w:rFonts w:cs="Arial"/>
              </w:rPr>
            </w:pPr>
          </w:p>
        </w:tc>
        <w:tc>
          <w:tcPr>
            <w:tcW w:w="1316" w:type="dxa"/>
            <w:gridSpan w:val="2"/>
            <w:tcBorders>
              <w:bottom w:val="nil"/>
            </w:tcBorders>
            <w:shd w:val="clear" w:color="auto" w:fill="auto"/>
          </w:tcPr>
          <w:p w14:paraId="184820B6"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cPr>
          <w:p w14:paraId="221BA98E" w14:textId="77777777" w:rsidR="00483A14" w:rsidRPr="00D95972" w:rsidRDefault="00483A14"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A447259" w14:textId="77777777" w:rsidR="00483A14" w:rsidRPr="00D95972" w:rsidRDefault="00483A14" w:rsidP="00A753D0">
            <w:pPr>
              <w:rPr>
                <w:rFonts w:cs="Arial"/>
              </w:rPr>
            </w:pPr>
          </w:p>
        </w:tc>
        <w:tc>
          <w:tcPr>
            <w:tcW w:w="1766" w:type="dxa"/>
            <w:tcBorders>
              <w:top w:val="single" w:sz="4" w:space="0" w:color="auto"/>
              <w:bottom w:val="single" w:sz="4" w:space="0" w:color="auto"/>
            </w:tcBorders>
            <w:shd w:val="clear" w:color="auto" w:fill="FFFFFF"/>
          </w:tcPr>
          <w:p w14:paraId="4EE377EE" w14:textId="77777777" w:rsidR="00483A14" w:rsidRPr="00D95972" w:rsidRDefault="00483A14" w:rsidP="00A753D0">
            <w:pPr>
              <w:rPr>
                <w:rFonts w:cs="Arial"/>
              </w:rPr>
            </w:pPr>
          </w:p>
        </w:tc>
        <w:tc>
          <w:tcPr>
            <w:tcW w:w="826" w:type="dxa"/>
            <w:tcBorders>
              <w:top w:val="single" w:sz="4" w:space="0" w:color="auto"/>
              <w:bottom w:val="single" w:sz="4" w:space="0" w:color="auto"/>
            </w:tcBorders>
            <w:shd w:val="clear" w:color="auto" w:fill="FFFFFF"/>
          </w:tcPr>
          <w:p w14:paraId="077CB6C3" w14:textId="77777777" w:rsidR="00483A14" w:rsidRPr="00D95972"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C0D63" w14:textId="77777777" w:rsidR="00483A14" w:rsidRPr="00D95972" w:rsidRDefault="00483A14" w:rsidP="00A753D0">
            <w:pPr>
              <w:rPr>
                <w:rFonts w:eastAsia="Batang" w:cs="Arial"/>
                <w:lang w:eastAsia="ko-KR"/>
              </w:rPr>
            </w:pPr>
          </w:p>
        </w:tc>
      </w:tr>
      <w:tr w:rsidR="00483A14" w:rsidRPr="00D95972" w14:paraId="1F84CBEA" w14:textId="77777777" w:rsidTr="003F1088">
        <w:tc>
          <w:tcPr>
            <w:tcW w:w="975" w:type="dxa"/>
            <w:tcBorders>
              <w:left w:val="thinThickThinSmallGap" w:sz="24" w:space="0" w:color="auto"/>
              <w:bottom w:val="nil"/>
            </w:tcBorders>
            <w:shd w:val="clear" w:color="auto" w:fill="auto"/>
          </w:tcPr>
          <w:p w14:paraId="4F8D3C1C" w14:textId="77777777" w:rsidR="00483A14" w:rsidRPr="00D95972" w:rsidRDefault="00483A14" w:rsidP="00A753D0">
            <w:pPr>
              <w:rPr>
                <w:rFonts w:cs="Arial"/>
              </w:rPr>
            </w:pPr>
          </w:p>
        </w:tc>
        <w:tc>
          <w:tcPr>
            <w:tcW w:w="1316" w:type="dxa"/>
            <w:gridSpan w:val="2"/>
            <w:tcBorders>
              <w:bottom w:val="nil"/>
            </w:tcBorders>
            <w:shd w:val="clear" w:color="auto" w:fill="auto"/>
          </w:tcPr>
          <w:p w14:paraId="7847CD4B"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cPr>
          <w:p w14:paraId="759BAF41" w14:textId="77777777" w:rsidR="00483A14" w:rsidRPr="00D95972" w:rsidRDefault="00483A14"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09F37F0" w14:textId="77777777" w:rsidR="00483A14" w:rsidRPr="00D95972" w:rsidRDefault="00483A14" w:rsidP="00A753D0">
            <w:pPr>
              <w:rPr>
                <w:rFonts w:cs="Arial"/>
              </w:rPr>
            </w:pPr>
          </w:p>
        </w:tc>
        <w:tc>
          <w:tcPr>
            <w:tcW w:w="1766" w:type="dxa"/>
            <w:tcBorders>
              <w:top w:val="single" w:sz="4" w:space="0" w:color="auto"/>
              <w:bottom w:val="single" w:sz="4" w:space="0" w:color="auto"/>
            </w:tcBorders>
            <w:shd w:val="clear" w:color="auto" w:fill="FFFFFF"/>
          </w:tcPr>
          <w:p w14:paraId="2731DE9C" w14:textId="77777777" w:rsidR="00483A14" w:rsidRPr="00D95972" w:rsidRDefault="00483A14" w:rsidP="00A753D0">
            <w:pPr>
              <w:rPr>
                <w:rFonts w:cs="Arial"/>
              </w:rPr>
            </w:pPr>
          </w:p>
        </w:tc>
        <w:tc>
          <w:tcPr>
            <w:tcW w:w="826" w:type="dxa"/>
            <w:tcBorders>
              <w:top w:val="single" w:sz="4" w:space="0" w:color="auto"/>
              <w:bottom w:val="single" w:sz="4" w:space="0" w:color="auto"/>
            </w:tcBorders>
            <w:shd w:val="clear" w:color="auto" w:fill="FFFFFF"/>
          </w:tcPr>
          <w:p w14:paraId="3F35DA38" w14:textId="77777777" w:rsidR="00483A14" w:rsidRPr="00D95972"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015E21" w14:textId="77777777" w:rsidR="00483A14" w:rsidRPr="00D95972" w:rsidRDefault="00483A14" w:rsidP="00A753D0">
            <w:pPr>
              <w:rPr>
                <w:rFonts w:eastAsia="Batang" w:cs="Arial"/>
                <w:lang w:eastAsia="ko-KR"/>
              </w:rPr>
            </w:pPr>
          </w:p>
        </w:tc>
      </w:tr>
      <w:tr w:rsidR="00A753D0" w:rsidRPr="00D95972" w14:paraId="6B64969C" w14:textId="77777777" w:rsidTr="003F1088">
        <w:tc>
          <w:tcPr>
            <w:tcW w:w="975"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6" w:type="dxa"/>
            <w:gridSpan w:val="2"/>
            <w:tcBorders>
              <w:bottom w:val="nil"/>
            </w:tcBorders>
            <w:shd w:val="clear" w:color="auto" w:fill="auto"/>
          </w:tcPr>
          <w:p w14:paraId="254BC84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93"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F1088">
        <w:tc>
          <w:tcPr>
            <w:tcW w:w="975"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6" w:type="dxa"/>
            <w:gridSpan w:val="2"/>
            <w:tcBorders>
              <w:bottom w:val="nil"/>
            </w:tcBorders>
            <w:shd w:val="clear" w:color="auto" w:fill="auto"/>
          </w:tcPr>
          <w:p w14:paraId="16A209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3F1088">
        <w:tc>
          <w:tcPr>
            <w:tcW w:w="975"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6" w:type="dxa"/>
            <w:gridSpan w:val="2"/>
            <w:tcBorders>
              <w:bottom w:val="nil"/>
            </w:tcBorders>
            <w:shd w:val="clear" w:color="auto" w:fill="auto"/>
          </w:tcPr>
          <w:p w14:paraId="1AECA8F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3F1088">
        <w:tc>
          <w:tcPr>
            <w:tcW w:w="975"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6" w:type="dxa"/>
            <w:gridSpan w:val="2"/>
            <w:tcBorders>
              <w:bottom w:val="nil"/>
            </w:tcBorders>
            <w:shd w:val="clear" w:color="auto" w:fill="auto"/>
          </w:tcPr>
          <w:p w14:paraId="3598BEE7"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3F1088">
        <w:tc>
          <w:tcPr>
            <w:tcW w:w="975"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6" w:type="dxa"/>
            <w:gridSpan w:val="2"/>
            <w:tcBorders>
              <w:bottom w:val="nil"/>
            </w:tcBorders>
            <w:shd w:val="clear" w:color="auto" w:fill="auto"/>
          </w:tcPr>
          <w:p w14:paraId="6D903441"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3F1088">
        <w:tc>
          <w:tcPr>
            <w:tcW w:w="975"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6" w:type="dxa"/>
            <w:gridSpan w:val="2"/>
            <w:tcBorders>
              <w:bottom w:val="nil"/>
            </w:tcBorders>
            <w:shd w:val="clear" w:color="auto" w:fill="auto"/>
          </w:tcPr>
          <w:p w14:paraId="31A60C8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3F1088">
        <w:tc>
          <w:tcPr>
            <w:tcW w:w="975"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6" w:type="dxa"/>
            <w:gridSpan w:val="2"/>
            <w:tcBorders>
              <w:bottom w:val="nil"/>
            </w:tcBorders>
            <w:shd w:val="clear" w:color="auto" w:fill="auto"/>
          </w:tcPr>
          <w:p w14:paraId="3EA73256"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93"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3F1088">
        <w:tc>
          <w:tcPr>
            <w:tcW w:w="975"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6" w:type="dxa"/>
            <w:gridSpan w:val="2"/>
            <w:tcBorders>
              <w:bottom w:val="nil"/>
            </w:tcBorders>
            <w:shd w:val="clear" w:color="auto" w:fill="auto"/>
          </w:tcPr>
          <w:p w14:paraId="0C3B6E2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5EFE8D70" w14:textId="77777777" w:rsidR="00A753D0" w:rsidRDefault="00F35A8E" w:rsidP="00A753D0">
            <w:pPr>
              <w:overflowPunct/>
              <w:autoSpaceDE/>
              <w:autoSpaceDN/>
              <w:adjustRightInd/>
              <w:textAlignment w:val="auto"/>
            </w:pPr>
            <w:hyperlink r:id="rId492" w:history="1">
              <w:r w:rsidR="00A753D0">
                <w:rPr>
                  <w:rStyle w:val="Hyperlink"/>
                </w:rPr>
                <w:t>C1-220715</w:t>
              </w:r>
            </w:hyperlink>
          </w:p>
        </w:tc>
        <w:tc>
          <w:tcPr>
            <w:tcW w:w="4190"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6"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1332" w:author="Ericsson j in CT1#133bis-e" w:date="2022-01-20T19:45:00Z"/>
                <w:rFonts w:cs="Arial"/>
              </w:rPr>
            </w:pPr>
            <w:ins w:id="1333" w:author="Ericsson j in CT1#133bis-e" w:date="2022-01-20T19:45:00Z">
              <w:r w:rsidRPr="00E257D4">
                <w:rPr>
                  <w:rFonts w:cs="Arial"/>
                </w:rPr>
                <w:t>Revision of C1-220566</w:t>
              </w:r>
            </w:ins>
          </w:p>
          <w:p w14:paraId="0C15E61E" w14:textId="77777777" w:rsidR="00A753D0" w:rsidRPr="00E257D4" w:rsidRDefault="00A753D0" w:rsidP="00A753D0">
            <w:pPr>
              <w:rPr>
                <w:ins w:id="1334" w:author="Ericsson j in CT1#133bis-e" w:date="2022-01-20T19:45:00Z"/>
                <w:rFonts w:cs="Arial"/>
              </w:rPr>
            </w:pPr>
            <w:ins w:id="1335"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1336" w:author="Ericsson j in CT1#133bis-e" w:date="2022-01-19T15:17:00Z">
              <w:r w:rsidRPr="00E257D4">
                <w:rPr>
                  <w:rFonts w:cs="Arial"/>
                </w:rPr>
                <w:t>Revision of C1-220434</w:t>
              </w:r>
            </w:ins>
          </w:p>
          <w:p w14:paraId="12A8431E" w14:textId="77777777" w:rsidR="00A753D0" w:rsidRPr="00E257D4" w:rsidRDefault="00A753D0" w:rsidP="00A753D0">
            <w:pPr>
              <w:rPr>
                <w:ins w:id="1337" w:author="Ericsson j in CT1#133bis-e" w:date="2022-01-19T15:17:00Z"/>
                <w:rFonts w:cs="Arial"/>
              </w:rPr>
            </w:pPr>
            <w:ins w:id="1338"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3F1088">
        <w:tc>
          <w:tcPr>
            <w:tcW w:w="975"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6" w:type="dxa"/>
            <w:gridSpan w:val="2"/>
            <w:tcBorders>
              <w:bottom w:val="nil"/>
            </w:tcBorders>
            <w:shd w:val="clear" w:color="auto" w:fill="auto"/>
          </w:tcPr>
          <w:p w14:paraId="574B1F6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00FF00"/>
          </w:tcPr>
          <w:p w14:paraId="7800F5FA" w14:textId="77777777" w:rsidR="00A753D0" w:rsidRDefault="00F35A8E" w:rsidP="00A753D0">
            <w:pPr>
              <w:overflowPunct/>
              <w:autoSpaceDE/>
              <w:autoSpaceDN/>
              <w:adjustRightInd/>
              <w:textAlignment w:val="auto"/>
            </w:pPr>
            <w:hyperlink r:id="rId493" w:history="1">
              <w:r w:rsidR="00A753D0">
                <w:rPr>
                  <w:rStyle w:val="Hyperlink"/>
                </w:rPr>
                <w:t>C1-220716</w:t>
              </w:r>
            </w:hyperlink>
          </w:p>
        </w:tc>
        <w:tc>
          <w:tcPr>
            <w:tcW w:w="4190"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6"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1339" w:author="Ericsson j in CT1#133bis-e" w:date="2022-01-20T19:46:00Z"/>
                <w:rFonts w:cs="Arial"/>
              </w:rPr>
            </w:pPr>
            <w:ins w:id="1340" w:author="Ericsson j in CT1#133bis-e" w:date="2022-01-20T19:46:00Z">
              <w:r w:rsidRPr="00E257D4">
                <w:rPr>
                  <w:rFonts w:cs="Arial"/>
                </w:rPr>
                <w:t>Revision of C1-220567</w:t>
              </w:r>
            </w:ins>
          </w:p>
          <w:p w14:paraId="64146607" w14:textId="77777777" w:rsidR="00A753D0" w:rsidRPr="00E257D4" w:rsidRDefault="00A753D0" w:rsidP="00A753D0">
            <w:pPr>
              <w:rPr>
                <w:ins w:id="1341" w:author="Ericsson j in CT1#133bis-e" w:date="2022-01-20T19:46:00Z"/>
                <w:rFonts w:cs="Arial"/>
              </w:rPr>
            </w:pPr>
            <w:ins w:id="1342"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1343" w:author="Ericsson j in CT1#133bis-e" w:date="2022-01-19T15:18:00Z">
              <w:r w:rsidRPr="00E257D4">
                <w:rPr>
                  <w:rFonts w:cs="Arial"/>
                </w:rPr>
                <w:t>Revision of C1-220531</w:t>
              </w:r>
            </w:ins>
          </w:p>
          <w:p w14:paraId="6D9E71B2" w14:textId="77777777" w:rsidR="00A753D0" w:rsidRPr="00E257D4" w:rsidRDefault="00A753D0" w:rsidP="00A753D0">
            <w:pPr>
              <w:rPr>
                <w:ins w:id="1344" w:author="Ericsson j in CT1#133bis-e" w:date="2022-01-19T15:18:00Z"/>
                <w:rFonts w:cs="Arial"/>
              </w:rPr>
            </w:pPr>
            <w:ins w:id="1345"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3F1088">
        <w:tc>
          <w:tcPr>
            <w:tcW w:w="975"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6" w:type="dxa"/>
            <w:gridSpan w:val="2"/>
            <w:tcBorders>
              <w:bottom w:val="nil"/>
            </w:tcBorders>
            <w:shd w:val="clear" w:color="auto" w:fill="auto"/>
          </w:tcPr>
          <w:p w14:paraId="5456F563"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3F1088">
        <w:tc>
          <w:tcPr>
            <w:tcW w:w="975"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6" w:type="dxa"/>
            <w:gridSpan w:val="2"/>
            <w:tcBorders>
              <w:bottom w:val="nil"/>
            </w:tcBorders>
            <w:shd w:val="clear" w:color="auto" w:fill="auto"/>
          </w:tcPr>
          <w:p w14:paraId="475C4620" w14:textId="77777777" w:rsidR="00882313" w:rsidRPr="00D95972" w:rsidRDefault="00882313" w:rsidP="00A753D0">
            <w:pPr>
              <w:rPr>
                <w:rFonts w:cs="Arial"/>
              </w:rPr>
            </w:pPr>
          </w:p>
        </w:tc>
        <w:tc>
          <w:tcPr>
            <w:tcW w:w="1093"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6"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483A14" w:rsidRPr="00D95972" w14:paraId="7DD10312" w14:textId="77777777" w:rsidTr="00483A14">
        <w:tc>
          <w:tcPr>
            <w:tcW w:w="975" w:type="dxa"/>
            <w:tcBorders>
              <w:left w:val="thinThickThinSmallGap" w:sz="24" w:space="0" w:color="auto"/>
              <w:bottom w:val="nil"/>
            </w:tcBorders>
            <w:shd w:val="clear" w:color="auto" w:fill="auto"/>
          </w:tcPr>
          <w:p w14:paraId="3C3F75CA" w14:textId="77777777" w:rsidR="00483A14" w:rsidRPr="00D95972" w:rsidRDefault="00483A14" w:rsidP="00991868">
            <w:pPr>
              <w:rPr>
                <w:rFonts w:cs="Arial"/>
              </w:rPr>
            </w:pPr>
          </w:p>
        </w:tc>
        <w:tc>
          <w:tcPr>
            <w:tcW w:w="1316" w:type="dxa"/>
            <w:gridSpan w:val="2"/>
            <w:tcBorders>
              <w:bottom w:val="nil"/>
            </w:tcBorders>
            <w:shd w:val="clear" w:color="auto" w:fill="auto"/>
          </w:tcPr>
          <w:p w14:paraId="6996925C"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079B44E" w14:textId="77777777" w:rsidR="00483A14" w:rsidRPr="00D95972" w:rsidRDefault="00F35A8E" w:rsidP="00991868">
            <w:pPr>
              <w:overflowPunct/>
              <w:autoSpaceDE/>
              <w:autoSpaceDN/>
              <w:adjustRightInd/>
              <w:textAlignment w:val="auto"/>
              <w:rPr>
                <w:rFonts w:cs="Arial"/>
                <w:lang w:val="en-US"/>
              </w:rPr>
            </w:pPr>
            <w:hyperlink r:id="rId494" w:history="1">
              <w:r w:rsidR="00483A14">
                <w:rPr>
                  <w:rStyle w:val="Hyperlink"/>
                </w:rPr>
                <w:t>C1-221126</w:t>
              </w:r>
            </w:hyperlink>
          </w:p>
        </w:tc>
        <w:tc>
          <w:tcPr>
            <w:tcW w:w="4190" w:type="dxa"/>
            <w:gridSpan w:val="3"/>
            <w:tcBorders>
              <w:top w:val="single" w:sz="4" w:space="0" w:color="auto"/>
              <w:bottom w:val="single" w:sz="4" w:space="0" w:color="auto"/>
            </w:tcBorders>
            <w:shd w:val="clear" w:color="auto" w:fill="FFFFFF"/>
          </w:tcPr>
          <w:p w14:paraId="6806E8DA" w14:textId="77777777" w:rsidR="00483A14" w:rsidRPr="00D95972" w:rsidRDefault="00483A14" w:rsidP="00991868">
            <w:pPr>
              <w:rPr>
                <w:rFonts w:cs="Arial"/>
              </w:rPr>
            </w:pPr>
            <w:r>
              <w:t xml:space="preserve">Corrections for multiple </w:t>
            </w:r>
            <w:proofErr w:type="spellStart"/>
            <w:r>
              <w:t>IPConn</w:t>
            </w:r>
            <w:proofErr w:type="spellEnd"/>
            <w:r>
              <w:t xml:space="preserve"> communications</w:t>
            </w:r>
          </w:p>
        </w:tc>
        <w:tc>
          <w:tcPr>
            <w:tcW w:w="1766" w:type="dxa"/>
            <w:tcBorders>
              <w:top w:val="single" w:sz="4" w:space="0" w:color="auto"/>
              <w:bottom w:val="single" w:sz="4" w:space="0" w:color="auto"/>
            </w:tcBorders>
            <w:shd w:val="clear" w:color="auto" w:fill="FFFFFF"/>
          </w:tcPr>
          <w:p w14:paraId="6C1FEF33" w14:textId="77777777" w:rsidR="00483A14" w:rsidRPr="00D95972" w:rsidRDefault="00483A14" w:rsidP="0099186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202868F9" w14:textId="77777777" w:rsidR="00483A14" w:rsidRPr="00D95972" w:rsidRDefault="00483A14" w:rsidP="00991868">
            <w:pPr>
              <w:rPr>
                <w:rFonts w:cs="Arial"/>
              </w:rPr>
            </w:pPr>
            <w:r>
              <w:rPr>
                <w:rFonts w:cs="Arial"/>
              </w:rPr>
              <w:t>CR 0296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4FCC3B" w14:textId="62FA6757" w:rsidR="00483A14" w:rsidRDefault="00483A14" w:rsidP="00991868">
            <w:pPr>
              <w:rPr>
                <w:rFonts w:eastAsia="Batang" w:cs="Arial"/>
                <w:lang w:eastAsia="ko-KR"/>
              </w:rPr>
            </w:pPr>
            <w:r>
              <w:rPr>
                <w:rFonts w:eastAsia="Batang" w:cs="Arial"/>
                <w:lang w:eastAsia="ko-KR"/>
              </w:rPr>
              <w:t>Postponed</w:t>
            </w:r>
          </w:p>
          <w:p w14:paraId="3B5B6483" w14:textId="77777777" w:rsidR="004137C7" w:rsidRDefault="004137C7" w:rsidP="00991868">
            <w:pPr>
              <w:rPr>
                <w:rFonts w:eastAsia="Batang" w:cs="Arial"/>
                <w:lang w:eastAsia="ko-KR"/>
              </w:rPr>
            </w:pPr>
          </w:p>
          <w:p w14:paraId="155AE0FB" w14:textId="77777777" w:rsidR="00483A14" w:rsidRDefault="00483A14" w:rsidP="00991868">
            <w:pPr>
              <w:rPr>
                <w:rFonts w:eastAsia="Batang" w:cs="Arial"/>
                <w:lang w:eastAsia="ko-KR"/>
              </w:rPr>
            </w:pPr>
            <w:r>
              <w:rPr>
                <w:rFonts w:eastAsia="Batang" w:cs="Arial"/>
                <w:lang w:eastAsia="ko-KR"/>
              </w:rPr>
              <w:t>Requested by author</w:t>
            </w:r>
          </w:p>
          <w:p w14:paraId="5A75C616" w14:textId="77777777" w:rsidR="00483A14" w:rsidRDefault="00483A14" w:rsidP="00991868">
            <w:pPr>
              <w:rPr>
                <w:rFonts w:eastAsia="Batang" w:cs="Arial"/>
                <w:lang w:eastAsia="ko-KR"/>
              </w:rPr>
            </w:pPr>
            <w:r>
              <w:rPr>
                <w:rFonts w:eastAsia="Batang" w:cs="Arial"/>
                <w:lang w:eastAsia="ko-KR"/>
              </w:rPr>
              <w:t>Kiran Thu 0528: Comments</w:t>
            </w:r>
          </w:p>
          <w:p w14:paraId="733D3014" w14:textId="77777777" w:rsidR="00483A14" w:rsidRDefault="00483A14" w:rsidP="00991868">
            <w:pPr>
              <w:rPr>
                <w:rFonts w:eastAsia="Batang" w:cs="Arial"/>
                <w:lang w:eastAsia="ko-KR"/>
              </w:rPr>
            </w:pPr>
            <w:r>
              <w:rPr>
                <w:rFonts w:eastAsia="Batang" w:cs="Arial"/>
                <w:lang w:eastAsia="ko-KR"/>
              </w:rPr>
              <w:t>Peter Fri 0853: Answers Kiran</w:t>
            </w:r>
          </w:p>
          <w:p w14:paraId="0D6A534C" w14:textId="77777777" w:rsidR="00483A14" w:rsidRDefault="00483A14" w:rsidP="00991868">
            <w:pPr>
              <w:rPr>
                <w:rFonts w:eastAsia="Batang" w:cs="Arial"/>
                <w:lang w:eastAsia="ko-KR"/>
              </w:rPr>
            </w:pPr>
            <w:r>
              <w:rPr>
                <w:rFonts w:eastAsia="Batang" w:cs="Arial"/>
                <w:lang w:eastAsia="ko-KR"/>
              </w:rPr>
              <w:t>Jörgen Fri 1737: Editorial comment</w:t>
            </w:r>
          </w:p>
          <w:p w14:paraId="430A50F8" w14:textId="77777777" w:rsidR="00483A14" w:rsidRPr="00D95972" w:rsidRDefault="00483A14" w:rsidP="00991868">
            <w:pPr>
              <w:rPr>
                <w:rFonts w:eastAsia="Batang" w:cs="Arial"/>
                <w:lang w:eastAsia="ko-KR"/>
              </w:rPr>
            </w:pPr>
            <w:r>
              <w:rPr>
                <w:rFonts w:eastAsia="Batang" w:cs="Arial"/>
                <w:lang w:eastAsia="ko-KR"/>
              </w:rPr>
              <w:t>Cover page, CAT incorrect</w:t>
            </w:r>
          </w:p>
        </w:tc>
      </w:tr>
      <w:tr w:rsidR="00483A14" w:rsidRPr="00D95972" w14:paraId="77266914" w14:textId="77777777" w:rsidTr="00483A14">
        <w:tc>
          <w:tcPr>
            <w:tcW w:w="975" w:type="dxa"/>
            <w:tcBorders>
              <w:left w:val="thinThickThinSmallGap" w:sz="24" w:space="0" w:color="auto"/>
              <w:bottom w:val="nil"/>
            </w:tcBorders>
            <w:shd w:val="clear" w:color="auto" w:fill="auto"/>
          </w:tcPr>
          <w:p w14:paraId="566FC698" w14:textId="77777777" w:rsidR="00483A14" w:rsidRPr="00D95972" w:rsidRDefault="00483A14" w:rsidP="00991868">
            <w:pPr>
              <w:rPr>
                <w:rFonts w:cs="Arial"/>
              </w:rPr>
            </w:pPr>
          </w:p>
        </w:tc>
        <w:tc>
          <w:tcPr>
            <w:tcW w:w="1316" w:type="dxa"/>
            <w:gridSpan w:val="2"/>
            <w:tcBorders>
              <w:bottom w:val="nil"/>
            </w:tcBorders>
            <w:shd w:val="clear" w:color="auto" w:fill="auto"/>
          </w:tcPr>
          <w:p w14:paraId="19229534"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EC2B984" w14:textId="77777777" w:rsidR="00483A14" w:rsidRPr="00D95972" w:rsidRDefault="00F35A8E" w:rsidP="00991868">
            <w:pPr>
              <w:overflowPunct/>
              <w:autoSpaceDE/>
              <w:autoSpaceDN/>
              <w:adjustRightInd/>
              <w:textAlignment w:val="auto"/>
              <w:rPr>
                <w:rFonts w:cs="Arial"/>
                <w:lang w:val="en-US"/>
              </w:rPr>
            </w:pPr>
            <w:hyperlink r:id="rId495" w:history="1">
              <w:r w:rsidR="00483A14">
                <w:rPr>
                  <w:rStyle w:val="Hyperlink"/>
                </w:rPr>
                <w:t>C1-221127</w:t>
              </w:r>
            </w:hyperlink>
          </w:p>
        </w:tc>
        <w:tc>
          <w:tcPr>
            <w:tcW w:w="4190" w:type="dxa"/>
            <w:gridSpan w:val="3"/>
            <w:tcBorders>
              <w:top w:val="single" w:sz="4" w:space="0" w:color="auto"/>
              <w:bottom w:val="single" w:sz="4" w:space="0" w:color="auto"/>
            </w:tcBorders>
            <w:shd w:val="clear" w:color="auto" w:fill="FFFFFF"/>
          </w:tcPr>
          <w:p w14:paraId="6F53DDAF" w14:textId="77777777" w:rsidR="00483A14" w:rsidRPr="00D95972" w:rsidRDefault="00483A14" w:rsidP="00991868">
            <w:pPr>
              <w:rPr>
                <w:rFonts w:cs="Arial"/>
              </w:rPr>
            </w:pPr>
            <w:r>
              <w:t xml:space="preserve">Corrections for multiple </w:t>
            </w:r>
            <w:proofErr w:type="spellStart"/>
            <w:r>
              <w:t>IPConn</w:t>
            </w:r>
            <w:proofErr w:type="spellEnd"/>
            <w:r>
              <w:t xml:space="preserve"> communications</w:t>
            </w:r>
          </w:p>
        </w:tc>
        <w:tc>
          <w:tcPr>
            <w:tcW w:w="1766" w:type="dxa"/>
            <w:tcBorders>
              <w:top w:val="single" w:sz="4" w:space="0" w:color="auto"/>
              <w:bottom w:val="single" w:sz="4" w:space="0" w:color="auto"/>
            </w:tcBorders>
            <w:shd w:val="clear" w:color="auto" w:fill="FFFFFF"/>
          </w:tcPr>
          <w:p w14:paraId="7F6C6F84" w14:textId="77777777" w:rsidR="00483A14" w:rsidRPr="00D95972" w:rsidRDefault="00483A14" w:rsidP="0099186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7DFF1F59" w14:textId="77777777" w:rsidR="00483A14" w:rsidRPr="00D95972" w:rsidRDefault="00483A14" w:rsidP="00991868">
            <w:pPr>
              <w:rPr>
                <w:rFonts w:cs="Arial"/>
              </w:rPr>
            </w:pPr>
            <w:r>
              <w:rPr>
                <w:rFonts w:cs="Arial"/>
              </w:rPr>
              <w:t>CR 0030 24.582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629809" w14:textId="3C2BC6F6" w:rsidR="00483A14" w:rsidRDefault="00483A14" w:rsidP="00991868">
            <w:pPr>
              <w:rPr>
                <w:rFonts w:eastAsia="Batang" w:cs="Arial"/>
                <w:lang w:eastAsia="ko-KR"/>
              </w:rPr>
            </w:pPr>
            <w:r>
              <w:rPr>
                <w:rFonts w:eastAsia="Batang" w:cs="Arial"/>
                <w:lang w:eastAsia="ko-KR"/>
              </w:rPr>
              <w:t>Postponed</w:t>
            </w:r>
          </w:p>
          <w:p w14:paraId="767CAF3E" w14:textId="77777777" w:rsidR="004137C7" w:rsidRDefault="004137C7" w:rsidP="00991868">
            <w:pPr>
              <w:rPr>
                <w:rFonts w:eastAsia="Batang" w:cs="Arial"/>
                <w:lang w:eastAsia="ko-KR"/>
              </w:rPr>
            </w:pPr>
          </w:p>
          <w:p w14:paraId="446F711A" w14:textId="77777777" w:rsidR="00483A14" w:rsidRDefault="00483A14" w:rsidP="00991868">
            <w:pPr>
              <w:rPr>
                <w:rFonts w:eastAsia="Batang" w:cs="Arial"/>
                <w:lang w:eastAsia="ko-KR"/>
              </w:rPr>
            </w:pPr>
            <w:r>
              <w:rPr>
                <w:rFonts w:eastAsia="Batang" w:cs="Arial"/>
                <w:lang w:eastAsia="ko-KR"/>
              </w:rPr>
              <w:t>Requested by author</w:t>
            </w:r>
          </w:p>
          <w:p w14:paraId="0252D880" w14:textId="77777777" w:rsidR="00483A14" w:rsidRDefault="00483A14" w:rsidP="00991868">
            <w:pPr>
              <w:rPr>
                <w:rFonts w:eastAsia="Batang" w:cs="Arial"/>
                <w:lang w:eastAsia="ko-KR"/>
              </w:rPr>
            </w:pPr>
            <w:r>
              <w:rPr>
                <w:rFonts w:eastAsia="Batang" w:cs="Arial"/>
                <w:lang w:eastAsia="ko-KR"/>
              </w:rPr>
              <w:t>Kiran Thu 0529: Comments</w:t>
            </w:r>
          </w:p>
          <w:p w14:paraId="3F48691D" w14:textId="77777777" w:rsidR="00483A14" w:rsidRDefault="00483A14" w:rsidP="00991868">
            <w:pPr>
              <w:rPr>
                <w:rFonts w:eastAsia="Batang" w:cs="Arial"/>
                <w:lang w:eastAsia="ko-KR"/>
              </w:rPr>
            </w:pPr>
            <w:r>
              <w:rPr>
                <w:rFonts w:eastAsia="Batang" w:cs="Arial"/>
                <w:lang w:eastAsia="ko-KR"/>
              </w:rPr>
              <w:t>Jörgen Fri 1741: Comments</w:t>
            </w:r>
          </w:p>
          <w:p w14:paraId="57F5435F" w14:textId="77777777" w:rsidR="00483A14" w:rsidRPr="00D95972" w:rsidRDefault="00483A14" w:rsidP="00991868">
            <w:pPr>
              <w:rPr>
                <w:rFonts w:eastAsia="Batang" w:cs="Arial"/>
                <w:lang w:eastAsia="ko-KR"/>
              </w:rPr>
            </w:pPr>
            <w:r>
              <w:rPr>
                <w:rFonts w:eastAsia="Batang" w:cs="Arial"/>
                <w:lang w:eastAsia="ko-KR"/>
              </w:rPr>
              <w:t>Cover page, CAT incorrect</w:t>
            </w:r>
          </w:p>
        </w:tc>
      </w:tr>
      <w:tr w:rsidR="00483A14" w:rsidRPr="00D95972" w14:paraId="2A92B957" w14:textId="77777777" w:rsidTr="00483A14">
        <w:tc>
          <w:tcPr>
            <w:tcW w:w="975" w:type="dxa"/>
            <w:tcBorders>
              <w:left w:val="thinThickThinSmallGap" w:sz="24" w:space="0" w:color="auto"/>
              <w:bottom w:val="nil"/>
            </w:tcBorders>
            <w:shd w:val="clear" w:color="auto" w:fill="auto"/>
          </w:tcPr>
          <w:p w14:paraId="179A0EBE" w14:textId="77777777" w:rsidR="00483A14" w:rsidRPr="00D95972" w:rsidRDefault="00483A14" w:rsidP="00991868">
            <w:pPr>
              <w:rPr>
                <w:rFonts w:cs="Arial"/>
              </w:rPr>
            </w:pPr>
          </w:p>
        </w:tc>
        <w:tc>
          <w:tcPr>
            <w:tcW w:w="1316" w:type="dxa"/>
            <w:gridSpan w:val="2"/>
            <w:tcBorders>
              <w:bottom w:val="nil"/>
            </w:tcBorders>
            <w:shd w:val="clear" w:color="auto" w:fill="auto"/>
          </w:tcPr>
          <w:p w14:paraId="0C3446D9"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4C8EB2AC" w14:textId="77777777" w:rsidR="00483A14" w:rsidRPr="00D95972" w:rsidRDefault="00F35A8E" w:rsidP="00991868">
            <w:pPr>
              <w:overflowPunct/>
              <w:autoSpaceDE/>
              <w:autoSpaceDN/>
              <w:adjustRightInd/>
              <w:textAlignment w:val="auto"/>
              <w:rPr>
                <w:rFonts w:cs="Arial"/>
                <w:lang w:val="en-US"/>
              </w:rPr>
            </w:pPr>
            <w:hyperlink r:id="rId496" w:history="1">
              <w:r w:rsidR="00483A14">
                <w:rPr>
                  <w:rStyle w:val="Hyperlink"/>
                </w:rPr>
                <w:t>C1-221128</w:t>
              </w:r>
            </w:hyperlink>
          </w:p>
        </w:tc>
        <w:tc>
          <w:tcPr>
            <w:tcW w:w="4190" w:type="dxa"/>
            <w:gridSpan w:val="3"/>
            <w:tcBorders>
              <w:top w:val="single" w:sz="4" w:space="0" w:color="auto"/>
              <w:bottom w:val="single" w:sz="4" w:space="0" w:color="auto"/>
            </w:tcBorders>
            <w:shd w:val="clear" w:color="auto" w:fill="FFFFFF"/>
          </w:tcPr>
          <w:p w14:paraId="19694109" w14:textId="77777777" w:rsidR="00483A14" w:rsidRPr="00D95972" w:rsidRDefault="00483A14" w:rsidP="00991868">
            <w:pPr>
              <w:rPr>
                <w:rFonts w:cs="Arial"/>
              </w:rPr>
            </w:pPr>
            <w:r>
              <w:t xml:space="preserve">Corrections for multiple </w:t>
            </w:r>
            <w:proofErr w:type="spellStart"/>
            <w:r>
              <w:t>IPConn</w:t>
            </w:r>
            <w:proofErr w:type="spellEnd"/>
            <w:r>
              <w:t xml:space="preserve"> communications</w:t>
            </w:r>
          </w:p>
        </w:tc>
        <w:tc>
          <w:tcPr>
            <w:tcW w:w="1766" w:type="dxa"/>
            <w:tcBorders>
              <w:top w:val="single" w:sz="4" w:space="0" w:color="auto"/>
              <w:bottom w:val="single" w:sz="4" w:space="0" w:color="auto"/>
            </w:tcBorders>
            <w:shd w:val="clear" w:color="auto" w:fill="FFFFFF"/>
          </w:tcPr>
          <w:p w14:paraId="75F0B3DC" w14:textId="77777777" w:rsidR="00483A14" w:rsidRPr="00D95972" w:rsidRDefault="00483A14" w:rsidP="0099186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2E30E49A" w14:textId="77777777" w:rsidR="00483A14" w:rsidRPr="00D95972" w:rsidRDefault="00483A14"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EAE28" w14:textId="77777777" w:rsidR="00483A14" w:rsidRDefault="00483A14" w:rsidP="00991868">
            <w:pPr>
              <w:rPr>
                <w:rFonts w:eastAsia="Batang" w:cs="Arial"/>
                <w:lang w:eastAsia="ko-KR"/>
              </w:rPr>
            </w:pPr>
            <w:r>
              <w:rPr>
                <w:rFonts w:eastAsia="Batang" w:cs="Arial"/>
                <w:lang w:eastAsia="ko-KR"/>
              </w:rPr>
              <w:t>Noted</w:t>
            </w:r>
          </w:p>
          <w:p w14:paraId="422BEF93" w14:textId="77777777" w:rsidR="00483A14" w:rsidRPr="00D95972" w:rsidRDefault="00483A14" w:rsidP="00991868">
            <w:pPr>
              <w:rPr>
                <w:rFonts w:eastAsia="Batang" w:cs="Arial"/>
                <w:lang w:eastAsia="ko-KR"/>
              </w:rPr>
            </w:pPr>
          </w:p>
        </w:tc>
      </w:tr>
      <w:tr w:rsidR="00483A14" w:rsidRPr="00D95972" w14:paraId="4297E12B" w14:textId="77777777" w:rsidTr="00483A14">
        <w:tc>
          <w:tcPr>
            <w:tcW w:w="975" w:type="dxa"/>
            <w:tcBorders>
              <w:left w:val="thinThickThinSmallGap" w:sz="24" w:space="0" w:color="auto"/>
              <w:bottom w:val="nil"/>
            </w:tcBorders>
            <w:shd w:val="clear" w:color="auto" w:fill="auto"/>
          </w:tcPr>
          <w:p w14:paraId="59DCF766" w14:textId="77777777" w:rsidR="00483A14" w:rsidRPr="00D95972" w:rsidRDefault="00483A14" w:rsidP="00991868">
            <w:pPr>
              <w:rPr>
                <w:rFonts w:cs="Arial"/>
              </w:rPr>
            </w:pPr>
          </w:p>
        </w:tc>
        <w:tc>
          <w:tcPr>
            <w:tcW w:w="1316" w:type="dxa"/>
            <w:gridSpan w:val="2"/>
            <w:tcBorders>
              <w:bottom w:val="nil"/>
            </w:tcBorders>
            <w:shd w:val="clear" w:color="auto" w:fill="auto"/>
          </w:tcPr>
          <w:p w14:paraId="0D0BF81F"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1F3A7E9A" w14:textId="77777777" w:rsidR="00483A14" w:rsidRPr="00D95972" w:rsidRDefault="00483A14" w:rsidP="00991868">
            <w:pPr>
              <w:overflowPunct/>
              <w:autoSpaceDE/>
              <w:autoSpaceDN/>
              <w:adjustRightInd/>
              <w:textAlignment w:val="auto"/>
              <w:rPr>
                <w:rFonts w:cs="Arial"/>
                <w:lang w:val="en-US"/>
              </w:rPr>
            </w:pPr>
            <w:r>
              <w:rPr>
                <w:rFonts w:cs="Arial"/>
                <w:lang w:val="en-US"/>
              </w:rPr>
              <w:t>C1-221697</w:t>
            </w:r>
          </w:p>
        </w:tc>
        <w:tc>
          <w:tcPr>
            <w:tcW w:w="4190" w:type="dxa"/>
            <w:gridSpan w:val="3"/>
            <w:tcBorders>
              <w:top w:val="single" w:sz="4" w:space="0" w:color="auto"/>
              <w:bottom w:val="single" w:sz="4" w:space="0" w:color="auto"/>
            </w:tcBorders>
            <w:shd w:val="clear" w:color="auto" w:fill="FFFFFF"/>
          </w:tcPr>
          <w:p w14:paraId="22179C69" w14:textId="77777777" w:rsidR="00483A14" w:rsidRPr="00D95972" w:rsidRDefault="00483A14" w:rsidP="00991868">
            <w:pPr>
              <w:rPr>
                <w:rFonts w:cs="Arial"/>
              </w:rPr>
            </w:pPr>
            <w:r>
              <w:rPr>
                <w:rFonts w:cs="Arial"/>
              </w:rPr>
              <w:t>Support FA as target address in MCPTT emergency private call</w:t>
            </w:r>
          </w:p>
        </w:tc>
        <w:tc>
          <w:tcPr>
            <w:tcW w:w="1766" w:type="dxa"/>
            <w:tcBorders>
              <w:top w:val="single" w:sz="4" w:space="0" w:color="auto"/>
              <w:bottom w:val="single" w:sz="4" w:space="0" w:color="auto"/>
            </w:tcBorders>
            <w:shd w:val="clear" w:color="auto" w:fill="FFFFFF"/>
          </w:tcPr>
          <w:p w14:paraId="7ED8200A"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520CCE" w14:textId="77777777" w:rsidR="00483A14" w:rsidRPr="00D95972" w:rsidRDefault="00483A14" w:rsidP="00991868">
            <w:pPr>
              <w:rPr>
                <w:rFonts w:cs="Arial"/>
              </w:rPr>
            </w:pPr>
            <w:r>
              <w:rPr>
                <w:rFonts w:cs="Arial"/>
              </w:rPr>
              <w:t>CR 0792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C20757" w14:textId="77777777" w:rsidR="00483A14" w:rsidRDefault="00483A14" w:rsidP="00991868">
            <w:pPr>
              <w:rPr>
                <w:rFonts w:eastAsia="Batang" w:cs="Arial"/>
                <w:lang w:eastAsia="ko-KR"/>
              </w:rPr>
            </w:pPr>
            <w:r>
              <w:rPr>
                <w:rFonts w:eastAsia="Batang" w:cs="Arial"/>
                <w:lang w:eastAsia="ko-KR"/>
              </w:rPr>
              <w:t>Withdrawn</w:t>
            </w:r>
          </w:p>
          <w:p w14:paraId="20A0598B" w14:textId="77777777" w:rsidR="00483A14" w:rsidRPr="00D95972" w:rsidRDefault="00483A14" w:rsidP="00991868">
            <w:pPr>
              <w:rPr>
                <w:rFonts w:eastAsia="Batang" w:cs="Arial"/>
                <w:lang w:eastAsia="ko-KR"/>
              </w:rPr>
            </w:pPr>
          </w:p>
        </w:tc>
      </w:tr>
      <w:tr w:rsidR="00483A14" w:rsidRPr="00D95972" w14:paraId="66996D5C" w14:textId="77777777" w:rsidTr="00483A14">
        <w:tc>
          <w:tcPr>
            <w:tcW w:w="975" w:type="dxa"/>
            <w:tcBorders>
              <w:left w:val="thinThickThinSmallGap" w:sz="24" w:space="0" w:color="auto"/>
              <w:bottom w:val="nil"/>
            </w:tcBorders>
            <w:shd w:val="clear" w:color="auto" w:fill="auto"/>
          </w:tcPr>
          <w:p w14:paraId="57A606E3" w14:textId="77777777" w:rsidR="00483A14" w:rsidRPr="00D95972" w:rsidRDefault="00483A14" w:rsidP="00991868">
            <w:pPr>
              <w:rPr>
                <w:rFonts w:cs="Arial"/>
              </w:rPr>
            </w:pPr>
          </w:p>
        </w:tc>
        <w:tc>
          <w:tcPr>
            <w:tcW w:w="1316" w:type="dxa"/>
            <w:gridSpan w:val="2"/>
            <w:tcBorders>
              <w:bottom w:val="nil"/>
            </w:tcBorders>
            <w:shd w:val="clear" w:color="auto" w:fill="auto"/>
          </w:tcPr>
          <w:p w14:paraId="17630B42"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4DB39FD1" w14:textId="77777777" w:rsidR="00483A14" w:rsidRPr="00D95972" w:rsidRDefault="00483A14" w:rsidP="00991868">
            <w:pPr>
              <w:overflowPunct/>
              <w:autoSpaceDE/>
              <w:autoSpaceDN/>
              <w:adjustRightInd/>
              <w:textAlignment w:val="auto"/>
              <w:rPr>
                <w:rFonts w:cs="Arial"/>
                <w:lang w:val="en-US"/>
              </w:rPr>
            </w:pPr>
            <w:r>
              <w:rPr>
                <w:rFonts w:cs="Arial"/>
                <w:lang w:val="en-US"/>
              </w:rPr>
              <w:t>C1-221698</w:t>
            </w:r>
          </w:p>
        </w:tc>
        <w:tc>
          <w:tcPr>
            <w:tcW w:w="4190" w:type="dxa"/>
            <w:gridSpan w:val="3"/>
            <w:tcBorders>
              <w:top w:val="single" w:sz="4" w:space="0" w:color="auto"/>
              <w:bottom w:val="single" w:sz="4" w:space="0" w:color="auto"/>
            </w:tcBorders>
            <w:shd w:val="clear" w:color="auto" w:fill="FFFFFF"/>
          </w:tcPr>
          <w:p w14:paraId="7F0701A5" w14:textId="77777777" w:rsidR="00483A14" w:rsidRPr="00D95972" w:rsidRDefault="00483A14" w:rsidP="00991868">
            <w:pPr>
              <w:rPr>
                <w:rFonts w:cs="Arial"/>
              </w:rPr>
            </w:pPr>
            <w:r>
              <w:rPr>
                <w:rFonts w:cs="Arial"/>
              </w:rPr>
              <w:t>Support user-provided application layer priority in MCPTT</w:t>
            </w:r>
          </w:p>
        </w:tc>
        <w:tc>
          <w:tcPr>
            <w:tcW w:w="1766" w:type="dxa"/>
            <w:tcBorders>
              <w:top w:val="single" w:sz="4" w:space="0" w:color="auto"/>
              <w:bottom w:val="single" w:sz="4" w:space="0" w:color="auto"/>
            </w:tcBorders>
            <w:shd w:val="clear" w:color="auto" w:fill="FFFFFF"/>
          </w:tcPr>
          <w:p w14:paraId="4AD70649"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18F55D" w14:textId="77777777" w:rsidR="00483A14" w:rsidRPr="00D95972" w:rsidRDefault="00483A14" w:rsidP="00991868">
            <w:pPr>
              <w:rPr>
                <w:rFonts w:cs="Arial"/>
              </w:rPr>
            </w:pPr>
            <w:r>
              <w:rPr>
                <w:rFonts w:cs="Arial"/>
              </w:rPr>
              <w:t>CR 0793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689B844" w14:textId="77777777" w:rsidR="00483A14" w:rsidRDefault="00483A14" w:rsidP="00991868">
            <w:pPr>
              <w:rPr>
                <w:rFonts w:eastAsia="Batang" w:cs="Arial"/>
                <w:lang w:eastAsia="ko-KR"/>
              </w:rPr>
            </w:pPr>
            <w:r>
              <w:rPr>
                <w:rFonts w:eastAsia="Batang" w:cs="Arial"/>
                <w:lang w:eastAsia="ko-KR"/>
              </w:rPr>
              <w:t>Withdrawn</w:t>
            </w:r>
          </w:p>
          <w:p w14:paraId="1C6EED7C" w14:textId="77777777" w:rsidR="00483A14" w:rsidRPr="00D95972" w:rsidRDefault="00483A14" w:rsidP="00991868">
            <w:pPr>
              <w:rPr>
                <w:rFonts w:eastAsia="Batang" w:cs="Arial"/>
                <w:lang w:eastAsia="ko-KR"/>
              </w:rPr>
            </w:pPr>
          </w:p>
        </w:tc>
      </w:tr>
      <w:tr w:rsidR="00483A14" w:rsidRPr="00D95972" w14:paraId="141B201D" w14:textId="77777777" w:rsidTr="00483A14">
        <w:tc>
          <w:tcPr>
            <w:tcW w:w="975" w:type="dxa"/>
            <w:tcBorders>
              <w:left w:val="thinThickThinSmallGap" w:sz="24" w:space="0" w:color="auto"/>
              <w:bottom w:val="nil"/>
            </w:tcBorders>
            <w:shd w:val="clear" w:color="auto" w:fill="auto"/>
          </w:tcPr>
          <w:p w14:paraId="27054EEB" w14:textId="77777777" w:rsidR="00483A14" w:rsidRPr="00D95972" w:rsidRDefault="00483A14" w:rsidP="00991868">
            <w:pPr>
              <w:rPr>
                <w:rFonts w:cs="Arial"/>
              </w:rPr>
            </w:pPr>
          </w:p>
        </w:tc>
        <w:tc>
          <w:tcPr>
            <w:tcW w:w="1316" w:type="dxa"/>
            <w:gridSpan w:val="2"/>
            <w:tcBorders>
              <w:bottom w:val="nil"/>
            </w:tcBorders>
            <w:shd w:val="clear" w:color="auto" w:fill="auto"/>
          </w:tcPr>
          <w:p w14:paraId="11B167D0"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DE85341" w14:textId="77777777" w:rsidR="00483A14" w:rsidRPr="00D95972" w:rsidRDefault="00483A14" w:rsidP="00991868">
            <w:pPr>
              <w:overflowPunct/>
              <w:autoSpaceDE/>
              <w:autoSpaceDN/>
              <w:adjustRightInd/>
              <w:textAlignment w:val="auto"/>
              <w:rPr>
                <w:rFonts w:cs="Arial"/>
                <w:lang w:val="en-US"/>
              </w:rPr>
            </w:pPr>
            <w:r>
              <w:rPr>
                <w:rFonts w:cs="Arial"/>
                <w:lang w:val="en-US"/>
              </w:rPr>
              <w:t>C1-221699</w:t>
            </w:r>
          </w:p>
        </w:tc>
        <w:tc>
          <w:tcPr>
            <w:tcW w:w="4190" w:type="dxa"/>
            <w:gridSpan w:val="3"/>
            <w:tcBorders>
              <w:top w:val="single" w:sz="4" w:space="0" w:color="auto"/>
              <w:bottom w:val="single" w:sz="4" w:space="0" w:color="auto"/>
            </w:tcBorders>
            <w:shd w:val="clear" w:color="auto" w:fill="FFFFFF"/>
          </w:tcPr>
          <w:p w14:paraId="34CEC366" w14:textId="77777777" w:rsidR="00483A14" w:rsidRPr="00D95972" w:rsidRDefault="00483A14" w:rsidP="00991868">
            <w:pPr>
              <w:rPr>
                <w:rFonts w:cs="Arial"/>
              </w:rPr>
            </w:pPr>
            <w:r>
              <w:rPr>
                <w:rFonts w:cs="Arial"/>
              </w:rPr>
              <w:t xml:space="preserve">Support user-provided application layer priority in </w:t>
            </w:r>
            <w:proofErr w:type="spellStart"/>
            <w:r>
              <w:rPr>
                <w:rFonts w:cs="Arial"/>
              </w:rPr>
              <w:t>MCVideo</w:t>
            </w:r>
            <w:proofErr w:type="spellEnd"/>
          </w:p>
        </w:tc>
        <w:tc>
          <w:tcPr>
            <w:tcW w:w="1766" w:type="dxa"/>
            <w:tcBorders>
              <w:top w:val="single" w:sz="4" w:space="0" w:color="auto"/>
              <w:bottom w:val="single" w:sz="4" w:space="0" w:color="auto"/>
            </w:tcBorders>
            <w:shd w:val="clear" w:color="auto" w:fill="FFFFFF"/>
          </w:tcPr>
          <w:p w14:paraId="7B2AF146"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7706BD" w14:textId="77777777" w:rsidR="00483A14" w:rsidRPr="00D95972" w:rsidRDefault="00483A14" w:rsidP="00991868">
            <w:pPr>
              <w:rPr>
                <w:rFonts w:cs="Arial"/>
              </w:rPr>
            </w:pPr>
            <w:r>
              <w:rPr>
                <w:rFonts w:cs="Arial"/>
              </w:rPr>
              <w:t>CR 0167 24.281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4A4153" w14:textId="77777777" w:rsidR="00483A14" w:rsidRDefault="00483A14" w:rsidP="00991868">
            <w:pPr>
              <w:rPr>
                <w:rFonts w:eastAsia="Batang" w:cs="Arial"/>
                <w:lang w:eastAsia="ko-KR"/>
              </w:rPr>
            </w:pPr>
            <w:r>
              <w:rPr>
                <w:rFonts w:eastAsia="Batang" w:cs="Arial"/>
                <w:lang w:eastAsia="ko-KR"/>
              </w:rPr>
              <w:t>Withdrawn</w:t>
            </w:r>
          </w:p>
          <w:p w14:paraId="09B8DDA1" w14:textId="77777777" w:rsidR="00483A14" w:rsidRPr="00D95972" w:rsidRDefault="00483A14" w:rsidP="00991868">
            <w:pPr>
              <w:rPr>
                <w:rFonts w:eastAsia="Batang" w:cs="Arial"/>
                <w:lang w:eastAsia="ko-KR"/>
              </w:rPr>
            </w:pPr>
          </w:p>
        </w:tc>
      </w:tr>
      <w:tr w:rsidR="00483A14" w:rsidRPr="00D95972" w14:paraId="6C8F6D67" w14:textId="77777777" w:rsidTr="00483A14">
        <w:tc>
          <w:tcPr>
            <w:tcW w:w="975" w:type="dxa"/>
            <w:tcBorders>
              <w:left w:val="thinThickThinSmallGap" w:sz="24" w:space="0" w:color="auto"/>
              <w:bottom w:val="nil"/>
            </w:tcBorders>
            <w:shd w:val="clear" w:color="auto" w:fill="auto"/>
          </w:tcPr>
          <w:p w14:paraId="6FABBBF8" w14:textId="77777777" w:rsidR="00483A14" w:rsidRPr="00D95972" w:rsidRDefault="00483A14" w:rsidP="00991868">
            <w:pPr>
              <w:rPr>
                <w:rFonts w:cs="Arial"/>
              </w:rPr>
            </w:pPr>
          </w:p>
        </w:tc>
        <w:tc>
          <w:tcPr>
            <w:tcW w:w="1316" w:type="dxa"/>
            <w:gridSpan w:val="2"/>
            <w:tcBorders>
              <w:bottom w:val="nil"/>
            </w:tcBorders>
            <w:shd w:val="clear" w:color="auto" w:fill="auto"/>
          </w:tcPr>
          <w:p w14:paraId="2A570538"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676FED03" w14:textId="77777777" w:rsidR="00483A14" w:rsidRPr="00D95972" w:rsidRDefault="00483A14" w:rsidP="00991868">
            <w:pPr>
              <w:overflowPunct/>
              <w:autoSpaceDE/>
              <w:autoSpaceDN/>
              <w:adjustRightInd/>
              <w:textAlignment w:val="auto"/>
              <w:rPr>
                <w:rFonts w:cs="Arial"/>
                <w:lang w:val="en-US"/>
              </w:rPr>
            </w:pPr>
            <w:r>
              <w:rPr>
                <w:rFonts w:cs="Arial"/>
                <w:lang w:val="en-US"/>
              </w:rPr>
              <w:t>C1-221700</w:t>
            </w:r>
          </w:p>
        </w:tc>
        <w:tc>
          <w:tcPr>
            <w:tcW w:w="4190" w:type="dxa"/>
            <w:gridSpan w:val="3"/>
            <w:tcBorders>
              <w:top w:val="single" w:sz="4" w:space="0" w:color="auto"/>
              <w:bottom w:val="single" w:sz="4" w:space="0" w:color="auto"/>
            </w:tcBorders>
            <w:shd w:val="clear" w:color="auto" w:fill="FFFFFF"/>
          </w:tcPr>
          <w:p w14:paraId="4BE48AB8" w14:textId="77777777" w:rsidR="00483A14" w:rsidRPr="00D95972" w:rsidRDefault="00483A14" w:rsidP="00991868">
            <w:pPr>
              <w:rPr>
                <w:rFonts w:cs="Arial"/>
              </w:rPr>
            </w:pPr>
            <w:r>
              <w:rPr>
                <w:rFonts w:cs="Arial"/>
              </w:rPr>
              <w:t xml:space="preserve">Support user-provided application layer priority in </w:t>
            </w:r>
            <w:proofErr w:type="spellStart"/>
            <w:r>
              <w:rPr>
                <w:rFonts w:cs="Arial"/>
              </w:rPr>
              <w:t>MCData</w:t>
            </w:r>
            <w:proofErr w:type="spellEnd"/>
          </w:p>
        </w:tc>
        <w:tc>
          <w:tcPr>
            <w:tcW w:w="1766" w:type="dxa"/>
            <w:tcBorders>
              <w:top w:val="single" w:sz="4" w:space="0" w:color="auto"/>
              <w:bottom w:val="single" w:sz="4" w:space="0" w:color="auto"/>
            </w:tcBorders>
            <w:shd w:val="clear" w:color="auto" w:fill="FFFFFF"/>
          </w:tcPr>
          <w:p w14:paraId="19AA8DA3"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08630F" w14:textId="77777777" w:rsidR="00483A14" w:rsidRPr="00D95972" w:rsidRDefault="00483A14" w:rsidP="00991868">
            <w:pPr>
              <w:rPr>
                <w:rFonts w:cs="Arial"/>
              </w:rPr>
            </w:pPr>
            <w:r>
              <w:rPr>
                <w:rFonts w:cs="Arial"/>
              </w:rPr>
              <w:t>CR 0316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FCCFCCF" w14:textId="77777777" w:rsidR="00483A14" w:rsidRDefault="00483A14" w:rsidP="00991868">
            <w:pPr>
              <w:rPr>
                <w:rFonts w:eastAsia="Batang" w:cs="Arial"/>
                <w:lang w:eastAsia="ko-KR"/>
              </w:rPr>
            </w:pPr>
            <w:r>
              <w:rPr>
                <w:rFonts w:eastAsia="Batang" w:cs="Arial"/>
                <w:lang w:eastAsia="ko-KR"/>
              </w:rPr>
              <w:t>Withdrawn</w:t>
            </w:r>
          </w:p>
          <w:p w14:paraId="360B5A2E" w14:textId="77777777" w:rsidR="00483A14" w:rsidRPr="00D95972" w:rsidRDefault="00483A14" w:rsidP="00991868">
            <w:pPr>
              <w:rPr>
                <w:rFonts w:eastAsia="Batang" w:cs="Arial"/>
                <w:lang w:eastAsia="ko-KR"/>
              </w:rPr>
            </w:pPr>
          </w:p>
        </w:tc>
      </w:tr>
      <w:tr w:rsidR="00483A14" w:rsidRPr="00D95972" w14:paraId="1DC1354D" w14:textId="77777777" w:rsidTr="00483A14">
        <w:tc>
          <w:tcPr>
            <w:tcW w:w="975" w:type="dxa"/>
            <w:tcBorders>
              <w:left w:val="thinThickThinSmallGap" w:sz="24" w:space="0" w:color="auto"/>
              <w:bottom w:val="nil"/>
            </w:tcBorders>
            <w:shd w:val="clear" w:color="auto" w:fill="auto"/>
          </w:tcPr>
          <w:p w14:paraId="5564E853" w14:textId="77777777" w:rsidR="00483A14" w:rsidRPr="00D95972" w:rsidRDefault="00483A14" w:rsidP="00991868">
            <w:pPr>
              <w:rPr>
                <w:rFonts w:cs="Arial"/>
              </w:rPr>
            </w:pPr>
          </w:p>
        </w:tc>
        <w:tc>
          <w:tcPr>
            <w:tcW w:w="1316" w:type="dxa"/>
            <w:gridSpan w:val="2"/>
            <w:tcBorders>
              <w:bottom w:val="nil"/>
            </w:tcBorders>
            <w:shd w:val="clear" w:color="auto" w:fill="auto"/>
          </w:tcPr>
          <w:p w14:paraId="1B31A52D"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A9A6DD6" w14:textId="77777777" w:rsidR="00483A14" w:rsidRPr="00D95972" w:rsidRDefault="00F35A8E" w:rsidP="00991868">
            <w:pPr>
              <w:overflowPunct/>
              <w:autoSpaceDE/>
              <w:autoSpaceDN/>
              <w:adjustRightInd/>
              <w:textAlignment w:val="auto"/>
              <w:rPr>
                <w:rFonts w:cs="Arial"/>
                <w:lang w:val="en-US"/>
              </w:rPr>
            </w:pPr>
            <w:hyperlink r:id="rId497" w:history="1">
              <w:r w:rsidR="00483A14">
                <w:rPr>
                  <w:rStyle w:val="Hyperlink"/>
                </w:rPr>
                <w:t>C1-221713</w:t>
              </w:r>
            </w:hyperlink>
          </w:p>
        </w:tc>
        <w:tc>
          <w:tcPr>
            <w:tcW w:w="4190" w:type="dxa"/>
            <w:gridSpan w:val="3"/>
            <w:tcBorders>
              <w:top w:val="single" w:sz="4" w:space="0" w:color="auto"/>
              <w:bottom w:val="single" w:sz="4" w:space="0" w:color="auto"/>
            </w:tcBorders>
            <w:shd w:val="clear" w:color="auto" w:fill="FFFFFF"/>
          </w:tcPr>
          <w:p w14:paraId="71749750" w14:textId="77777777" w:rsidR="00483A14" w:rsidRPr="00D95972" w:rsidRDefault="00483A14" w:rsidP="00991868">
            <w:pPr>
              <w:rPr>
                <w:rFonts w:cs="Arial"/>
              </w:rPr>
            </w:pPr>
            <w:r>
              <w:rPr>
                <w:rFonts w:cs="Arial"/>
              </w:rPr>
              <w:t>functional alias as a target user for 1-1/group SDS request using pre-established session</w:t>
            </w:r>
          </w:p>
        </w:tc>
        <w:tc>
          <w:tcPr>
            <w:tcW w:w="1766" w:type="dxa"/>
            <w:tcBorders>
              <w:top w:val="single" w:sz="4" w:space="0" w:color="auto"/>
              <w:bottom w:val="single" w:sz="4" w:space="0" w:color="auto"/>
            </w:tcBorders>
            <w:shd w:val="clear" w:color="auto" w:fill="FFFFFF"/>
          </w:tcPr>
          <w:p w14:paraId="20DDB979" w14:textId="77777777" w:rsidR="00483A14" w:rsidRPr="00D95972" w:rsidRDefault="00483A14" w:rsidP="0099186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75210F86" w14:textId="77777777" w:rsidR="00483A14" w:rsidRPr="00D95972" w:rsidRDefault="00483A14" w:rsidP="00991868">
            <w:pPr>
              <w:rPr>
                <w:rFonts w:cs="Arial"/>
              </w:rPr>
            </w:pPr>
            <w:r>
              <w:rPr>
                <w:rFonts w:cs="Arial"/>
              </w:rPr>
              <w:t>CR 0317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5D8D35" w14:textId="77777777" w:rsidR="00483A14" w:rsidRDefault="00483A14" w:rsidP="00991868">
            <w:pPr>
              <w:rPr>
                <w:rFonts w:eastAsia="Batang" w:cs="Arial"/>
                <w:lang w:eastAsia="ko-KR"/>
              </w:rPr>
            </w:pPr>
            <w:r>
              <w:rPr>
                <w:rFonts w:eastAsia="Batang" w:cs="Arial"/>
                <w:lang w:eastAsia="ko-KR"/>
              </w:rPr>
              <w:t>Agreed</w:t>
            </w:r>
          </w:p>
          <w:p w14:paraId="6FFED1BD" w14:textId="77777777" w:rsidR="00483A14" w:rsidRPr="00D95972" w:rsidRDefault="00483A14" w:rsidP="00991868">
            <w:pPr>
              <w:rPr>
                <w:rFonts w:eastAsia="Batang" w:cs="Arial"/>
                <w:lang w:eastAsia="ko-KR"/>
              </w:rPr>
            </w:pPr>
          </w:p>
        </w:tc>
      </w:tr>
      <w:tr w:rsidR="00483A14" w:rsidRPr="00D95972" w14:paraId="0ED2EE6E" w14:textId="77777777" w:rsidTr="003F1088">
        <w:tc>
          <w:tcPr>
            <w:tcW w:w="975" w:type="dxa"/>
            <w:tcBorders>
              <w:left w:val="thinThickThinSmallGap" w:sz="24" w:space="0" w:color="auto"/>
              <w:bottom w:val="nil"/>
            </w:tcBorders>
            <w:shd w:val="clear" w:color="auto" w:fill="auto"/>
          </w:tcPr>
          <w:p w14:paraId="14C9E1F8" w14:textId="77777777" w:rsidR="00483A14" w:rsidRPr="00D95972" w:rsidRDefault="00483A14" w:rsidP="00A753D0">
            <w:pPr>
              <w:rPr>
                <w:rFonts w:cs="Arial"/>
              </w:rPr>
            </w:pPr>
          </w:p>
        </w:tc>
        <w:tc>
          <w:tcPr>
            <w:tcW w:w="1316" w:type="dxa"/>
            <w:gridSpan w:val="2"/>
            <w:tcBorders>
              <w:bottom w:val="nil"/>
            </w:tcBorders>
            <w:shd w:val="clear" w:color="auto" w:fill="auto"/>
          </w:tcPr>
          <w:p w14:paraId="1FEEB0FA"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hemeFill="background1"/>
          </w:tcPr>
          <w:p w14:paraId="23081E0B" w14:textId="77777777" w:rsidR="00483A14" w:rsidRDefault="00483A14"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097560D2" w14:textId="77777777" w:rsidR="00483A14" w:rsidRDefault="00483A14" w:rsidP="00A753D0">
            <w:pPr>
              <w:rPr>
                <w:rFonts w:cs="Arial"/>
              </w:rPr>
            </w:pPr>
          </w:p>
        </w:tc>
        <w:tc>
          <w:tcPr>
            <w:tcW w:w="1766" w:type="dxa"/>
            <w:tcBorders>
              <w:top w:val="single" w:sz="4" w:space="0" w:color="auto"/>
              <w:bottom w:val="single" w:sz="4" w:space="0" w:color="auto"/>
            </w:tcBorders>
            <w:shd w:val="clear" w:color="auto" w:fill="FFFFFF" w:themeFill="background1"/>
          </w:tcPr>
          <w:p w14:paraId="770FFD13" w14:textId="77777777" w:rsidR="00483A14" w:rsidRDefault="00483A14" w:rsidP="00A753D0">
            <w:pPr>
              <w:rPr>
                <w:rFonts w:cs="Arial"/>
              </w:rPr>
            </w:pPr>
          </w:p>
        </w:tc>
        <w:tc>
          <w:tcPr>
            <w:tcW w:w="826" w:type="dxa"/>
            <w:tcBorders>
              <w:top w:val="single" w:sz="4" w:space="0" w:color="auto"/>
              <w:bottom w:val="single" w:sz="4" w:space="0" w:color="auto"/>
            </w:tcBorders>
            <w:shd w:val="clear" w:color="auto" w:fill="FFFFFF" w:themeFill="background1"/>
          </w:tcPr>
          <w:p w14:paraId="3B6CC939" w14:textId="77777777" w:rsidR="00483A14"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7706B58" w14:textId="77777777" w:rsidR="00483A14" w:rsidRPr="00E257D4" w:rsidRDefault="00483A14" w:rsidP="00A753D0">
            <w:pPr>
              <w:rPr>
                <w:rFonts w:cs="Arial"/>
              </w:rPr>
            </w:pPr>
          </w:p>
        </w:tc>
      </w:tr>
      <w:tr w:rsidR="00483A14" w:rsidRPr="00D95972" w14:paraId="4478FFD1" w14:textId="77777777" w:rsidTr="003F1088">
        <w:tc>
          <w:tcPr>
            <w:tcW w:w="975" w:type="dxa"/>
            <w:tcBorders>
              <w:left w:val="thinThickThinSmallGap" w:sz="24" w:space="0" w:color="auto"/>
              <w:bottom w:val="nil"/>
            </w:tcBorders>
            <w:shd w:val="clear" w:color="auto" w:fill="auto"/>
          </w:tcPr>
          <w:p w14:paraId="2D466109" w14:textId="77777777" w:rsidR="00483A14" w:rsidRPr="00D95972" w:rsidRDefault="00483A14" w:rsidP="00A753D0">
            <w:pPr>
              <w:rPr>
                <w:rFonts w:cs="Arial"/>
              </w:rPr>
            </w:pPr>
          </w:p>
        </w:tc>
        <w:tc>
          <w:tcPr>
            <w:tcW w:w="1316" w:type="dxa"/>
            <w:gridSpan w:val="2"/>
            <w:tcBorders>
              <w:bottom w:val="nil"/>
            </w:tcBorders>
            <w:shd w:val="clear" w:color="auto" w:fill="auto"/>
          </w:tcPr>
          <w:p w14:paraId="0005633A"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hemeFill="background1"/>
          </w:tcPr>
          <w:p w14:paraId="69BC4A16" w14:textId="77777777" w:rsidR="00483A14" w:rsidRDefault="00483A14" w:rsidP="00A753D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hemeFill="background1"/>
          </w:tcPr>
          <w:p w14:paraId="777319AA" w14:textId="77777777" w:rsidR="00483A14" w:rsidRDefault="00483A14" w:rsidP="00A753D0">
            <w:pPr>
              <w:rPr>
                <w:rFonts w:cs="Arial"/>
              </w:rPr>
            </w:pPr>
          </w:p>
        </w:tc>
        <w:tc>
          <w:tcPr>
            <w:tcW w:w="1766" w:type="dxa"/>
            <w:tcBorders>
              <w:top w:val="single" w:sz="4" w:space="0" w:color="auto"/>
              <w:bottom w:val="single" w:sz="4" w:space="0" w:color="auto"/>
            </w:tcBorders>
            <w:shd w:val="clear" w:color="auto" w:fill="FFFFFF" w:themeFill="background1"/>
          </w:tcPr>
          <w:p w14:paraId="15AC7723" w14:textId="77777777" w:rsidR="00483A14" w:rsidRDefault="00483A14" w:rsidP="00A753D0">
            <w:pPr>
              <w:rPr>
                <w:rFonts w:cs="Arial"/>
              </w:rPr>
            </w:pPr>
          </w:p>
        </w:tc>
        <w:tc>
          <w:tcPr>
            <w:tcW w:w="826" w:type="dxa"/>
            <w:tcBorders>
              <w:top w:val="single" w:sz="4" w:space="0" w:color="auto"/>
              <w:bottom w:val="single" w:sz="4" w:space="0" w:color="auto"/>
            </w:tcBorders>
            <w:shd w:val="clear" w:color="auto" w:fill="FFFFFF" w:themeFill="background1"/>
          </w:tcPr>
          <w:p w14:paraId="14632E3E" w14:textId="77777777" w:rsidR="00483A14"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3BF1C0AA" w14:textId="77777777" w:rsidR="00483A14" w:rsidRPr="00E257D4" w:rsidRDefault="00483A14" w:rsidP="00A753D0">
            <w:pPr>
              <w:rPr>
                <w:rFonts w:cs="Arial"/>
              </w:rPr>
            </w:pPr>
          </w:p>
        </w:tc>
      </w:tr>
      <w:tr w:rsidR="00A753D0" w:rsidRPr="00D95972" w14:paraId="7B111F7D" w14:textId="77777777" w:rsidTr="003F1088">
        <w:tc>
          <w:tcPr>
            <w:tcW w:w="975"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6" w:type="dxa"/>
            <w:gridSpan w:val="2"/>
            <w:tcBorders>
              <w:bottom w:val="nil"/>
            </w:tcBorders>
            <w:shd w:val="clear" w:color="auto" w:fill="auto"/>
          </w:tcPr>
          <w:p w14:paraId="5ADBC43E"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3F1088">
        <w:tc>
          <w:tcPr>
            <w:tcW w:w="975"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6" w:type="dxa"/>
            <w:gridSpan w:val="2"/>
            <w:tcBorders>
              <w:bottom w:val="nil"/>
            </w:tcBorders>
            <w:shd w:val="clear" w:color="auto" w:fill="auto"/>
          </w:tcPr>
          <w:p w14:paraId="3ACE057D"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3F1088">
        <w:tc>
          <w:tcPr>
            <w:tcW w:w="975"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6" w:type="dxa"/>
            <w:gridSpan w:val="2"/>
            <w:tcBorders>
              <w:bottom w:val="nil"/>
            </w:tcBorders>
            <w:shd w:val="clear" w:color="auto" w:fill="auto"/>
          </w:tcPr>
          <w:p w14:paraId="26ABBD8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93"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3F1088">
        <w:tc>
          <w:tcPr>
            <w:tcW w:w="975"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6" w:type="dxa"/>
            <w:gridSpan w:val="2"/>
            <w:tcBorders>
              <w:bottom w:val="nil"/>
            </w:tcBorders>
            <w:shd w:val="clear" w:color="auto" w:fill="auto"/>
          </w:tcPr>
          <w:p w14:paraId="22C06FD9"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3F1088">
        <w:tc>
          <w:tcPr>
            <w:tcW w:w="975"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6" w:type="dxa"/>
            <w:gridSpan w:val="2"/>
            <w:tcBorders>
              <w:bottom w:val="nil"/>
            </w:tcBorders>
            <w:shd w:val="clear" w:color="auto" w:fill="auto"/>
          </w:tcPr>
          <w:p w14:paraId="2C214F68"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3F1088">
        <w:tc>
          <w:tcPr>
            <w:tcW w:w="975"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6" w:type="dxa"/>
            <w:gridSpan w:val="2"/>
            <w:tcBorders>
              <w:bottom w:val="nil"/>
            </w:tcBorders>
            <w:shd w:val="clear" w:color="auto" w:fill="auto"/>
          </w:tcPr>
          <w:p w14:paraId="40591E5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93"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3F1088">
        <w:tc>
          <w:tcPr>
            <w:tcW w:w="975"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1346" w:name="_Hlk96323508"/>
          </w:p>
        </w:tc>
        <w:tc>
          <w:tcPr>
            <w:tcW w:w="1316" w:type="dxa"/>
            <w:gridSpan w:val="2"/>
            <w:tcBorders>
              <w:bottom w:val="nil"/>
            </w:tcBorders>
            <w:shd w:val="clear" w:color="auto" w:fill="auto"/>
          </w:tcPr>
          <w:p w14:paraId="1BCF302C"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00FF00"/>
          </w:tcPr>
          <w:p w14:paraId="7677D5AF" w14:textId="78CC7653" w:rsidR="009A40CB" w:rsidRPr="00D95972" w:rsidRDefault="00F35A8E" w:rsidP="009A40CB">
            <w:pPr>
              <w:overflowPunct/>
              <w:autoSpaceDE/>
              <w:autoSpaceDN/>
              <w:adjustRightInd/>
              <w:textAlignment w:val="auto"/>
              <w:rPr>
                <w:rFonts w:cs="Arial"/>
                <w:lang w:val="en-US"/>
              </w:rPr>
            </w:pPr>
            <w:hyperlink r:id="rId498" w:history="1">
              <w:r w:rsidR="009A40CB">
                <w:rPr>
                  <w:rStyle w:val="Hyperlink"/>
                </w:rPr>
                <w:t>C1-220530</w:t>
              </w:r>
            </w:hyperlink>
          </w:p>
        </w:tc>
        <w:tc>
          <w:tcPr>
            <w:tcW w:w="4190"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6"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1346"/>
      <w:tr w:rsidR="00A753D0" w:rsidRPr="00D95972" w14:paraId="2DED2277" w14:textId="77777777" w:rsidTr="003F1088">
        <w:tc>
          <w:tcPr>
            <w:tcW w:w="975"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6" w:type="dxa"/>
            <w:gridSpan w:val="2"/>
            <w:tcBorders>
              <w:bottom w:val="nil"/>
            </w:tcBorders>
            <w:shd w:val="clear" w:color="auto" w:fill="auto"/>
          </w:tcPr>
          <w:p w14:paraId="1F0D4C83"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3F1088">
        <w:tc>
          <w:tcPr>
            <w:tcW w:w="975"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6" w:type="dxa"/>
            <w:gridSpan w:val="2"/>
            <w:tcBorders>
              <w:bottom w:val="nil"/>
            </w:tcBorders>
            <w:shd w:val="clear" w:color="auto" w:fill="auto"/>
          </w:tcPr>
          <w:p w14:paraId="3CA395DB"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3F1088">
        <w:tc>
          <w:tcPr>
            <w:tcW w:w="975"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6" w:type="dxa"/>
            <w:gridSpan w:val="2"/>
            <w:tcBorders>
              <w:bottom w:val="nil"/>
            </w:tcBorders>
            <w:shd w:val="clear" w:color="auto" w:fill="auto"/>
          </w:tcPr>
          <w:p w14:paraId="5BDC1CA4"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93"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483A14" w:rsidRPr="00D95972" w14:paraId="11FF2788" w14:textId="77777777" w:rsidTr="00483A14">
        <w:tc>
          <w:tcPr>
            <w:tcW w:w="975" w:type="dxa"/>
            <w:tcBorders>
              <w:left w:val="thinThickThinSmallGap" w:sz="24" w:space="0" w:color="auto"/>
              <w:bottom w:val="nil"/>
            </w:tcBorders>
            <w:shd w:val="clear" w:color="auto" w:fill="auto"/>
          </w:tcPr>
          <w:p w14:paraId="601B0E59" w14:textId="77777777" w:rsidR="00483A14" w:rsidRPr="00D95972" w:rsidRDefault="00483A14" w:rsidP="00991868">
            <w:pPr>
              <w:rPr>
                <w:rFonts w:cs="Arial"/>
              </w:rPr>
            </w:pPr>
          </w:p>
        </w:tc>
        <w:tc>
          <w:tcPr>
            <w:tcW w:w="1316" w:type="dxa"/>
            <w:gridSpan w:val="2"/>
            <w:tcBorders>
              <w:bottom w:val="nil"/>
            </w:tcBorders>
            <w:shd w:val="clear" w:color="auto" w:fill="auto"/>
          </w:tcPr>
          <w:p w14:paraId="09024EA4"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388FA90B" w14:textId="77777777" w:rsidR="00483A14" w:rsidRPr="00D95972" w:rsidRDefault="00483A14" w:rsidP="00991868">
            <w:pPr>
              <w:overflowPunct/>
              <w:autoSpaceDE/>
              <w:autoSpaceDN/>
              <w:adjustRightInd/>
              <w:textAlignment w:val="auto"/>
              <w:rPr>
                <w:rFonts w:cs="Arial"/>
                <w:lang w:val="en-US"/>
              </w:rPr>
            </w:pPr>
            <w:r>
              <w:rPr>
                <w:rFonts w:cs="Arial"/>
                <w:lang w:val="en-US"/>
              </w:rPr>
              <w:t>C1-221200</w:t>
            </w:r>
          </w:p>
        </w:tc>
        <w:tc>
          <w:tcPr>
            <w:tcW w:w="4190" w:type="dxa"/>
            <w:gridSpan w:val="3"/>
            <w:tcBorders>
              <w:top w:val="single" w:sz="4" w:space="0" w:color="auto"/>
              <w:bottom w:val="single" w:sz="4" w:space="0" w:color="auto"/>
            </w:tcBorders>
            <w:shd w:val="clear" w:color="auto" w:fill="FFFFFF"/>
          </w:tcPr>
          <w:p w14:paraId="7A54DF10" w14:textId="77777777" w:rsidR="00483A14" w:rsidRPr="00D95972" w:rsidRDefault="00483A14" w:rsidP="00991868">
            <w:pPr>
              <w:rPr>
                <w:rFonts w:cs="Arial"/>
              </w:rPr>
            </w:pPr>
            <w:r>
              <w:rPr>
                <w:rFonts w:cs="Arial"/>
              </w:rPr>
              <w:t>5G MC Data Network and S-NSSAI Config parameters</w:t>
            </w:r>
          </w:p>
        </w:tc>
        <w:tc>
          <w:tcPr>
            <w:tcW w:w="1766" w:type="dxa"/>
            <w:tcBorders>
              <w:top w:val="single" w:sz="4" w:space="0" w:color="auto"/>
              <w:bottom w:val="single" w:sz="4" w:space="0" w:color="auto"/>
            </w:tcBorders>
            <w:shd w:val="clear" w:color="auto" w:fill="FFFFFF"/>
          </w:tcPr>
          <w:p w14:paraId="24FE6160" w14:textId="77777777" w:rsidR="00483A14" w:rsidRPr="00D95972" w:rsidRDefault="00483A14" w:rsidP="0099186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DEA5D64" w14:textId="77777777" w:rsidR="00483A14" w:rsidRPr="00D95972" w:rsidRDefault="00483A14" w:rsidP="00991868">
            <w:pPr>
              <w:rPr>
                <w:rFonts w:cs="Arial"/>
              </w:rPr>
            </w:pPr>
            <w:r>
              <w:rPr>
                <w:rFonts w:cs="Arial"/>
              </w:rPr>
              <w:t>CR 0210 24.484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30DA40A" w14:textId="77777777" w:rsidR="00483A14" w:rsidRDefault="00483A14" w:rsidP="00991868">
            <w:pPr>
              <w:rPr>
                <w:rFonts w:eastAsia="Batang" w:cs="Arial"/>
                <w:lang w:eastAsia="ko-KR"/>
              </w:rPr>
            </w:pPr>
            <w:r>
              <w:rPr>
                <w:rFonts w:eastAsia="Batang" w:cs="Arial"/>
                <w:lang w:eastAsia="ko-KR"/>
              </w:rPr>
              <w:t>Withdrawn</w:t>
            </w:r>
          </w:p>
          <w:p w14:paraId="2D5ADDE3" w14:textId="77777777" w:rsidR="00483A14" w:rsidRPr="00D95972" w:rsidRDefault="00483A14" w:rsidP="00991868">
            <w:pPr>
              <w:rPr>
                <w:rFonts w:eastAsia="Batang" w:cs="Arial"/>
                <w:lang w:eastAsia="ko-KR"/>
              </w:rPr>
            </w:pPr>
          </w:p>
        </w:tc>
      </w:tr>
      <w:tr w:rsidR="00483A14" w:rsidRPr="00D95972" w14:paraId="3A771E80" w14:textId="77777777" w:rsidTr="00483A14">
        <w:tc>
          <w:tcPr>
            <w:tcW w:w="975" w:type="dxa"/>
            <w:tcBorders>
              <w:left w:val="thinThickThinSmallGap" w:sz="24" w:space="0" w:color="auto"/>
              <w:bottom w:val="nil"/>
            </w:tcBorders>
            <w:shd w:val="clear" w:color="auto" w:fill="auto"/>
          </w:tcPr>
          <w:p w14:paraId="049C4CA0" w14:textId="77777777" w:rsidR="00483A14" w:rsidRPr="00D95972" w:rsidRDefault="00483A14" w:rsidP="00991868">
            <w:pPr>
              <w:rPr>
                <w:rFonts w:cs="Arial"/>
              </w:rPr>
            </w:pPr>
          </w:p>
        </w:tc>
        <w:tc>
          <w:tcPr>
            <w:tcW w:w="1316" w:type="dxa"/>
            <w:gridSpan w:val="2"/>
            <w:tcBorders>
              <w:bottom w:val="nil"/>
            </w:tcBorders>
            <w:shd w:val="clear" w:color="auto" w:fill="auto"/>
          </w:tcPr>
          <w:p w14:paraId="7B343CC9"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1E0CE0BC" w14:textId="77777777" w:rsidR="00483A14" w:rsidRPr="00D95972" w:rsidRDefault="00483A14" w:rsidP="00991868">
            <w:pPr>
              <w:overflowPunct/>
              <w:autoSpaceDE/>
              <w:autoSpaceDN/>
              <w:adjustRightInd/>
              <w:textAlignment w:val="auto"/>
              <w:rPr>
                <w:rFonts w:cs="Arial"/>
                <w:lang w:val="en-US"/>
              </w:rPr>
            </w:pPr>
            <w:r>
              <w:rPr>
                <w:rFonts w:cs="Arial"/>
                <w:lang w:val="en-US"/>
              </w:rPr>
              <w:t>C1-221201</w:t>
            </w:r>
          </w:p>
        </w:tc>
        <w:tc>
          <w:tcPr>
            <w:tcW w:w="4190" w:type="dxa"/>
            <w:gridSpan w:val="3"/>
            <w:tcBorders>
              <w:top w:val="single" w:sz="4" w:space="0" w:color="auto"/>
              <w:bottom w:val="single" w:sz="4" w:space="0" w:color="auto"/>
            </w:tcBorders>
            <w:shd w:val="clear" w:color="auto" w:fill="FFFFFF"/>
          </w:tcPr>
          <w:p w14:paraId="6F164D8F" w14:textId="77777777" w:rsidR="00483A14" w:rsidRPr="00D95972" w:rsidRDefault="00483A14" w:rsidP="00991868">
            <w:pPr>
              <w:rPr>
                <w:rFonts w:cs="Arial"/>
              </w:rPr>
            </w:pPr>
            <w:r>
              <w:rPr>
                <w:rFonts w:cs="Arial"/>
              </w:rPr>
              <w:t>5G MC Data Network and S-NSSAI Config parameters</w:t>
            </w:r>
          </w:p>
        </w:tc>
        <w:tc>
          <w:tcPr>
            <w:tcW w:w="1766" w:type="dxa"/>
            <w:tcBorders>
              <w:top w:val="single" w:sz="4" w:space="0" w:color="auto"/>
              <w:bottom w:val="single" w:sz="4" w:space="0" w:color="auto"/>
            </w:tcBorders>
            <w:shd w:val="clear" w:color="auto" w:fill="FFFFFF"/>
          </w:tcPr>
          <w:p w14:paraId="45AA48CE" w14:textId="77777777" w:rsidR="00483A14" w:rsidRPr="00D95972" w:rsidRDefault="00483A14" w:rsidP="0099186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B7E95E" w14:textId="77777777" w:rsidR="00483A14" w:rsidRPr="00D95972" w:rsidRDefault="00483A14" w:rsidP="00991868">
            <w:pPr>
              <w:rPr>
                <w:rFonts w:cs="Arial"/>
              </w:rPr>
            </w:pPr>
            <w:r>
              <w:rPr>
                <w:rFonts w:cs="Arial"/>
              </w:rPr>
              <w:t>CR 0147 24.483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808F85" w14:textId="77777777" w:rsidR="00483A14" w:rsidRDefault="00483A14" w:rsidP="00991868">
            <w:pPr>
              <w:rPr>
                <w:rFonts w:eastAsia="Batang" w:cs="Arial"/>
                <w:lang w:eastAsia="ko-KR"/>
              </w:rPr>
            </w:pPr>
            <w:r>
              <w:rPr>
                <w:rFonts w:eastAsia="Batang" w:cs="Arial"/>
                <w:lang w:eastAsia="ko-KR"/>
              </w:rPr>
              <w:t>Withdrawn</w:t>
            </w:r>
          </w:p>
          <w:p w14:paraId="510EA906" w14:textId="77777777" w:rsidR="00483A14" w:rsidRPr="00D95972" w:rsidRDefault="00483A14" w:rsidP="00991868">
            <w:pPr>
              <w:rPr>
                <w:rFonts w:eastAsia="Batang" w:cs="Arial"/>
                <w:lang w:eastAsia="ko-KR"/>
              </w:rPr>
            </w:pPr>
          </w:p>
        </w:tc>
      </w:tr>
      <w:tr w:rsidR="00483A14" w:rsidRPr="00D95972" w14:paraId="0595FF1A" w14:textId="77777777" w:rsidTr="00483A14">
        <w:tc>
          <w:tcPr>
            <w:tcW w:w="975" w:type="dxa"/>
            <w:tcBorders>
              <w:left w:val="thinThickThinSmallGap" w:sz="24" w:space="0" w:color="auto"/>
              <w:bottom w:val="nil"/>
            </w:tcBorders>
            <w:shd w:val="clear" w:color="auto" w:fill="auto"/>
          </w:tcPr>
          <w:p w14:paraId="06D9EDBE" w14:textId="77777777" w:rsidR="00483A14" w:rsidRPr="00D95972" w:rsidRDefault="00483A14" w:rsidP="00991868">
            <w:pPr>
              <w:rPr>
                <w:rFonts w:cs="Arial"/>
              </w:rPr>
            </w:pPr>
          </w:p>
        </w:tc>
        <w:tc>
          <w:tcPr>
            <w:tcW w:w="1316" w:type="dxa"/>
            <w:gridSpan w:val="2"/>
            <w:tcBorders>
              <w:bottom w:val="nil"/>
            </w:tcBorders>
            <w:shd w:val="clear" w:color="auto" w:fill="auto"/>
          </w:tcPr>
          <w:p w14:paraId="7182524F"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2F9C9B0F" w14:textId="77777777" w:rsidR="00483A14" w:rsidRPr="00D95972" w:rsidRDefault="00F35A8E" w:rsidP="00991868">
            <w:pPr>
              <w:overflowPunct/>
              <w:autoSpaceDE/>
              <w:autoSpaceDN/>
              <w:adjustRightInd/>
              <w:textAlignment w:val="auto"/>
              <w:rPr>
                <w:rFonts w:cs="Arial"/>
                <w:lang w:val="en-US"/>
              </w:rPr>
            </w:pPr>
            <w:hyperlink r:id="rId499" w:history="1">
              <w:r w:rsidR="00483A14">
                <w:rPr>
                  <w:rStyle w:val="Hyperlink"/>
                </w:rPr>
                <w:t>C1-221239</w:t>
              </w:r>
            </w:hyperlink>
          </w:p>
        </w:tc>
        <w:tc>
          <w:tcPr>
            <w:tcW w:w="4190" w:type="dxa"/>
            <w:gridSpan w:val="3"/>
            <w:tcBorders>
              <w:top w:val="single" w:sz="4" w:space="0" w:color="auto"/>
              <w:bottom w:val="single" w:sz="4" w:space="0" w:color="auto"/>
            </w:tcBorders>
            <w:shd w:val="clear" w:color="auto" w:fill="FFFFFF"/>
          </w:tcPr>
          <w:p w14:paraId="25F559C1" w14:textId="77777777" w:rsidR="00483A14" w:rsidRPr="00D95972" w:rsidRDefault="00483A14" w:rsidP="00991868">
            <w:pPr>
              <w:rPr>
                <w:rFonts w:cs="Arial"/>
              </w:rPr>
            </w:pPr>
            <w:r>
              <w:rPr>
                <w:rFonts w:cs="Arial"/>
              </w:rPr>
              <w:t>5G Data Network Config parameters</w:t>
            </w:r>
          </w:p>
        </w:tc>
        <w:tc>
          <w:tcPr>
            <w:tcW w:w="1766" w:type="dxa"/>
            <w:tcBorders>
              <w:top w:val="single" w:sz="4" w:space="0" w:color="auto"/>
              <w:bottom w:val="single" w:sz="4" w:space="0" w:color="auto"/>
            </w:tcBorders>
            <w:shd w:val="clear" w:color="auto" w:fill="FFFFFF"/>
          </w:tcPr>
          <w:p w14:paraId="508109A5" w14:textId="77777777" w:rsidR="00483A14" w:rsidRPr="00D95972" w:rsidRDefault="00483A14" w:rsidP="00991868">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FF"/>
          </w:tcPr>
          <w:p w14:paraId="015BD231" w14:textId="77777777" w:rsidR="00483A14" w:rsidRPr="00D95972" w:rsidRDefault="00483A14" w:rsidP="00991868">
            <w:pPr>
              <w:rPr>
                <w:rFonts w:cs="Arial"/>
              </w:rPr>
            </w:pPr>
            <w:r>
              <w:rPr>
                <w:rFonts w:cs="Arial"/>
              </w:rPr>
              <w:t>CR 0192 24.484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B4DB6" w14:textId="77777777" w:rsidR="00483A14" w:rsidRDefault="00483A14" w:rsidP="00991868">
            <w:pPr>
              <w:rPr>
                <w:rFonts w:eastAsia="Batang" w:cs="Arial"/>
                <w:lang w:eastAsia="ko-KR"/>
              </w:rPr>
            </w:pPr>
            <w:r>
              <w:rPr>
                <w:rFonts w:eastAsia="Batang" w:cs="Arial"/>
                <w:lang w:eastAsia="ko-KR"/>
              </w:rPr>
              <w:t>Merged into C1-221693 and its revisions.</w:t>
            </w:r>
          </w:p>
          <w:p w14:paraId="73010386" w14:textId="77777777" w:rsidR="00483A14" w:rsidRDefault="00483A14" w:rsidP="00991868">
            <w:pPr>
              <w:rPr>
                <w:rFonts w:eastAsia="Batang" w:cs="Arial"/>
                <w:lang w:eastAsia="ko-KR"/>
              </w:rPr>
            </w:pPr>
            <w:r>
              <w:rPr>
                <w:rFonts w:eastAsia="Batang" w:cs="Arial"/>
                <w:lang w:eastAsia="ko-KR"/>
              </w:rPr>
              <w:t>Kiran Thu 0551: Some comments</w:t>
            </w:r>
          </w:p>
          <w:p w14:paraId="08F13121" w14:textId="77777777" w:rsidR="00483A14" w:rsidRDefault="00483A14" w:rsidP="00991868">
            <w:pPr>
              <w:rPr>
                <w:rStyle w:val="Hyperlink"/>
                <w:rFonts w:eastAsia="Batang" w:cs="Arial"/>
                <w:color w:val="auto"/>
                <w:u w:val="none"/>
                <w:lang w:val="en-US" w:eastAsia="ko-KR"/>
              </w:rPr>
            </w:pPr>
            <w:r>
              <w:rPr>
                <w:rFonts w:eastAsia="Batang" w:cs="Arial"/>
                <w:lang w:eastAsia="ko-KR"/>
              </w:rPr>
              <w:t xml:space="preserve">Lazaros Fri 1121: Provides </w:t>
            </w:r>
            <w:hyperlink r:id="rId500" w:history="1">
              <w:r>
                <w:rPr>
                  <w:rStyle w:val="Hyperlink"/>
                  <w:rFonts w:eastAsia="Batang" w:cs="Arial"/>
                  <w:lang w:val="en-US" w:eastAsia="ko-KR"/>
                </w:rPr>
                <w:t>draft1</w:t>
              </w:r>
            </w:hyperlink>
            <w:r>
              <w:rPr>
                <w:rStyle w:val="Hyperlink"/>
                <w:rFonts w:eastAsia="Batang" w:cs="Arial"/>
                <w:lang w:val="en-US" w:eastAsia="ko-KR"/>
              </w:rPr>
              <w:t xml:space="preserve"> </w:t>
            </w:r>
            <w:r>
              <w:rPr>
                <w:rStyle w:val="Hyperlink"/>
                <w:rFonts w:eastAsia="Batang" w:cs="Arial"/>
                <w:color w:val="auto"/>
                <w:u w:val="none"/>
                <w:lang w:val="en-US" w:eastAsia="ko-KR"/>
              </w:rPr>
              <w:t>for the merged document</w:t>
            </w:r>
          </w:p>
          <w:p w14:paraId="27F685CC" w14:textId="77777777" w:rsidR="00483A14" w:rsidRPr="006A50C1" w:rsidRDefault="00483A14" w:rsidP="00991868">
            <w:pPr>
              <w:rPr>
                <w:rFonts w:eastAsia="Batang" w:cs="Arial"/>
                <w:lang w:eastAsia="ko-KR"/>
              </w:rPr>
            </w:pPr>
            <w:r w:rsidRPr="006A50C1">
              <w:rPr>
                <w:rStyle w:val="Hyperlink"/>
                <w:rFonts w:eastAsia="Batang"/>
                <w:color w:val="auto"/>
                <w:u w:val="none"/>
                <w:lang w:val="en-US"/>
              </w:rPr>
              <w:t>M</w:t>
            </w:r>
            <w:r>
              <w:rPr>
                <w:rStyle w:val="Hyperlink"/>
                <w:rFonts w:eastAsia="Batang"/>
                <w:color w:val="auto"/>
                <w:u w:val="none"/>
                <w:lang w:val="en-US"/>
              </w:rPr>
              <w:t>ike Wed 1851: Please merge into 1693.</w:t>
            </w:r>
          </w:p>
          <w:p w14:paraId="3777AF89" w14:textId="77777777" w:rsidR="00483A14" w:rsidRPr="00D95972" w:rsidRDefault="00483A14" w:rsidP="00991868">
            <w:pPr>
              <w:rPr>
                <w:rFonts w:eastAsia="Batang" w:cs="Arial"/>
                <w:lang w:eastAsia="ko-KR"/>
              </w:rPr>
            </w:pPr>
            <w:r>
              <w:rPr>
                <w:rFonts w:eastAsia="Batang" w:cs="Arial"/>
                <w:lang w:eastAsia="ko-KR"/>
              </w:rPr>
              <w:t>Revision of C1-220569</w:t>
            </w:r>
          </w:p>
        </w:tc>
      </w:tr>
      <w:tr w:rsidR="00483A14" w:rsidRPr="00D95972" w14:paraId="7EB592E0" w14:textId="77777777" w:rsidTr="00483A14">
        <w:tc>
          <w:tcPr>
            <w:tcW w:w="975" w:type="dxa"/>
            <w:tcBorders>
              <w:left w:val="thinThickThinSmallGap" w:sz="24" w:space="0" w:color="auto"/>
              <w:bottom w:val="nil"/>
            </w:tcBorders>
            <w:shd w:val="clear" w:color="auto" w:fill="auto"/>
          </w:tcPr>
          <w:p w14:paraId="6668443C" w14:textId="77777777" w:rsidR="00483A14" w:rsidRPr="00D95972" w:rsidRDefault="00483A14" w:rsidP="00991868">
            <w:pPr>
              <w:rPr>
                <w:rFonts w:cs="Arial"/>
              </w:rPr>
            </w:pPr>
          </w:p>
        </w:tc>
        <w:tc>
          <w:tcPr>
            <w:tcW w:w="1316" w:type="dxa"/>
            <w:gridSpan w:val="2"/>
            <w:tcBorders>
              <w:bottom w:val="nil"/>
            </w:tcBorders>
            <w:shd w:val="clear" w:color="auto" w:fill="auto"/>
          </w:tcPr>
          <w:p w14:paraId="490EB00D"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384BF09" w14:textId="77777777" w:rsidR="00483A14" w:rsidRPr="00D95972" w:rsidRDefault="00F35A8E" w:rsidP="00991868">
            <w:pPr>
              <w:overflowPunct/>
              <w:autoSpaceDE/>
              <w:autoSpaceDN/>
              <w:adjustRightInd/>
              <w:textAlignment w:val="auto"/>
              <w:rPr>
                <w:rFonts w:cs="Arial"/>
                <w:lang w:val="en-US"/>
              </w:rPr>
            </w:pPr>
            <w:hyperlink r:id="rId501" w:history="1">
              <w:r w:rsidR="00483A14">
                <w:rPr>
                  <w:rStyle w:val="Hyperlink"/>
                </w:rPr>
                <w:t>C1-221240</w:t>
              </w:r>
            </w:hyperlink>
          </w:p>
        </w:tc>
        <w:tc>
          <w:tcPr>
            <w:tcW w:w="4190" w:type="dxa"/>
            <w:gridSpan w:val="3"/>
            <w:tcBorders>
              <w:top w:val="single" w:sz="4" w:space="0" w:color="auto"/>
              <w:bottom w:val="single" w:sz="4" w:space="0" w:color="auto"/>
            </w:tcBorders>
            <w:shd w:val="clear" w:color="auto" w:fill="FFFFFF"/>
          </w:tcPr>
          <w:p w14:paraId="26A18DB8" w14:textId="77777777" w:rsidR="00483A14" w:rsidRPr="00D95972" w:rsidRDefault="00483A14" w:rsidP="00991868">
            <w:pPr>
              <w:rPr>
                <w:rFonts w:cs="Arial"/>
              </w:rPr>
            </w:pPr>
            <w:r>
              <w:rPr>
                <w:rFonts w:cs="Arial"/>
              </w:rPr>
              <w:t>5G Data Network Config parameters</w:t>
            </w:r>
          </w:p>
        </w:tc>
        <w:tc>
          <w:tcPr>
            <w:tcW w:w="1766" w:type="dxa"/>
            <w:tcBorders>
              <w:top w:val="single" w:sz="4" w:space="0" w:color="auto"/>
              <w:bottom w:val="single" w:sz="4" w:space="0" w:color="auto"/>
            </w:tcBorders>
            <w:shd w:val="clear" w:color="auto" w:fill="FFFFFF"/>
          </w:tcPr>
          <w:p w14:paraId="1EC69055" w14:textId="77777777" w:rsidR="00483A14" w:rsidRPr="00D95972" w:rsidRDefault="00483A14" w:rsidP="0099186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9BC11B" w14:textId="77777777" w:rsidR="00483A14" w:rsidRPr="00D95972" w:rsidRDefault="00483A14" w:rsidP="00991868">
            <w:pPr>
              <w:rPr>
                <w:rFonts w:cs="Arial"/>
              </w:rPr>
            </w:pPr>
            <w:r>
              <w:rPr>
                <w:rFonts w:cs="Arial"/>
              </w:rPr>
              <w:t>CR 0144 24.483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C4BF36F" w14:textId="77777777" w:rsidR="00483A14" w:rsidRDefault="00483A14" w:rsidP="00991868">
            <w:pPr>
              <w:rPr>
                <w:rFonts w:eastAsia="Batang" w:cs="Arial"/>
                <w:lang w:eastAsia="ko-KR"/>
              </w:rPr>
            </w:pPr>
            <w:r>
              <w:rPr>
                <w:rFonts w:eastAsia="Batang" w:cs="Arial"/>
                <w:lang w:eastAsia="ko-KR"/>
              </w:rPr>
              <w:t>Postponed</w:t>
            </w:r>
          </w:p>
          <w:p w14:paraId="38C6E63B" w14:textId="77777777" w:rsidR="00483A14" w:rsidRDefault="00483A14" w:rsidP="00991868">
            <w:pPr>
              <w:rPr>
                <w:rFonts w:eastAsia="Batang" w:cs="Arial"/>
                <w:lang w:eastAsia="ko-KR"/>
              </w:rPr>
            </w:pPr>
            <w:r>
              <w:rPr>
                <w:rFonts w:eastAsia="Batang" w:cs="Arial"/>
                <w:lang w:eastAsia="ko-KR"/>
              </w:rPr>
              <w:t>Requested by author</w:t>
            </w:r>
          </w:p>
          <w:p w14:paraId="417B377B" w14:textId="77777777" w:rsidR="00483A14" w:rsidRDefault="00483A14" w:rsidP="00991868">
            <w:pPr>
              <w:rPr>
                <w:rFonts w:eastAsia="Batang" w:cs="Arial"/>
                <w:lang w:eastAsia="ko-KR"/>
              </w:rPr>
            </w:pPr>
            <w:r>
              <w:rPr>
                <w:rFonts w:eastAsia="Batang" w:cs="Arial"/>
                <w:lang w:eastAsia="ko-KR"/>
              </w:rPr>
              <w:t>Kiran Thu 0551: Some comments</w:t>
            </w:r>
          </w:p>
          <w:p w14:paraId="2F0C3F8E" w14:textId="77777777" w:rsidR="00483A14" w:rsidRDefault="00483A14" w:rsidP="00991868">
            <w:pPr>
              <w:rPr>
                <w:rFonts w:eastAsia="Batang" w:cs="Arial"/>
                <w:lang w:eastAsia="ko-KR"/>
              </w:rPr>
            </w:pPr>
            <w:r>
              <w:rPr>
                <w:rFonts w:eastAsia="Batang" w:cs="Arial"/>
                <w:lang w:eastAsia="ko-KR"/>
              </w:rPr>
              <w:t>Mike Thu 2256: Major revision to come.</w:t>
            </w:r>
          </w:p>
          <w:p w14:paraId="03EEE436" w14:textId="77777777" w:rsidR="00483A14" w:rsidRPr="00D95972" w:rsidRDefault="00483A14" w:rsidP="00991868">
            <w:pPr>
              <w:rPr>
                <w:rFonts w:eastAsia="Batang" w:cs="Arial"/>
                <w:lang w:eastAsia="ko-KR"/>
              </w:rPr>
            </w:pPr>
            <w:r>
              <w:rPr>
                <w:rFonts w:eastAsia="Batang" w:cs="Arial"/>
                <w:lang w:eastAsia="ko-KR"/>
              </w:rPr>
              <w:t>Revision of C1-220571</w:t>
            </w:r>
          </w:p>
        </w:tc>
      </w:tr>
      <w:tr w:rsidR="00483A14" w:rsidRPr="00D95972" w14:paraId="5967BED3" w14:textId="77777777" w:rsidTr="00483A14">
        <w:tc>
          <w:tcPr>
            <w:tcW w:w="975" w:type="dxa"/>
            <w:tcBorders>
              <w:left w:val="thinThickThinSmallGap" w:sz="24" w:space="0" w:color="auto"/>
              <w:bottom w:val="nil"/>
            </w:tcBorders>
            <w:shd w:val="clear" w:color="auto" w:fill="auto"/>
          </w:tcPr>
          <w:p w14:paraId="16D0A279" w14:textId="77777777" w:rsidR="00483A14" w:rsidRPr="00D95972" w:rsidRDefault="00483A14" w:rsidP="00991868">
            <w:pPr>
              <w:rPr>
                <w:rFonts w:cs="Arial"/>
              </w:rPr>
            </w:pPr>
          </w:p>
        </w:tc>
        <w:tc>
          <w:tcPr>
            <w:tcW w:w="1316" w:type="dxa"/>
            <w:gridSpan w:val="2"/>
            <w:tcBorders>
              <w:bottom w:val="nil"/>
            </w:tcBorders>
            <w:shd w:val="clear" w:color="auto" w:fill="auto"/>
          </w:tcPr>
          <w:p w14:paraId="5CF5C29D"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B37E5E3" w14:textId="77777777" w:rsidR="00483A14" w:rsidRPr="00D95972" w:rsidRDefault="00483A14" w:rsidP="00991868">
            <w:pPr>
              <w:overflowPunct/>
              <w:autoSpaceDE/>
              <w:autoSpaceDN/>
              <w:adjustRightInd/>
              <w:textAlignment w:val="auto"/>
              <w:rPr>
                <w:rFonts w:cs="Arial"/>
                <w:lang w:val="en-US"/>
              </w:rPr>
            </w:pPr>
            <w:r>
              <w:rPr>
                <w:rFonts w:cs="Arial"/>
                <w:lang w:val="en-US"/>
              </w:rPr>
              <w:t>C1-221696</w:t>
            </w:r>
          </w:p>
        </w:tc>
        <w:tc>
          <w:tcPr>
            <w:tcW w:w="4190" w:type="dxa"/>
            <w:gridSpan w:val="3"/>
            <w:tcBorders>
              <w:top w:val="single" w:sz="4" w:space="0" w:color="auto"/>
              <w:bottom w:val="single" w:sz="4" w:space="0" w:color="auto"/>
            </w:tcBorders>
            <w:shd w:val="clear" w:color="auto" w:fill="FFFFFF"/>
          </w:tcPr>
          <w:p w14:paraId="0A7B220A" w14:textId="77777777" w:rsidR="00483A14" w:rsidRPr="00D95972" w:rsidRDefault="00483A14" w:rsidP="00991868">
            <w:pPr>
              <w:rPr>
                <w:rFonts w:cs="Arial"/>
              </w:rPr>
            </w:pPr>
            <w:r>
              <w:rPr>
                <w:rFonts w:cs="Arial"/>
              </w:rPr>
              <w:t>5GS/EPS alignment in group management</w:t>
            </w:r>
          </w:p>
        </w:tc>
        <w:tc>
          <w:tcPr>
            <w:tcW w:w="1766" w:type="dxa"/>
            <w:tcBorders>
              <w:top w:val="single" w:sz="4" w:space="0" w:color="auto"/>
              <w:bottom w:val="single" w:sz="4" w:space="0" w:color="auto"/>
            </w:tcBorders>
            <w:shd w:val="clear" w:color="auto" w:fill="FFFFFF"/>
          </w:tcPr>
          <w:p w14:paraId="30D594AD"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58FC9" w14:textId="77777777" w:rsidR="00483A14" w:rsidRPr="00D95972" w:rsidRDefault="00483A14" w:rsidP="00991868">
            <w:pPr>
              <w:rPr>
                <w:rFonts w:cs="Arial"/>
              </w:rPr>
            </w:pPr>
            <w:r>
              <w:rPr>
                <w:rFonts w:cs="Arial"/>
              </w:rPr>
              <w:t>CR 0058 24.481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C59CAD1" w14:textId="77777777" w:rsidR="00483A14" w:rsidRDefault="00483A14" w:rsidP="00991868">
            <w:pPr>
              <w:rPr>
                <w:rFonts w:eastAsia="Batang" w:cs="Arial"/>
                <w:lang w:eastAsia="ko-KR"/>
              </w:rPr>
            </w:pPr>
            <w:r>
              <w:rPr>
                <w:rFonts w:eastAsia="Batang" w:cs="Arial"/>
                <w:lang w:eastAsia="ko-KR"/>
              </w:rPr>
              <w:t>Withdrawn</w:t>
            </w:r>
          </w:p>
          <w:p w14:paraId="0BC681A1" w14:textId="77777777" w:rsidR="00483A14" w:rsidRPr="00D95972" w:rsidRDefault="00483A14" w:rsidP="00991868">
            <w:pPr>
              <w:rPr>
                <w:rFonts w:eastAsia="Batang" w:cs="Arial"/>
                <w:lang w:eastAsia="ko-KR"/>
              </w:rPr>
            </w:pPr>
          </w:p>
        </w:tc>
      </w:tr>
      <w:tr w:rsidR="00483A14" w:rsidRPr="00D95972" w14:paraId="19DC7DCB" w14:textId="77777777" w:rsidTr="004137C7">
        <w:tc>
          <w:tcPr>
            <w:tcW w:w="975" w:type="dxa"/>
            <w:tcBorders>
              <w:left w:val="thinThickThinSmallGap" w:sz="24" w:space="0" w:color="auto"/>
              <w:bottom w:val="nil"/>
            </w:tcBorders>
            <w:shd w:val="clear" w:color="auto" w:fill="auto"/>
          </w:tcPr>
          <w:p w14:paraId="7C108D79" w14:textId="77777777" w:rsidR="00483A14" w:rsidRPr="00D95972" w:rsidRDefault="00483A14" w:rsidP="00991868">
            <w:pPr>
              <w:rPr>
                <w:rFonts w:cs="Arial"/>
              </w:rPr>
            </w:pPr>
          </w:p>
        </w:tc>
        <w:tc>
          <w:tcPr>
            <w:tcW w:w="1316" w:type="dxa"/>
            <w:gridSpan w:val="2"/>
            <w:tcBorders>
              <w:bottom w:val="nil"/>
            </w:tcBorders>
            <w:shd w:val="clear" w:color="auto" w:fill="auto"/>
          </w:tcPr>
          <w:p w14:paraId="22105F95"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auto"/>
          </w:tcPr>
          <w:p w14:paraId="692F9E15" w14:textId="77777777" w:rsidR="00483A14" w:rsidRPr="00D95972" w:rsidRDefault="00F35A8E" w:rsidP="00991868">
            <w:pPr>
              <w:overflowPunct/>
              <w:autoSpaceDE/>
              <w:autoSpaceDN/>
              <w:adjustRightInd/>
              <w:textAlignment w:val="auto"/>
              <w:rPr>
                <w:rFonts w:cs="Arial"/>
                <w:lang w:val="en-US"/>
              </w:rPr>
            </w:pPr>
            <w:hyperlink r:id="rId502" w:history="1">
              <w:r w:rsidR="00483A14">
                <w:rPr>
                  <w:rStyle w:val="Hyperlink"/>
                </w:rPr>
                <w:t>C1-222078</w:t>
              </w:r>
            </w:hyperlink>
          </w:p>
        </w:tc>
        <w:tc>
          <w:tcPr>
            <w:tcW w:w="4190" w:type="dxa"/>
            <w:gridSpan w:val="3"/>
            <w:tcBorders>
              <w:top w:val="single" w:sz="4" w:space="0" w:color="auto"/>
              <w:bottom w:val="single" w:sz="4" w:space="0" w:color="auto"/>
            </w:tcBorders>
            <w:shd w:val="clear" w:color="auto" w:fill="auto"/>
          </w:tcPr>
          <w:p w14:paraId="62D08C5B" w14:textId="77777777" w:rsidR="00483A14" w:rsidRPr="00D95972" w:rsidRDefault="00483A14" w:rsidP="00991868">
            <w:pPr>
              <w:rPr>
                <w:rFonts w:cs="Arial"/>
              </w:rPr>
            </w:pPr>
            <w:r>
              <w:rPr>
                <w:rFonts w:cs="Arial"/>
              </w:rPr>
              <w:t>Config update to support DN and network slicing in MC</w:t>
            </w:r>
          </w:p>
        </w:tc>
        <w:tc>
          <w:tcPr>
            <w:tcW w:w="1766" w:type="dxa"/>
            <w:tcBorders>
              <w:top w:val="single" w:sz="4" w:space="0" w:color="auto"/>
              <w:bottom w:val="single" w:sz="4" w:space="0" w:color="auto"/>
            </w:tcBorders>
            <w:shd w:val="clear" w:color="auto" w:fill="auto"/>
          </w:tcPr>
          <w:p w14:paraId="75A55B24"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3A67D58" w14:textId="77777777" w:rsidR="00483A14" w:rsidRPr="00D95972" w:rsidRDefault="00483A14" w:rsidP="00991868">
            <w:pPr>
              <w:rPr>
                <w:rFonts w:cs="Arial"/>
              </w:rPr>
            </w:pPr>
            <w:r>
              <w:rPr>
                <w:rFonts w:cs="Arial"/>
              </w:rPr>
              <w:t>CR 0212 24.484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0523902F" w14:textId="285BE299" w:rsidR="00483A14" w:rsidRDefault="00483A14" w:rsidP="00991868">
            <w:pPr>
              <w:rPr>
                <w:rFonts w:cs="Arial"/>
              </w:rPr>
            </w:pPr>
            <w:r>
              <w:rPr>
                <w:rFonts w:cs="Arial"/>
              </w:rPr>
              <w:t>Agreed</w:t>
            </w:r>
          </w:p>
          <w:p w14:paraId="684ED8CE" w14:textId="77777777" w:rsidR="004137C7" w:rsidRDefault="004137C7" w:rsidP="00991868">
            <w:pPr>
              <w:rPr>
                <w:rFonts w:eastAsia="Batang" w:cs="Arial"/>
                <w:lang w:eastAsia="ko-KR"/>
              </w:rPr>
            </w:pPr>
          </w:p>
          <w:p w14:paraId="405F0E2D" w14:textId="42C0938A" w:rsidR="00483A14" w:rsidRDefault="00483A14" w:rsidP="00991868">
            <w:pPr>
              <w:rPr>
                <w:rFonts w:eastAsia="Batang" w:cs="Arial"/>
                <w:lang w:eastAsia="ko-KR"/>
              </w:rPr>
            </w:pPr>
            <w:ins w:id="1347" w:author="Ericsson j in CT1#134-eR2" w:date="2022-02-24T20:24:00Z">
              <w:r>
                <w:rPr>
                  <w:rFonts w:eastAsia="Batang" w:cs="Arial"/>
                  <w:lang w:eastAsia="ko-KR"/>
                </w:rPr>
                <w:t>Revision of C1-221693</w:t>
              </w:r>
            </w:ins>
          </w:p>
          <w:p w14:paraId="70E8E740" w14:textId="31FC8573" w:rsidR="00597BBB" w:rsidRDefault="00597BBB" w:rsidP="00991868">
            <w:pPr>
              <w:rPr>
                <w:rFonts w:eastAsia="Batang" w:cs="Arial"/>
                <w:lang w:eastAsia="ko-KR"/>
              </w:rPr>
            </w:pPr>
          </w:p>
          <w:p w14:paraId="3F9868B7" w14:textId="19DA182E" w:rsidR="00597BBB" w:rsidRDefault="00597BBB" w:rsidP="00991868">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1316</w:t>
            </w:r>
          </w:p>
          <w:p w14:paraId="5EDE6551" w14:textId="76E80B13" w:rsidR="00597BBB" w:rsidRDefault="00597BBB" w:rsidP="00991868">
            <w:pPr>
              <w:rPr>
                <w:ins w:id="1348" w:author="Ericsson j in CT1#134-eR2" w:date="2022-02-24T20:24:00Z"/>
                <w:rFonts w:eastAsia="Batang" w:cs="Arial"/>
                <w:lang w:eastAsia="ko-KR"/>
              </w:rPr>
            </w:pPr>
            <w:r>
              <w:rPr>
                <w:rFonts w:eastAsia="Batang" w:cs="Arial"/>
                <w:lang w:eastAsia="ko-KR"/>
              </w:rPr>
              <w:t xml:space="preserve">There will be a plenary rev, for the </w:t>
            </w:r>
            <w:proofErr w:type="spellStart"/>
            <w:r>
              <w:rPr>
                <w:rFonts w:eastAsia="Batang" w:cs="Arial"/>
                <w:lang w:eastAsia="ko-KR"/>
              </w:rPr>
              <w:t>xsd</w:t>
            </w:r>
            <w:proofErr w:type="spellEnd"/>
          </w:p>
          <w:p w14:paraId="19AFA98B" w14:textId="77777777" w:rsidR="00483A14" w:rsidRDefault="00483A14" w:rsidP="00991868">
            <w:pPr>
              <w:rPr>
                <w:ins w:id="1349" w:author="Ericsson j in CT1#134-eR2" w:date="2022-02-24T20:24:00Z"/>
                <w:rFonts w:eastAsia="Batang" w:cs="Arial"/>
                <w:lang w:eastAsia="ko-KR"/>
              </w:rPr>
            </w:pPr>
            <w:ins w:id="1350" w:author="Ericsson j in CT1#134-eR2" w:date="2022-02-24T20:24:00Z">
              <w:r>
                <w:rPr>
                  <w:rFonts w:eastAsia="Batang" w:cs="Arial"/>
                  <w:lang w:eastAsia="ko-KR"/>
                </w:rPr>
                <w:t>_________________________________________</w:t>
              </w:r>
            </w:ins>
          </w:p>
          <w:p w14:paraId="03080122" w14:textId="77777777" w:rsidR="00483A14" w:rsidRDefault="00483A14" w:rsidP="00991868">
            <w:pPr>
              <w:rPr>
                <w:rFonts w:eastAsia="Batang" w:cs="Arial"/>
                <w:lang w:eastAsia="ko-KR"/>
              </w:rPr>
            </w:pPr>
            <w:r>
              <w:rPr>
                <w:rFonts w:eastAsia="Batang" w:cs="Arial"/>
                <w:lang w:eastAsia="ko-KR"/>
              </w:rPr>
              <w:t>Kiran Thu 0551: Some comments</w:t>
            </w:r>
          </w:p>
          <w:p w14:paraId="65201B57" w14:textId="77777777" w:rsidR="00483A14" w:rsidRPr="005F7CB1" w:rsidRDefault="00483A14" w:rsidP="00991868">
            <w:pPr>
              <w:rPr>
                <w:rStyle w:val="Hyperlink"/>
                <w:rFonts w:eastAsia="Batang" w:cs="Arial"/>
                <w:color w:val="auto"/>
                <w:u w:val="none"/>
                <w:lang w:val="en-US" w:eastAsia="ko-KR"/>
              </w:rPr>
            </w:pPr>
            <w:r>
              <w:rPr>
                <w:rFonts w:eastAsia="Batang" w:cs="Arial"/>
                <w:lang w:eastAsia="ko-KR"/>
              </w:rPr>
              <w:t xml:space="preserve">Lazaros Fri 1118: Provides </w:t>
            </w:r>
            <w:hyperlink r:id="rId503" w:history="1">
              <w:r>
                <w:rPr>
                  <w:rStyle w:val="Hyperlink"/>
                  <w:rFonts w:eastAsia="Batang" w:cs="Arial"/>
                  <w:lang w:val="en-US" w:eastAsia="ko-KR"/>
                </w:rPr>
                <w:t>draft1</w:t>
              </w:r>
            </w:hyperlink>
          </w:p>
          <w:p w14:paraId="1BC5B5F9" w14:textId="77777777" w:rsidR="00483A14" w:rsidRPr="005F7CB1" w:rsidRDefault="00483A14" w:rsidP="00991868">
            <w:pPr>
              <w:rPr>
                <w:rFonts w:eastAsia="Batang" w:cs="Arial"/>
                <w:lang w:eastAsia="ko-KR"/>
              </w:rPr>
            </w:pPr>
            <w:r w:rsidRPr="005F7CB1">
              <w:rPr>
                <w:rStyle w:val="Hyperlink"/>
                <w:rFonts w:eastAsia="Batang"/>
                <w:color w:val="auto"/>
                <w:u w:val="none"/>
                <w:lang w:val="en-US"/>
              </w:rPr>
              <w:t>Kiran Tue 1350</w:t>
            </w:r>
            <w:r>
              <w:rPr>
                <w:rStyle w:val="Hyperlink"/>
                <w:rFonts w:eastAsia="Batang"/>
                <w:color w:val="auto"/>
                <w:u w:val="none"/>
                <w:lang w:val="en-US"/>
              </w:rPr>
              <w:t>: Comments on draft</w:t>
            </w:r>
          </w:p>
          <w:p w14:paraId="0AE2C204" w14:textId="77777777" w:rsidR="00483A14" w:rsidRDefault="00483A14" w:rsidP="00991868">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3839BB8A" w14:textId="77777777" w:rsidR="00483A14" w:rsidRPr="00D95972" w:rsidRDefault="00483A14" w:rsidP="00991868">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483A14" w:rsidRPr="00D95972" w14:paraId="45BCDE78" w14:textId="77777777" w:rsidTr="004137C7">
        <w:tc>
          <w:tcPr>
            <w:tcW w:w="975" w:type="dxa"/>
            <w:tcBorders>
              <w:left w:val="thinThickThinSmallGap" w:sz="24" w:space="0" w:color="auto"/>
              <w:bottom w:val="nil"/>
            </w:tcBorders>
            <w:shd w:val="clear" w:color="auto" w:fill="auto"/>
          </w:tcPr>
          <w:p w14:paraId="3AD2945C" w14:textId="77777777" w:rsidR="00483A14" w:rsidRPr="00D95972" w:rsidRDefault="00483A14" w:rsidP="00991868">
            <w:pPr>
              <w:rPr>
                <w:rFonts w:cs="Arial"/>
              </w:rPr>
            </w:pPr>
          </w:p>
        </w:tc>
        <w:tc>
          <w:tcPr>
            <w:tcW w:w="1316" w:type="dxa"/>
            <w:gridSpan w:val="2"/>
            <w:tcBorders>
              <w:bottom w:val="nil"/>
            </w:tcBorders>
            <w:shd w:val="clear" w:color="auto" w:fill="auto"/>
          </w:tcPr>
          <w:p w14:paraId="3B926F6E"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auto"/>
          </w:tcPr>
          <w:p w14:paraId="7BC998E9" w14:textId="77777777" w:rsidR="00483A14" w:rsidRPr="00D95972" w:rsidRDefault="00F35A8E" w:rsidP="00991868">
            <w:pPr>
              <w:overflowPunct/>
              <w:autoSpaceDE/>
              <w:autoSpaceDN/>
              <w:adjustRightInd/>
              <w:textAlignment w:val="auto"/>
              <w:rPr>
                <w:rFonts w:cs="Arial"/>
                <w:lang w:val="en-US"/>
              </w:rPr>
            </w:pPr>
            <w:hyperlink r:id="rId504" w:history="1">
              <w:r w:rsidR="00483A14">
                <w:rPr>
                  <w:rStyle w:val="Hyperlink"/>
                </w:rPr>
                <w:t>C1-222079</w:t>
              </w:r>
            </w:hyperlink>
          </w:p>
        </w:tc>
        <w:tc>
          <w:tcPr>
            <w:tcW w:w="4190" w:type="dxa"/>
            <w:gridSpan w:val="3"/>
            <w:tcBorders>
              <w:top w:val="single" w:sz="4" w:space="0" w:color="auto"/>
              <w:bottom w:val="single" w:sz="4" w:space="0" w:color="auto"/>
            </w:tcBorders>
            <w:shd w:val="clear" w:color="auto" w:fill="auto"/>
          </w:tcPr>
          <w:p w14:paraId="7FFC2D8F" w14:textId="77777777" w:rsidR="00483A14" w:rsidRPr="00D95972" w:rsidRDefault="00483A14" w:rsidP="00991868">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6" w:type="dxa"/>
            <w:tcBorders>
              <w:top w:val="single" w:sz="4" w:space="0" w:color="auto"/>
              <w:bottom w:val="single" w:sz="4" w:space="0" w:color="auto"/>
            </w:tcBorders>
            <w:shd w:val="clear" w:color="auto" w:fill="auto"/>
          </w:tcPr>
          <w:p w14:paraId="086CBE2A"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EC8046F" w14:textId="77777777" w:rsidR="00483A14" w:rsidRPr="00D95972" w:rsidRDefault="00483A14" w:rsidP="00991868">
            <w:pPr>
              <w:rPr>
                <w:rFonts w:cs="Arial"/>
              </w:rPr>
            </w:pPr>
            <w:r>
              <w:rPr>
                <w:rFonts w:cs="Arial"/>
              </w:rPr>
              <w:t>CR 0166 24.281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6A5EF27C" w14:textId="33E03D6A" w:rsidR="00483A14" w:rsidRDefault="00483A14" w:rsidP="00991868">
            <w:pPr>
              <w:rPr>
                <w:rFonts w:cs="Arial"/>
              </w:rPr>
            </w:pPr>
            <w:r>
              <w:rPr>
                <w:rFonts w:cs="Arial"/>
              </w:rPr>
              <w:t>Agreed</w:t>
            </w:r>
          </w:p>
          <w:p w14:paraId="019FCF1F" w14:textId="77777777" w:rsidR="004137C7" w:rsidRDefault="004137C7" w:rsidP="00991868">
            <w:pPr>
              <w:rPr>
                <w:rFonts w:eastAsia="Batang" w:cs="Arial"/>
                <w:lang w:eastAsia="ko-KR"/>
              </w:rPr>
            </w:pPr>
          </w:p>
          <w:p w14:paraId="578968EB" w14:textId="3CA0D889" w:rsidR="00483A14" w:rsidRDefault="00483A14" w:rsidP="00991868">
            <w:pPr>
              <w:rPr>
                <w:ins w:id="1351" w:author="Ericsson j in CT1#134-eR2" w:date="2022-02-24T20:38:00Z"/>
                <w:rFonts w:eastAsia="Batang" w:cs="Arial"/>
                <w:lang w:eastAsia="ko-KR"/>
              </w:rPr>
            </w:pPr>
            <w:ins w:id="1352" w:author="Ericsson j in CT1#134-eR2" w:date="2022-02-24T20:38:00Z">
              <w:r>
                <w:rPr>
                  <w:rFonts w:eastAsia="Batang" w:cs="Arial"/>
                  <w:lang w:eastAsia="ko-KR"/>
                </w:rPr>
                <w:t>Revision of C1-221694</w:t>
              </w:r>
            </w:ins>
          </w:p>
          <w:p w14:paraId="4D8AF276" w14:textId="77777777" w:rsidR="00483A14" w:rsidRDefault="00483A14" w:rsidP="00991868">
            <w:pPr>
              <w:rPr>
                <w:ins w:id="1353" w:author="Ericsson j in CT1#134-eR2" w:date="2022-02-24T20:38:00Z"/>
                <w:rFonts w:eastAsia="Batang" w:cs="Arial"/>
                <w:lang w:eastAsia="ko-KR"/>
              </w:rPr>
            </w:pPr>
            <w:ins w:id="1354" w:author="Ericsson j in CT1#134-eR2" w:date="2022-02-24T20:38:00Z">
              <w:r>
                <w:rPr>
                  <w:rFonts w:eastAsia="Batang" w:cs="Arial"/>
                  <w:lang w:eastAsia="ko-KR"/>
                </w:rPr>
                <w:t>_________________________________________</w:t>
              </w:r>
            </w:ins>
          </w:p>
          <w:p w14:paraId="668472B4" w14:textId="77777777" w:rsidR="00483A14" w:rsidRDefault="00483A14" w:rsidP="00991868">
            <w:pPr>
              <w:rPr>
                <w:rFonts w:eastAsia="Batang" w:cs="Arial"/>
                <w:lang w:eastAsia="ko-KR"/>
              </w:rPr>
            </w:pPr>
            <w:r>
              <w:rPr>
                <w:rFonts w:eastAsia="Batang" w:cs="Arial"/>
                <w:lang w:eastAsia="ko-KR"/>
              </w:rPr>
              <w:t>Kiran Thu 0551: Some comments</w:t>
            </w:r>
          </w:p>
          <w:p w14:paraId="02315B6E" w14:textId="77777777" w:rsidR="00483A14" w:rsidRDefault="00483A14" w:rsidP="00991868">
            <w:pPr>
              <w:rPr>
                <w:rFonts w:eastAsia="Batang" w:cs="Arial"/>
                <w:lang w:eastAsia="ko-KR"/>
              </w:rPr>
            </w:pPr>
            <w:r>
              <w:rPr>
                <w:rFonts w:eastAsia="Batang" w:cs="Arial"/>
                <w:lang w:eastAsia="ko-KR"/>
              </w:rPr>
              <w:t>Jörgen Fri 1925: A few comments</w:t>
            </w:r>
          </w:p>
          <w:p w14:paraId="3A8D3DFD" w14:textId="77777777" w:rsidR="00483A14" w:rsidRDefault="00483A14" w:rsidP="00991868">
            <w:pPr>
              <w:rPr>
                <w:rFonts w:eastAsia="Batang" w:cs="Arial"/>
                <w:lang w:eastAsia="ko-KR"/>
              </w:rPr>
            </w:pPr>
            <w:r>
              <w:rPr>
                <w:rFonts w:eastAsia="Batang" w:cs="Arial"/>
                <w:lang w:eastAsia="ko-KR"/>
              </w:rPr>
              <w:t>Lazaros Wed 2356: Answers Jörgen</w:t>
            </w:r>
          </w:p>
          <w:p w14:paraId="578FE123" w14:textId="77777777" w:rsidR="00483A14" w:rsidRPr="00D95972" w:rsidRDefault="00483A14" w:rsidP="00991868">
            <w:pPr>
              <w:rPr>
                <w:rFonts w:eastAsia="Batang" w:cs="Arial"/>
                <w:lang w:eastAsia="ko-KR"/>
              </w:rPr>
            </w:pPr>
            <w:r>
              <w:rPr>
                <w:rFonts w:eastAsia="Batang" w:cs="Arial"/>
                <w:lang w:eastAsia="ko-KR"/>
              </w:rPr>
              <w:t>Jörgen Thu 1111: MBMS is EPS, MBS is 5GS.</w:t>
            </w:r>
          </w:p>
        </w:tc>
      </w:tr>
      <w:tr w:rsidR="00483A14" w:rsidRPr="00D95972" w14:paraId="1FE66E8D" w14:textId="77777777" w:rsidTr="004137C7">
        <w:tc>
          <w:tcPr>
            <w:tcW w:w="975" w:type="dxa"/>
            <w:tcBorders>
              <w:left w:val="thinThickThinSmallGap" w:sz="24" w:space="0" w:color="auto"/>
              <w:bottom w:val="nil"/>
            </w:tcBorders>
            <w:shd w:val="clear" w:color="auto" w:fill="auto"/>
          </w:tcPr>
          <w:p w14:paraId="79AF8ADD" w14:textId="77777777" w:rsidR="00483A14" w:rsidRPr="00D95972" w:rsidRDefault="00483A14" w:rsidP="00991868">
            <w:pPr>
              <w:rPr>
                <w:rFonts w:cs="Arial"/>
              </w:rPr>
            </w:pPr>
          </w:p>
        </w:tc>
        <w:tc>
          <w:tcPr>
            <w:tcW w:w="1316" w:type="dxa"/>
            <w:gridSpan w:val="2"/>
            <w:tcBorders>
              <w:bottom w:val="nil"/>
            </w:tcBorders>
            <w:shd w:val="clear" w:color="auto" w:fill="auto"/>
          </w:tcPr>
          <w:p w14:paraId="5E6F485A"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auto"/>
          </w:tcPr>
          <w:p w14:paraId="6E379F80" w14:textId="77777777" w:rsidR="00483A14" w:rsidRPr="00D95972" w:rsidRDefault="00F35A8E" w:rsidP="00991868">
            <w:pPr>
              <w:overflowPunct/>
              <w:autoSpaceDE/>
              <w:autoSpaceDN/>
              <w:adjustRightInd/>
              <w:textAlignment w:val="auto"/>
              <w:rPr>
                <w:rFonts w:cs="Arial"/>
                <w:lang w:val="en-US"/>
              </w:rPr>
            </w:pPr>
            <w:hyperlink r:id="rId505" w:history="1">
              <w:r w:rsidR="00483A14">
                <w:rPr>
                  <w:rStyle w:val="Hyperlink"/>
                </w:rPr>
                <w:t>C1-222080</w:t>
              </w:r>
            </w:hyperlink>
          </w:p>
        </w:tc>
        <w:tc>
          <w:tcPr>
            <w:tcW w:w="4190" w:type="dxa"/>
            <w:gridSpan w:val="3"/>
            <w:tcBorders>
              <w:top w:val="single" w:sz="4" w:space="0" w:color="auto"/>
              <w:bottom w:val="single" w:sz="4" w:space="0" w:color="auto"/>
            </w:tcBorders>
            <w:shd w:val="clear" w:color="auto" w:fill="auto"/>
          </w:tcPr>
          <w:p w14:paraId="66EEE689" w14:textId="77777777" w:rsidR="00483A14" w:rsidRPr="00D95972" w:rsidRDefault="00483A14" w:rsidP="00991868">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6" w:type="dxa"/>
            <w:tcBorders>
              <w:top w:val="single" w:sz="4" w:space="0" w:color="auto"/>
              <w:bottom w:val="single" w:sz="4" w:space="0" w:color="auto"/>
            </w:tcBorders>
            <w:shd w:val="clear" w:color="auto" w:fill="auto"/>
          </w:tcPr>
          <w:p w14:paraId="760F0B7B"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A38553C" w14:textId="77777777" w:rsidR="00483A14" w:rsidRPr="00D95972" w:rsidRDefault="00483A14" w:rsidP="00991868">
            <w:pPr>
              <w:rPr>
                <w:rFonts w:cs="Arial"/>
              </w:rPr>
            </w:pPr>
            <w:r>
              <w:rPr>
                <w:rFonts w:cs="Arial"/>
              </w:rPr>
              <w:t>CR 0315 24.282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E2AB9D6" w14:textId="6AD99972" w:rsidR="00483A14" w:rsidRDefault="00483A14" w:rsidP="00991868">
            <w:pPr>
              <w:rPr>
                <w:rFonts w:cs="Arial"/>
              </w:rPr>
            </w:pPr>
            <w:r>
              <w:rPr>
                <w:rFonts w:cs="Arial"/>
              </w:rPr>
              <w:t>Agreed</w:t>
            </w:r>
          </w:p>
          <w:p w14:paraId="1E268AE0" w14:textId="77777777" w:rsidR="004137C7" w:rsidRDefault="004137C7" w:rsidP="00991868">
            <w:pPr>
              <w:rPr>
                <w:rFonts w:eastAsia="Batang" w:cs="Arial"/>
                <w:lang w:eastAsia="ko-KR"/>
              </w:rPr>
            </w:pPr>
          </w:p>
          <w:p w14:paraId="682814D1" w14:textId="38E0ABAB" w:rsidR="00483A14" w:rsidRDefault="00483A14" w:rsidP="00991868">
            <w:pPr>
              <w:rPr>
                <w:ins w:id="1355" w:author="Ericsson j in CT1#134-eR2" w:date="2022-02-24T20:40:00Z"/>
                <w:rFonts w:eastAsia="Batang" w:cs="Arial"/>
                <w:lang w:eastAsia="ko-KR"/>
              </w:rPr>
            </w:pPr>
            <w:ins w:id="1356" w:author="Ericsson j in CT1#134-eR2" w:date="2022-02-24T20:40:00Z">
              <w:r>
                <w:rPr>
                  <w:rFonts w:eastAsia="Batang" w:cs="Arial"/>
                  <w:lang w:eastAsia="ko-KR"/>
                </w:rPr>
                <w:t>Revision of C1-221695</w:t>
              </w:r>
            </w:ins>
          </w:p>
          <w:p w14:paraId="64B37A1A" w14:textId="77777777" w:rsidR="00483A14" w:rsidRDefault="00483A14" w:rsidP="00991868">
            <w:pPr>
              <w:rPr>
                <w:ins w:id="1357" w:author="Ericsson j in CT1#134-eR2" w:date="2022-02-24T20:40:00Z"/>
                <w:rFonts w:eastAsia="Batang" w:cs="Arial"/>
                <w:lang w:eastAsia="ko-KR"/>
              </w:rPr>
            </w:pPr>
            <w:ins w:id="1358" w:author="Ericsson j in CT1#134-eR2" w:date="2022-02-24T20:40:00Z">
              <w:r>
                <w:rPr>
                  <w:rFonts w:eastAsia="Batang" w:cs="Arial"/>
                  <w:lang w:eastAsia="ko-KR"/>
                </w:rPr>
                <w:t>_________________________________________</w:t>
              </w:r>
            </w:ins>
          </w:p>
          <w:p w14:paraId="54603207" w14:textId="77777777" w:rsidR="00483A14" w:rsidRDefault="00483A14" w:rsidP="00991868">
            <w:pPr>
              <w:rPr>
                <w:rFonts w:eastAsia="Batang" w:cs="Arial"/>
                <w:lang w:eastAsia="ko-KR"/>
              </w:rPr>
            </w:pPr>
            <w:r>
              <w:rPr>
                <w:rFonts w:eastAsia="Batang" w:cs="Arial"/>
                <w:lang w:eastAsia="ko-KR"/>
              </w:rPr>
              <w:t>Kiran Thu 0551: Some comments</w:t>
            </w:r>
          </w:p>
          <w:p w14:paraId="096C16AE" w14:textId="77777777" w:rsidR="00483A14" w:rsidRDefault="00483A14" w:rsidP="00991868">
            <w:pPr>
              <w:rPr>
                <w:rFonts w:eastAsia="Batang" w:cs="Arial"/>
                <w:lang w:eastAsia="ko-KR"/>
              </w:rPr>
            </w:pPr>
            <w:r>
              <w:rPr>
                <w:rFonts w:eastAsia="Batang" w:cs="Arial"/>
                <w:lang w:eastAsia="ko-KR"/>
              </w:rPr>
              <w:t xml:space="preserve">Lazaros Wed 2356: Provides </w:t>
            </w:r>
            <w:hyperlink r:id="rId506" w:history="1">
              <w:r w:rsidRPr="00CE6E61">
                <w:rPr>
                  <w:rStyle w:val="Hyperlink"/>
                  <w:rFonts w:eastAsia="Batang" w:cs="Arial"/>
                  <w:lang w:eastAsia="ko-KR"/>
                </w:rPr>
                <w:t>C1-22mcfg_was_1695.docx</w:t>
              </w:r>
            </w:hyperlink>
          </w:p>
          <w:p w14:paraId="12AEC66A" w14:textId="77777777" w:rsidR="00483A14" w:rsidRDefault="00483A14" w:rsidP="00991868">
            <w:pPr>
              <w:rPr>
                <w:rFonts w:eastAsia="Batang" w:cs="Arial"/>
                <w:lang w:eastAsia="ko-KR"/>
              </w:rPr>
            </w:pPr>
            <w:r>
              <w:rPr>
                <w:rFonts w:eastAsia="Batang" w:cs="Arial"/>
                <w:lang w:eastAsia="ko-KR"/>
              </w:rPr>
              <w:t>Kiran Thu 0625: Looks fine.</w:t>
            </w:r>
          </w:p>
          <w:p w14:paraId="55FE82A2" w14:textId="77777777" w:rsidR="00483A14" w:rsidRPr="00D95972" w:rsidRDefault="00483A14" w:rsidP="0099186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483A14" w:rsidRPr="00D95972" w14:paraId="6C6F6EF1" w14:textId="77777777" w:rsidTr="003F1088">
        <w:tc>
          <w:tcPr>
            <w:tcW w:w="975" w:type="dxa"/>
            <w:tcBorders>
              <w:left w:val="thinThickThinSmallGap" w:sz="24" w:space="0" w:color="auto"/>
              <w:bottom w:val="nil"/>
            </w:tcBorders>
            <w:shd w:val="clear" w:color="auto" w:fill="auto"/>
          </w:tcPr>
          <w:p w14:paraId="0D266E42" w14:textId="77777777" w:rsidR="00483A14" w:rsidRPr="00D95972" w:rsidRDefault="00483A14" w:rsidP="00A753D0">
            <w:pPr>
              <w:rPr>
                <w:rFonts w:cs="Arial"/>
              </w:rPr>
            </w:pPr>
          </w:p>
        </w:tc>
        <w:tc>
          <w:tcPr>
            <w:tcW w:w="1316" w:type="dxa"/>
            <w:gridSpan w:val="2"/>
            <w:tcBorders>
              <w:bottom w:val="nil"/>
            </w:tcBorders>
            <w:shd w:val="clear" w:color="auto" w:fill="auto"/>
          </w:tcPr>
          <w:p w14:paraId="166088CF"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cPr>
          <w:p w14:paraId="106D34D5" w14:textId="77777777" w:rsidR="00483A14" w:rsidRDefault="00483A14"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8909BBB" w14:textId="77777777" w:rsidR="00483A14" w:rsidRDefault="00483A14" w:rsidP="00A753D0">
            <w:pPr>
              <w:rPr>
                <w:rFonts w:cs="Arial"/>
              </w:rPr>
            </w:pPr>
          </w:p>
        </w:tc>
        <w:tc>
          <w:tcPr>
            <w:tcW w:w="1766" w:type="dxa"/>
            <w:tcBorders>
              <w:top w:val="single" w:sz="4" w:space="0" w:color="auto"/>
              <w:bottom w:val="single" w:sz="4" w:space="0" w:color="auto"/>
            </w:tcBorders>
            <w:shd w:val="clear" w:color="auto" w:fill="FFFFFF"/>
          </w:tcPr>
          <w:p w14:paraId="6EB3324B" w14:textId="77777777" w:rsidR="00483A14" w:rsidRDefault="00483A14" w:rsidP="00A753D0">
            <w:pPr>
              <w:rPr>
                <w:rFonts w:cs="Arial"/>
              </w:rPr>
            </w:pPr>
          </w:p>
        </w:tc>
        <w:tc>
          <w:tcPr>
            <w:tcW w:w="826" w:type="dxa"/>
            <w:tcBorders>
              <w:top w:val="single" w:sz="4" w:space="0" w:color="auto"/>
              <w:bottom w:val="single" w:sz="4" w:space="0" w:color="auto"/>
            </w:tcBorders>
            <w:shd w:val="clear" w:color="auto" w:fill="FFFFFF"/>
          </w:tcPr>
          <w:p w14:paraId="6B9D4D85" w14:textId="77777777" w:rsidR="00483A14"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B3E546" w14:textId="77777777" w:rsidR="00483A14" w:rsidRDefault="00483A14" w:rsidP="00A753D0">
            <w:pPr>
              <w:rPr>
                <w:rFonts w:eastAsia="Batang" w:cs="Arial"/>
                <w:lang w:eastAsia="ko-KR"/>
              </w:rPr>
            </w:pPr>
          </w:p>
        </w:tc>
      </w:tr>
      <w:tr w:rsidR="00483A14" w:rsidRPr="00D95972" w14:paraId="2CD31D54" w14:textId="77777777" w:rsidTr="003F1088">
        <w:tc>
          <w:tcPr>
            <w:tcW w:w="975" w:type="dxa"/>
            <w:tcBorders>
              <w:left w:val="thinThickThinSmallGap" w:sz="24" w:space="0" w:color="auto"/>
              <w:bottom w:val="nil"/>
            </w:tcBorders>
            <w:shd w:val="clear" w:color="auto" w:fill="auto"/>
          </w:tcPr>
          <w:p w14:paraId="224F8F02" w14:textId="77777777" w:rsidR="00483A14" w:rsidRPr="00D95972" w:rsidRDefault="00483A14" w:rsidP="00A753D0">
            <w:pPr>
              <w:rPr>
                <w:rFonts w:cs="Arial"/>
              </w:rPr>
            </w:pPr>
          </w:p>
        </w:tc>
        <w:tc>
          <w:tcPr>
            <w:tcW w:w="1316" w:type="dxa"/>
            <w:gridSpan w:val="2"/>
            <w:tcBorders>
              <w:bottom w:val="nil"/>
            </w:tcBorders>
            <w:shd w:val="clear" w:color="auto" w:fill="auto"/>
          </w:tcPr>
          <w:p w14:paraId="612E0CFA" w14:textId="77777777" w:rsidR="00483A14" w:rsidRPr="00D95972" w:rsidRDefault="00483A14" w:rsidP="00A753D0">
            <w:pPr>
              <w:rPr>
                <w:rFonts w:cs="Arial"/>
              </w:rPr>
            </w:pPr>
          </w:p>
        </w:tc>
        <w:tc>
          <w:tcPr>
            <w:tcW w:w="1093" w:type="dxa"/>
            <w:tcBorders>
              <w:top w:val="single" w:sz="4" w:space="0" w:color="auto"/>
              <w:bottom w:val="single" w:sz="4" w:space="0" w:color="auto"/>
            </w:tcBorders>
            <w:shd w:val="clear" w:color="auto" w:fill="FFFFFF"/>
          </w:tcPr>
          <w:p w14:paraId="3EB4B713" w14:textId="77777777" w:rsidR="00483A14" w:rsidRDefault="00483A14"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5E02F17" w14:textId="77777777" w:rsidR="00483A14" w:rsidRDefault="00483A14" w:rsidP="00A753D0">
            <w:pPr>
              <w:rPr>
                <w:rFonts w:cs="Arial"/>
              </w:rPr>
            </w:pPr>
          </w:p>
        </w:tc>
        <w:tc>
          <w:tcPr>
            <w:tcW w:w="1766" w:type="dxa"/>
            <w:tcBorders>
              <w:top w:val="single" w:sz="4" w:space="0" w:color="auto"/>
              <w:bottom w:val="single" w:sz="4" w:space="0" w:color="auto"/>
            </w:tcBorders>
            <w:shd w:val="clear" w:color="auto" w:fill="FFFFFF"/>
          </w:tcPr>
          <w:p w14:paraId="747B615D" w14:textId="77777777" w:rsidR="00483A14" w:rsidRDefault="00483A14" w:rsidP="00A753D0">
            <w:pPr>
              <w:rPr>
                <w:rFonts w:cs="Arial"/>
              </w:rPr>
            </w:pPr>
          </w:p>
        </w:tc>
        <w:tc>
          <w:tcPr>
            <w:tcW w:w="826" w:type="dxa"/>
            <w:tcBorders>
              <w:top w:val="single" w:sz="4" w:space="0" w:color="auto"/>
              <w:bottom w:val="single" w:sz="4" w:space="0" w:color="auto"/>
            </w:tcBorders>
            <w:shd w:val="clear" w:color="auto" w:fill="FFFFFF"/>
          </w:tcPr>
          <w:p w14:paraId="3C532F16" w14:textId="77777777" w:rsidR="00483A14" w:rsidRDefault="00483A14"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23409" w14:textId="77777777" w:rsidR="00483A14" w:rsidRDefault="00483A14" w:rsidP="00A753D0">
            <w:pPr>
              <w:rPr>
                <w:rFonts w:eastAsia="Batang" w:cs="Arial"/>
                <w:lang w:eastAsia="ko-KR"/>
              </w:rPr>
            </w:pPr>
          </w:p>
        </w:tc>
      </w:tr>
      <w:tr w:rsidR="00A753D0" w:rsidRPr="00D95972" w14:paraId="23B70E74" w14:textId="77777777" w:rsidTr="003F1088">
        <w:tc>
          <w:tcPr>
            <w:tcW w:w="975"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6" w:type="dxa"/>
            <w:gridSpan w:val="2"/>
            <w:tcBorders>
              <w:bottom w:val="nil"/>
            </w:tcBorders>
            <w:shd w:val="clear" w:color="auto" w:fill="auto"/>
          </w:tcPr>
          <w:p w14:paraId="1F39C34F"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3F1088">
        <w:tc>
          <w:tcPr>
            <w:tcW w:w="975"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6" w:type="dxa"/>
            <w:gridSpan w:val="2"/>
            <w:tcBorders>
              <w:bottom w:val="nil"/>
            </w:tcBorders>
            <w:shd w:val="clear" w:color="auto" w:fill="auto"/>
          </w:tcPr>
          <w:p w14:paraId="2BF92352" w14:textId="77777777" w:rsidR="00A753D0" w:rsidRPr="00D95972" w:rsidRDefault="00A753D0" w:rsidP="00A753D0">
            <w:pPr>
              <w:rPr>
                <w:rFonts w:cs="Arial"/>
              </w:rPr>
            </w:pPr>
          </w:p>
        </w:tc>
        <w:tc>
          <w:tcPr>
            <w:tcW w:w="1093"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6"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1359" w:name="_Hlk96099626"/>
            <w:proofErr w:type="spellStart"/>
            <w:r>
              <w:t>MuDTran</w:t>
            </w:r>
            <w:bookmarkEnd w:id="1359"/>
            <w:proofErr w:type="spellEnd"/>
          </w:p>
        </w:tc>
        <w:tc>
          <w:tcPr>
            <w:tcW w:w="1093"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0"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3F1088">
        <w:tc>
          <w:tcPr>
            <w:tcW w:w="975"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1360" w:name="_Hlk96323590"/>
          </w:p>
        </w:tc>
        <w:tc>
          <w:tcPr>
            <w:tcW w:w="1316" w:type="dxa"/>
            <w:gridSpan w:val="2"/>
            <w:tcBorders>
              <w:bottom w:val="nil"/>
            </w:tcBorders>
            <w:shd w:val="clear" w:color="auto" w:fill="auto"/>
          </w:tcPr>
          <w:p w14:paraId="437B8DA2"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00FF00"/>
          </w:tcPr>
          <w:p w14:paraId="75F56B5F" w14:textId="170CBC0C" w:rsidR="009A40CB" w:rsidRPr="00D95972" w:rsidRDefault="00F35A8E" w:rsidP="009A40CB">
            <w:pPr>
              <w:overflowPunct/>
              <w:autoSpaceDE/>
              <w:autoSpaceDN/>
              <w:adjustRightInd/>
              <w:textAlignment w:val="auto"/>
              <w:rPr>
                <w:rFonts w:cs="Arial"/>
                <w:lang w:val="en-US"/>
              </w:rPr>
            </w:pPr>
            <w:hyperlink r:id="rId507" w:history="1">
              <w:r w:rsidR="009A40CB">
                <w:rPr>
                  <w:rStyle w:val="Hyperlink"/>
                </w:rPr>
                <w:t>C1-220206</w:t>
              </w:r>
            </w:hyperlink>
          </w:p>
        </w:tc>
        <w:tc>
          <w:tcPr>
            <w:tcW w:w="4190"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6"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1360"/>
      <w:tr w:rsidR="009A40CB" w:rsidRPr="00D95972" w14:paraId="149A8BE0" w14:textId="77777777" w:rsidTr="003F1088">
        <w:tc>
          <w:tcPr>
            <w:tcW w:w="975"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6" w:type="dxa"/>
            <w:gridSpan w:val="2"/>
            <w:tcBorders>
              <w:bottom w:val="nil"/>
            </w:tcBorders>
            <w:shd w:val="clear" w:color="auto" w:fill="auto"/>
          </w:tcPr>
          <w:p w14:paraId="7BABD5D3"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3F1088">
        <w:tc>
          <w:tcPr>
            <w:tcW w:w="975"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6" w:type="dxa"/>
            <w:gridSpan w:val="2"/>
            <w:tcBorders>
              <w:bottom w:val="nil"/>
            </w:tcBorders>
            <w:shd w:val="clear" w:color="auto" w:fill="auto"/>
          </w:tcPr>
          <w:p w14:paraId="7F820468"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483A14" w:rsidRPr="00A14B7D" w14:paraId="37BCE1D8" w14:textId="77777777" w:rsidTr="00483A14">
        <w:tc>
          <w:tcPr>
            <w:tcW w:w="975" w:type="dxa"/>
            <w:tcBorders>
              <w:left w:val="thinThickThinSmallGap" w:sz="24" w:space="0" w:color="auto"/>
              <w:bottom w:val="nil"/>
            </w:tcBorders>
            <w:shd w:val="clear" w:color="auto" w:fill="auto"/>
          </w:tcPr>
          <w:p w14:paraId="01C4089F" w14:textId="77777777" w:rsidR="00483A14" w:rsidRPr="00D95972" w:rsidRDefault="00483A14" w:rsidP="00991868">
            <w:pPr>
              <w:rPr>
                <w:rFonts w:cs="Arial"/>
              </w:rPr>
            </w:pPr>
          </w:p>
        </w:tc>
        <w:tc>
          <w:tcPr>
            <w:tcW w:w="1316" w:type="dxa"/>
            <w:gridSpan w:val="2"/>
            <w:tcBorders>
              <w:bottom w:val="nil"/>
            </w:tcBorders>
            <w:shd w:val="clear" w:color="auto" w:fill="auto"/>
          </w:tcPr>
          <w:p w14:paraId="588B7F1F"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7A98AD6A" w14:textId="77777777" w:rsidR="00483A14" w:rsidRPr="00D95972" w:rsidRDefault="00F35A8E" w:rsidP="00991868">
            <w:pPr>
              <w:overflowPunct/>
              <w:autoSpaceDE/>
              <w:autoSpaceDN/>
              <w:adjustRightInd/>
              <w:textAlignment w:val="auto"/>
              <w:rPr>
                <w:rFonts w:cs="Arial"/>
                <w:lang w:val="en-US"/>
              </w:rPr>
            </w:pPr>
            <w:hyperlink r:id="rId508" w:history="1">
              <w:r w:rsidR="00483A14">
                <w:rPr>
                  <w:rStyle w:val="Hyperlink"/>
                </w:rPr>
                <w:t>C1-221192</w:t>
              </w:r>
            </w:hyperlink>
          </w:p>
        </w:tc>
        <w:tc>
          <w:tcPr>
            <w:tcW w:w="4190" w:type="dxa"/>
            <w:gridSpan w:val="3"/>
            <w:tcBorders>
              <w:top w:val="single" w:sz="4" w:space="0" w:color="auto"/>
              <w:bottom w:val="single" w:sz="4" w:space="0" w:color="auto"/>
            </w:tcBorders>
            <w:shd w:val="clear" w:color="auto" w:fill="FFFFFF"/>
          </w:tcPr>
          <w:p w14:paraId="4E41B497" w14:textId="77777777" w:rsidR="00483A14" w:rsidRPr="00D95972" w:rsidRDefault="00483A14" w:rsidP="00991868">
            <w:pPr>
              <w:rPr>
                <w:rFonts w:cs="Arial"/>
              </w:rPr>
            </w:pPr>
            <w:r>
              <w:rPr>
                <w:rFonts w:cs="Arial"/>
              </w:rPr>
              <w:t>Access control for an access attempt occurred due to call pull</w:t>
            </w:r>
          </w:p>
        </w:tc>
        <w:tc>
          <w:tcPr>
            <w:tcW w:w="1766" w:type="dxa"/>
            <w:tcBorders>
              <w:top w:val="single" w:sz="4" w:space="0" w:color="auto"/>
              <w:bottom w:val="single" w:sz="4" w:space="0" w:color="auto"/>
            </w:tcBorders>
            <w:shd w:val="clear" w:color="auto" w:fill="FFFFFF"/>
          </w:tcPr>
          <w:p w14:paraId="49B9F313"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AF0128" w14:textId="77777777" w:rsidR="00483A14" w:rsidRPr="00D95972" w:rsidRDefault="00483A14"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C52E4" w14:textId="77777777" w:rsidR="00483A14" w:rsidRPr="00A77A0C" w:rsidRDefault="00483A14" w:rsidP="00991868">
            <w:pPr>
              <w:rPr>
                <w:rFonts w:eastAsia="Batang" w:cs="Arial"/>
                <w:lang w:eastAsia="ko-KR"/>
              </w:rPr>
            </w:pPr>
            <w:r w:rsidRPr="00A77A0C">
              <w:rPr>
                <w:rFonts w:eastAsia="Batang" w:cs="Arial"/>
                <w:lang w:eastAsia="ko-KR"/>
              </w:rPr>
              <w:t>Noted</w:t>
            </w:r>
          </w:p>
          <w:p w14:paraId="6294DC4D" w14:textId="77777777" w:rsidR="00483A14" w:rsidRPr="00A77A0C" w:rsidRDefault="00483A14" w:rsidP="00991868">
            <w:pPr>
              <w:rPr>
                <w:rFonts w:eastAsia="Batang" w:cs="Arial"/>
                <w:lang w:eastAsia="ko-KR"/>
              </w:rPr>
            </w:pPr>
            <w:r w:rsidRPr="00A77A0C">
              <w:rPr>
                <w:rFonts w:eastAsia="Batang" w:cs="Arial"/>
                <w:lang w:eastAsia="ko-KR"/>
              </w:rPr>
              <w:t>Mariusz Thu 0956: Prefers alt. 2</w:t>
            </w:r>
          </w:p>
          <w:p w14:paraId="03D47042" w14:textId="77777777" w:rsidR="00483A14" w:rsidRPr="00687188" w:rsidRDefault="00483A14" w:rsidP="00991868">
            <w:pPr>
              <w:rPr>
                <w:rFonts w:eastAsia="Batang" w:cs="Arial"/>
                <w:lang w:val="sv-SE" w:eastAsia="ko-KR"/>
              </w:rPr>
            </w:pPr>
            <w:r w:rsidRPr="00687188">
              <w:rPr>
                <w:rFonts w:eastAsia="Batang" w:cs="Arial"/>
                <w:lang w:val="sv-SE" w:eastAsia="ko-KR"/>
              </w:rPr>
              <w:t xml:space="preserve">Upendra Thu 1236: </w:t>
            </w:r>
            <w:proofErr w:type="spellStart"/>
            <w:r w:rsidRPr="00687188">
              <w:rPr>
                <w:rFonts w:eastAsia="Batang" w:cs="Arial"/>
                <w:lang w:val="sv-SE" w:eastAsia="ko-KR"/>
              </w:rPr>
              <w:t>Prefers</w:t>
            </w:r>
            <w:proofErr w:type="spellEnd"/>
            <w:r w:rsidRPr="00687188">
              <w:rPr>
                <w:rFonts w:eastAsia="Batang" w:cs="Arial"/>
                <w:lang w:val="sv-SE" w:eastAsia="ko-KR"/>
              </w:rPr>
              <w:t xml:space="preserve"> alt. 1</w:t>
            </w:r>
          </w:p>
          <w:p w14:paraId="07E3583D" w14:textId="77777777" w:rsidR="00483A14" w:rsidRPr="00687188" w:rsidRDefault="00483A14" w:rsidP="00991868">
            <w:pPr>
              <w:rPr>
                <w:rFonts w:eastAsia="Batang" w:cs="Arial"/>
                <w:lang w:val="sv-SE" w:eastAsia="ko-KR"/>
              </w:rPr>
            </w:pPr>
            <w:r w:rsidRPr="00687188">
              <w:rPr>
                <w:rFonts w:eastAsia="Batang" w:cs="Arial"/>
                <w:lang w:val="sv-SE" w:eastAsia="ko-KR"/>
              </w:rPr>
              <w:t xml:space="preserve">Jörgen Fri 1942: </w:t>
            </w:r>
            <w:proofErr w:type="spellStart"/>
            <w:r w:rsidRPr="00687188">
              <w:rPr>
                <w:rFonts w:eastAsia="Batang" w:cs="Arial"/>
                <w:lang w:val="sv-SE" w:eastAsia="ko-KR"/>
              </w:rPr>
              <w:t>Prefers</w:t>
            </w:r>
            <w:proofErr w:type="spellEnd"/>
            <w:r w:rsidRPr="00687188">
              <w:rPr>
                <w:rFonts w:eastAsia="Batang" w:cs="Arial"/>
                <w:lang w:val="sv-SE" w:eastAsia="ko-KR"/>
              </w:rPr>
              <w:t xml:space="preserve"> alt. 1.</w:t>
            </w:r>
          </w:p>
        </w:tc>
      </w:tr>
      <w:tr w:rsidR="00483A14" w:rsidRPr="00D95972" w14:paraId="7EC8E6FD" w14:textId="77777777" w:rsidTr="00483A14">
        <w:tc>
          <w:tcPr>
            <w:tcW w:w="975" w:type="dxa"/>
            <w:tcBorders>
              <w:left w:val="thinThickThinSmallGap" w:sz="24" w:space="0" w:color="auto"/>
              <w:bottom w:val="nil"/>
            </w:tcBorders>
            <w:shd w:val="clear" w:color="auto" w:fill="auto"/>
          </w:tcPr>
          <w:p w14:paraId="6430F275" w14:textId="77777777" w:rsidR="00483A14" w:rsidRPr="00E91EA3" w:rsidRDefault="00483A14" w:rsidP="00991868">
            <w:pPr>
              <w:rPr>
                <w:rFonts w:cs="Arial"/>
                <w:lang w:val="sv-SE"/>
              </w:rPr>
            </w:pPr>
          </w:p>
        </w:tc>
        <w:tc>
          <w:tcPr>
            <w:tcW w:w="1316" w:type="dxa"/>
            <w:gridSpan w:val="2"/>
            <w:tcBorders>
              <w:bottom w:val="nil"/>
            </w:tcBorders>
            <w:shd w:val="clear" w:color="auto" w:fill="auto"/>
          </w:tcPr>
          <w:p w14:paraId="44D26E49" w14:textId="77777777" w:rsidR="00483A14" w:rsidRPr="00E91EA3" w:rsidRDefault="00483A14" w:rsidP="00991868">
            <w:pPr>
              <w:rPr>
                <w:rFonts w:cs="Arial"/>
                <w:lang w:val="sv-SE"/>
              </w:rPr>
            </w:pPr>
          </w:p>
        </w:tc>
        <w:tc>
          <w:tcPr>
            <w:tcW w:w="1093" w:type="dxa"/>
            <w:tcBorders>
              <w:top w:val="single" w:sz="4" w:space="0" w:color="auto"/>
              <w:bottom w:val="single" w:sz="4" w:space="0" w:color="auto"/>
            </w:tcBorders>
            <w:shd w:val="clear" w:color="auto" w:fill="FFFFFF"/>
          </w:tcPr>
          <w:p w14:paraId="57DDC30E" w14:textId="77777777" w:rsidR="00483A14" w:rsidRPr="00D95972" w:rsidRDefault="00F35A8E" w:rsidP="00991868">
            <w:pPr>
              <w:overflowPunct/>
              <w:autoSpaceDE/>
              <w:autoSpaceDN/>
              <w:adjustRightInd/>
              <w:textAlignment w:val="auto"/>
              <w:rPr>
                <w:rFonts w:cs="Arial"/>
                <w:lang w:val="en-US"/>
              </w:rPr>
            </w:pPr>
            <w:hyperlink r:id="rId509" w:history="1">
              <w:r w:rsidR="00483A14">
                <w:rPr>
                  <w:rStyle w:val="Hyperlink"/>
                </w:rPr>
                <w:t>C1-221294</w:t>
              </w:r>
            </w:hyperlink>
          </w:p>
        </w:tc>
        <w:tc>
          <w:tcPr>
            <w:tcW w:w="4190" w:type="dxa"/>
            <w:gridSpan w:val="3"/>
            <w:tcBorders>
              <w:top w:val="single" w:sz="4" w:space="0" w:color="auto"/>
              <w:bottom w:val="single" w:sz="4" w:space="0" w:color="auto"/>
            </w:tcBorders>
            <w:shd w:val="clear" w:color="auto" w:fill="FFFFFF"/>
          </w:tcPr>
          <w:p w14:paraId="7190D66F" w14:textId="77777777" w:rsidR="00483A14" w:rsidRPr="00D95972" w:rsidRDefault="00483A14" w:rsidP="00991868">
            <w:pPr>
              <w:rPr>
                <w:rFonts w:cs="Arial"/>
              </w:rPr>
            </w:pPr>
            <w:r>
              <w:rPr>
                <w:rFonts w:cs="Arial"/>
              </w:rPr>
              <w:t xml:space="preserve">Editor's Notes related to </w:t>
            </w:r>
            <w:proofErr w:type="spellStart"/>
            <w:r>
              <w:rPr>
                <w:rFonts w:cs="Arial"/>
              </w:rPr>
              <w:t>MudTran</w:t>
            </w:r>
            <w:proofErr w:type="spellEnd"/>
          </w:p>
        </w:tc>
        <w:tc>
          <w:tcPr>
            <w:tcW w:w="1766" w:type="dxa"/>
            <w:tcBorders>
              <w:top w:val="single" w:sz="4" w:space="0" w:color="auto"/>
              <w:bottom w:val="single" w:sz="4" w:space="0" w:color="auto"/>
            </w:tcBorders>
            <w:shd w:val="clear" w:color="auto" w:fill="FFFFFF"/>
          </w:tcPr>
          <w:p w14:paraId="5C7F652C" w14:textId="77777777" w:rsidR="00483A14" w:rsidRPr="00D95972" w:rsidRDefault="00483A14"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E5924C6" w14:textId="77777777" w:rsidR="00483A14" w:rsidRPr="00D95972" w:rsidRDefault="00483A14" w:rsidP="00991868">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CE486F6" w14:textId="77777777" w:rsidR="00483A14" w:rsidRDefault="00483A14" w:rsidP="00991868">
            <w:pPr>
              <w:rPr>
                <w:rFonts w:eastAsia="Batang" w:cs="Arial"/>
                <w:lang w:eastAsia="ko-KR"/>
              </w:rPr>
            </w:pPr>
            <w:r>
              <w:rPr>
                <w:rFonts w:eastAsia="Batang" w:cs="Arial"/>
                <w:lang w:eastAsia="ko-KR"/>
              </w:rPr>
              <w:t>Noted</w:t>
            </w:r>
          </w:p>
          <w:p w14:paraId="461A6CB3" w14:textId="77777777" w:rsidR="00483A14" w:rsidRPr="00D95972" w:rsidRDefault="00483A14" w:rsidP="00991868">
            <w:pPr>
              <w:rPr>
                <w:rFonts w:eastAsia="Batang" w:cs="Arial"/>
                <w:lang w:eastAsia="ko-KR"/>
              </w:rPr>
            </w:pPr>
          </w:p>
        </w:tc>
      </w:tr>
      <w:tr w:rsidR="00483A14" w:rsidRPr="00D95972" w14:paraId="3C334E44" w14:textId="77777777" w:rsidTr="004137C7">
        <w:tc>
          <w:tcPr>
            <w:tcW w:w="975" w:type="dxa"/>
            <w:tcBorders>
              <w:left w:val="thinThickThinSmallGap" w:sz="24" w:space="0" w:color="auto"/>
              <w:bottom w:val="nil"/>
            </w:tcBorders>
            <w:shd w:val="clear" w:color="auto" w:fill="auto"/>
          </w:tcPr>
          <w:p w14:paraId="7C52818D" w14:textId="77777777" w:rsidR="00483A14" w:rsidRPr="00D95972" w:rsidRDefault="00483A14" w:rsidP="00991868">
            <w:pPr>
              <w:rPr>
                <w:rFonts w:cs="Arial"/>
              </w:rPr>
            </w:pPr>
          </w:p>
        </w:tc>
        <w:tc>
          <w:tcPr>
            <w:tcW w:w="1316" w:type="dxa"/>
            <w:gridSpan w:val="2"/>
            <w:tcBorders>
              <w:bottom w:val="nil"/>
            </w:tcBorders>
            <w:shd w:val="clear" w:color="auto" w:fill="auto"/>
          </w:tcPr>
          <w:p w14:paraId="0440F1FE"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4A9042D0" w14:textId="77777777" w:rsidR="00483A14" w:rsidRPr="00D95972" w:rsidRDefault="00F35A8E" w:rsidP="00991868">
            <w:pPr>
              <w:overflowPunct/>
              <w:autoSpaceDE/>
              <w:autoSpaceDN/>
              <w:adjustRightInd/>
              <w:textAlignment w:val="auto"/>
              <w:rPr>
                <w:rFonts w:cs="Arial"/>
                <w:lang w:val="en-US"/>
              </w:rPr>
            </w:pPr>
            <w:hyperlink r:id="rId510" w:history="1">
              <w:r w:rsidR="00483A14">
                <w:rPr>
                  <w:rStyle w:val="Hyperlink"/>
                </w:rPr>
                <w:t>C1-221295</w:t>
              </w:r>
            </w:hyperlink>
          </w:p>
        </w:tc>
        <w:tc>
          <w:tcPr>
            <w:tcW w:w="4190" w:type="dxa"/>
            <w:gridSpan w:val="3"/>
            <w:tcBorders>
              <w:top w:val="single" w:sz="4" w:space="0" w:color="auto"/>
              <w:bottom w:val="single" w:sz="4" w:space="0" w:color="auto"/>
            </w:tcBorders>
            <w:shd w:val="clear" w:color="auto" w:fill="FFFFFF"/>
          </w:tcPr>
          <w:p w14:paraId="1B5FFF7B" w14:textId="77777777" w:rsidR="00483A14" w:rsidRPr="00D95972" w:rsidRDefault="00483A14" w:rsidP="00991868">
            <w:pPr>
              <w:rPr>
                <w:rFonts w:cs="Arial"/>
              </w:rPr>
            </w:pPr>
            <w:r>
              <w:rPr>
                <w:rFonts w:cs="Arial"/>
              </w:rPr>
              <w:t>Removal of Editor's Notes</w:t>
            </w:r>
          </w:p>
        </w:tc>
        <w:tc>
          <w:tcPr>
            <w:tcW w:w="1766" w:type="dxa"/>
            <w:tcBorders>
              <w:top w:val="single" w:sz="4" w:space="0" w:color="auto"/>
              <w:bottom w:val="single" w:sz="4" w:space="0" w:color="auto"/>
            </w:tcBorders>
            <w:shd w:val="clear" w:color="auto" w:fill="FFFFFF"/>
          </w:tcPr>
          <w:p w14:paraId="4CD8C3F6" w14:textId="77777777" w:rsidR="00483A14" w:rsidRPr="00D95972" w:rsidRDefault="00483A14"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2E289A3" w14:textId="77777777" w:rsidR="00483A14" w:rsidRPr="00D95972" w:rsidRDefault="00483A14" w:rsidP="00991868">
            <w:pPr>
              <w:rPr>
                <w:rFonts w:cs="Arial"/>
              </w:rPr>
            </w:pPr>
            <w:r>
              <w:rPr>
                <w:rFonts w:cs="Arial"/>
              </w:rPr>
              <w:t>CR 0034 24.174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7C700D1" w14:textId="77777777" w:rsidR="00483A14" w:rsidRDefault="00483A14" w:rsidP="00991868">
            <w:pPr>
              <w:rPr>
                <w:rFonts w:eastAsia="Batang" w:cs="Arial"/>
                <w:lang w:eastAsia="ko-KR"/>
              </w:rPr>
            </w:pPr>
            <w:r>
              <w:rPr>
                <w:rFonts w:eastAsia="Batang" w:cs="Arial"/>
                <w:lang w:eastAsia="ko-KR"/>
              </w:rPr>
              <w:t>Agreed</w:t>
            </w:r>
          </w:p>
          <w:p w14:paraId="68771A28" w14:textId="77777777" w:rsidR="00483A14" w:rsidRPr="00D95972" w:rsidRDefault="00483A14" w:rsidP="00991868">
            <w:pPr>
              <w:rPr>
                <w:rFonts w:eastAsia="Batang" w:cs="Arial"/>
                <w:lang w:eastAsia="ko-KR"/>
              </w:rPr>
            </w:pPr>
          </w:p>
        </w:tc>
      </w:tr>
      <w:tr w:rsidR="00483A14" w:rsidRPr="00E31529" w14:paraId="3E8DA059" w14:textId="77777777" w:rsidTr="004137C7">
        <w:tc>
          <w:tcPr>
            <w:tcW w:w="975" w:type="dxa"/>
            <w:tcBorders>
              <w:left w:val="thinThickThinSmallGap" w:sz="24" w:space="0" w:color="auto"/>
              <w:bottom w:val="nil"/>
            </w:tcBorders>
            <w:shd w:val="clear" w:color="auto" w:fill="auto"/>
          </w:tcPr>
          <w:p w14:paraId="174E6976" w14:textId="77777777" w:rsidR="00483A14" w:rsidRPr="00D95972" w:rsidRDefault="00483A14" w:rsidP="00991868">
            <w:pPr>
              <w:rPr>
                <w:rFonts w:cs="Arial"/>
              </w:rPr>
            </w:pPr>
          </w:p>
        </w:tc>
        <w:tc>
          <w:tcPr>
            <w:tcW w:w="1316" w:type="dxa"/>
            <w:gridSpan w:val="2"/>
            <w:tcBorders>
              <w:bottom w:val="nil"/>
            </w:tcBorders>
            <w:shd w:val="clear" w:color="auto" w:fill="auto"/>
          </w:tcPr>
          <w:p w14:paraId="363096C7"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01153201" w14:textId="77777777" w:rsidR="00483A14" w:rsidRPr="00D95972" w:rsidRDefault="00F35A8E" w:rsidP="00991868">
            <w:pPr>
              <w:overflowPunct/>
              <w:autoSpaceDE/>
              <w:autoSpaceDN/>
              <w:adjustRightInd/>
              <w:textAlignment w:val="auto"/>
              <w:rPr>
                <w:rFonts w:cs="Arial"/>
                <w:lang w:val="en-US"/>
              </w:rPr>
            </w:pPr>
            <w:hyperlink r:id="rId511" w:history="1">
              <w:r w:rsidR="00483A14">
                <w:rPr>
                  <w:rStyle w:val="Hyperlink"/>
                </w:rPr>
                <w:t>C1-221828</w:t>
              </w:r>
            </w:hyperlink>
          </w:p>
        </w:tc>
        <w:tc>
          <w:tcPr>
            <w:tcW w:w="4190" w:type="dxa"/>
            <w:gridSpan w:val="3"/>
            <w:tcBorders>
              <w:top w:val="single" w:sz="4" w:space="0" w:color="auto"/>
              <w:bottom w:val="single" w:sz="4" w:space="0" w:color="auto"/>
            </w:tcBorders>
            <w:shd w:val="clear" w:color="auto" w:fill="FFFFFF"/>
          </w:tcPr>
          <w:p w14:paraId="252BFE72" w14:textId="77777777" w:rsidR="00483A14" w:rsidRPr="00D95972" w:rsidRDefault="00483A14" w:rsidP="00991868">
            <w:pPr>
              <w:rPr>
                <w:rFonts w:cs="Arial"/>
              </w:rPr>
            </w:pPr>
            <w:r w:rsidRPr="000D0E94">
              <w:t>Call-pull-initiated indication</w:t>
            </w:r>
          </w:p>
        </w:tc>
        <w:tc>
          <w:tcPr>
            <w:tcW w:w="1766" w:type="dxa"/>
            <w:tcBorders>
              <w:top w:val="single" w:sz="4" w:space="0" w:color="auto"/>
              <w:bottom w:val="single" w:sz="4" w:space="0" w:color="auto"/>
            </w:tcBorders>
            <w:shd w:val="clear" w:color="auto" w:fill="FFFFFF"/>
          </w:tcPr>
          <w:p w14:paraId="23CD2A18"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D48F0F" w14:textId="77777777" w:rsidR="00483A14" w:rsidRPr="00D95972" w:rsidRDefault="00483A14" w:rsidP="00991868">
            <w:pPr>
              <w:rPr>
                <w:rFonts w:cs="Arial"/>
              </w:rPr>
            </w:pPr>
            <w:r>
              <w:rPr>
                <w:rFonts w:cs="Arial"/>
              </w:rPr>
              <w:t>CR 3303 24.008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80F459" w14:textId="69758326" w:rsidR="00483A14" w:rsidRDefault="00715406" w:rsidP="00991868">
            <w:pPr>
              <w:rPr>
                <w:rFonts w:cs="Arial"/>
              </w:rPr>
            </w:pPr>
            <w:r>
              <w:rPr>
                <w:rFonts w:cs="Arial"/>
              </w:rPr>
              <w:t>Postponed</w:t>
            </w:r>
          </w:p>
          <w:p w14:paraId="7F2B3257" w14:textId="77777777" w:rsidR="004137C7" w:rsidRDefault="004137C7" w:rsidP="00991868">
            <w:pPr>
              <w:rPr>
                <w:rFonts w:eastAsia="Batang" w:cs="Arial"/>
                <w:color w:val="FF0000"/>
                <w:lang w:eastAsia="ko-KR"/>
              </w:rPr>
            </w:pPr>
          </w:p>
          <w:p w14:paraId="7F2ADDDF" w14:textId="5C352DCE" w:rsidR="00483A14" w:rsidRDefault="00483A14" w:rsidP="00991868">
            <w:pPr>
              <w:rPr>
                <w:rFonts w:eastAsia="Batang" w:cs="Arial"/>
                <w:color w:val="FF0000"/>
                <w:lang w:eastAsia="ko-KR"/>
              </w:rPr>
            </w:pPr>
            <w:r>
              <w:rPr>
                <w:rFonts w:eastAsia="Batang" w:cs="Arial"/>
                <w:color w:val="FF0000"/>
                <w:lang w:eastAsia="ko-KR"/>
              </w:rPr>
              <w:t>New CR</w:t>
            </w:r>
          </w:p>
          <w:p w14:paraId="610D8C47" w14:textId="77777777" w:rsidR="00483A14" w:rsidRDefault="00483A14" w:rsidP="00991868">
            <w:pPr>
              <w:rPr>
                <w:rStyle w:val="Hyperlink"/>
                <w:rFonts w:eastAsia="Batang" w:cs="Arial"/>
                <w:lang w:eastAsia="ko-KR"/>
              </w:rPr>
            </w:pPr>
            <w:r w:rsidRPr="00932B2F">
              <w:rPr>
                <w:rFonts w:eastAsia="Batang" w:cs="Arial"/>
                <w:lang w:eastAsia="ko-KR"/>
              </w:rPr>
              <w:t xml:space="preserve">Draft in </w:t>
            </w:r>
            <w:hyperlink r:id="rId512" w:history="1">
              <w:proofErr w:type="spellStart"/>
              <w:r w:rsidRPr="00932B2F">
                <w:rPr>
                  <w:rStyle w:val="Hyperlink"/>
                  <w:rFonts w:eastAsia="Batang" w:cs="Arial"/>
                  <w:lang w:eastAsia="ko-KR"/>
                </w:rPr>
                <w:t>draftCR</w:t>
              </w:r>
              <w:proofErr w:type="spellEnd"/>
            </w:hyperlink>
          </w:p>
          <w:p w14:paraId="18656014" w14:textId="77777777" w:rsidR="00715406" w:rsidRDefault="00715406" w:rsidP="00991868">
            <w:pPr>
              <w:rPr>
                <w:rStyle w:val="Hyperlink"/>
                <w:rFonts w:eastAsia="Batang" w:cs="Arial"/>
                <w:lang w:eastAsia="ko-KR"/>
              </w:rPr>
            </w:pPr>
          </w:p>
          <w:p w14:paraId="04238BB4" w14:textId="77777777" w:rsidR="00715406" w:rsidRDefault="00715406" w:rsidP="00715406">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0708</w:t>
            </w:r>
          </w:p>
          <w:p w14:paraId="62B320DA" w14:textId="719FC766" w:rsidR="00715406" w:rsidRDefault="00715406" w:rsidP="00715406">
            <w:pPr>
              <w:rPr>
                <w:ins w:id="1361" w:author="Ericsson j in CT1#134-eR2" w:date="2022-02-24T18:33:00Z"/>
                <w:rFonts w:eastAsia="Batang" w:cs="Arial"/>
                <w:lang w:eastAsia="ko-KR"/>
              </w:rPr>
            </w:pPr>
            <w:r>
              <w:rPr>
                <w:rFonts w:eastAsia="Batang" w:cs="Arial"/>
                <w:lang w:eastAsia="ko-KR"/>
              </w:rPr>
              <w:t>request to postpone</w:t>
            </w:r>
          </w:p>
          <w:p w14:paraId="2A8EACF3" w14:textId="5FCB616C" w:rsidR="00715406" w:rsidRPr="00932B2F" w:rsidRDefault="00715406" w:rsidP="00991868">
            <w:pPr>
              <w:rPr>
                <w:rFonts w:eastAsia="Batang" w:cs="Arial"/>
                <w:color w:val="FF0000"/>
                <w:lang w:eastAsia="ko-KR"/>
              </w:rPr>
            </w:pPr>
          </w:p>
        </w:tc>
      </w:tr>
      <w:tr w:rsidR="00483A14" w:rsidRPr="00D95972" w14:paraId="589698DB" w14:textId="77777777" w:rsidTr="004137C7">
        <w:tc>
          <w:tcPr>
            <w:tcW w:w="975" w:type="dxa"/>
            <w:tcBorders>
              <w:left w:val="thinThickThinSmallGap" w:sz="24" w:space="0" w:color="auto"/>
              <w:bottom w:val="nil"/>
            </w:tcBorders>
            <w:shd w:val="clear" w:color="auto" w:fill="auto"/>
          </w:tcPr>
          <w:p w14:paraId="5A4D4767" w14:textId="77777777" w:rsidR="00483A14" w:rsidRPr="00D95972" w:rsidRDefault="00483A14" w:rsidP="00991868">
            <w:pPr>
              <w:rPr>
                <w:rFonts w:cs="Arial"/>
              </w:rPr>
            </w:pPr>
          </w:p>
        </w:tc>
        <w:tc>
          <w:tcPr>
            <w:tcW w:w="1316" w:type="dxa"/>
            <w:gridSpan w:val="2"/>
            <w:tcBorders>
              <w:bottom w:val="nil"/>
            </w:tcBorders>
            <w:shd w:val="clear" w:color="auto" w:fill="auto"/>
          </w:tcPr>
          <w:p w14:paraId="61B928C9"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175E9637" w14:textId="77777777" w:rsidR="00483A14" w:rsidRPr="00D95972" w:rsidRDefault="00F35A8E" w:rsidP="00991868">
            <w:pPr>
              <w:overflowPunct/>
              <w:autoSpaceDE/>
              <w:autoSpaceDN/>
              <w:adjustRightInd/>
              <w:textAlignment w:val="auto"/>
              <w:rPr>
                <w:rFonts w:cs="Arial"/>
                <w:lang w:val="en-US"/>
              </w:rPr>
            </w:pPr>
            <w:hyperlink r:id="rId513" w:history="1">
              <w:r w:rsidR="00483A14">
                <w:rPr>
                  <w:rStyle w:val="Hyperlink"/>
                </w:rPr>
                <w:t>C1-221924</w:t>
              </w:r>
            </w:hyperlink>
          </w:p>
        </w:tc>
        <w:tc>
          <w:tcPr>
            <w:tcW w:w="4190" w:type="dxa"/>
            <w:gridSpan w:val="3"/>
            <w:tcBorders>
              <w:top w:val="single" w:sz="4" w:space="0" w:color="auto"/>
              <w:bottom w:val="single" w:sz="4" w:space="0" w:color="auto"/>
            </w:tcBorders>
            <w:shd w:val="clear" w:color="auto" w:fill="FFFFFF"/>
          </w:tcPr>
          <w:p w14:paraId="22B584BD" w14:textId="77777777" w:rsidR="00483A14" w:rsidRPr="00D95972" w:rsidRDefault="00483A14" w:rsidP="00991868">
            <w:pPr>
              <w:rPr>
                <w:rFonts w:cs="Arial"/>
              </w:rPr>
            </w:pPr>
            <w:r>
              <w:rPr>
                <w:rFonts w:cs="Arial"/>
              </w:rPr>
              <w:t>MO-MMTEL indications towards the lower layer for call pull</w:t>
            </w:r>
          </w:p>
        </w:tc>
        <w:tc>
          <w:tcPr>
            <w:tcW w:w="1766" w:type="dxa"/>
            <w:tcBorders>
              <w:top w:val="single" w:sz="4" w:space="0" w:color="auto"/>
              <w:bottom w:val="single" w:sz="4" w:space="0" w:color="auto"/>
            </w:tcBorders>
            <w:shd w:val="clear" w:color="auto" w:fill="FFFFFF"/>
          </w:tcPr>
          <w:p w14:paraId="28B20873"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FAE9AF" w14:textId="77777777" w:rsidR="00483A14" w:rsidRPr="00D95972" w:rsidRDefault="00483A14" w:rsidP="00991868">
            <w:pPr>
              <w:rPr>
                <w:rFonts w:cs="Arial"/>
              </w:rPr>
            </w:pPr>
            <w:r>
              <w:rPr>
                <w:rFonts w:cs="Arial"/>
              </w:rPr>
              <w:t>CR 0033 24.174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4E3CA79" w14:textId="1E6B0D73" w:rsidR="00483A14" w:rsidRDefault="00597BBB" w:rsidP="00991868">
            <w:pPr>
              <w:rPr>
                <w:rFonts w:cs="Arial"/>
              </w:rPr>
            </w:pPr>
            <w:r>
              <w:rPr>
                <w:rFonts w:cs="Arial"/>
              </w:rPr>
              <w:t>Postponed</w:t>
            </w:r>
          </w:p>
          <w:p w14:paraId="43691420" w14:textId="77777777" w:rsidR="004137C7" w:rsidRDefault="004137C7" w:rsidP="00991868">
            <w:pPr>
              <w:rPr>
                <w:rFonts w:eastAsia="Batang" w:cs="Arial"/>
                <w:lang w:eastAsia="ko-KR"/>
              </w:rPr>
            </w:pPr>
          </w:p>
          <w:p w14:paraId="71DB4D02" w14:textId="5BB17F2F" w:rsidR="00483A14" w:rsidRDefault="00483A14" w:rsidP="00991868">
            <w:pPr>
              <w:rPr>
                <w:rFonts w:eastAsia="Batang" w:cs="Arial"/>
                <w:lang w:eastAsia="ko-KR"/>
              </w:rPr>
            </w:pPr>
            <w:r>
              <w:rPr>
                <w:rFonts w:eastAsia="Batang" w:cs="Arial"/>
                <w:lang w:eastAsia="ko-KR"/>
              </w:rPr>
              <w:t>Bill Thu 0901: Preferred solution</w:t>
            </w:r>
          </w:p>
          <w:p w14:paraId="052649C1" w14:textId="651B1759" w:rsidR="00483A14" w:rsidRDefault="00483A14" w:rsidP="00991868">
            <w:pPr>
              <w:rPr>
                <w:rFonts w:eastAsia="Batang" w:cs="Arial"/>
                <w:lang w:eastAsia="ko-KR"/>
              </w:rPr>
            </w:pPr>
            <w:ins w:id="1362" w:author="Ericsson j in CT1#134-eR2" w:date="2022-02-24T18:36:00Z">
              <w:r>
                <w:rPr>
                  <w:rFonts w:eastAsia="Batang" w:cs="Arial"/>
                  <w:lang w:eastAsia="ko-KR"/>
                </w:rPr>
                <w:t>Revision of C1-221199</w:t>
              </w:r>
            </w:ins>
          </w:p>
          <w:p w14:paraId="5B5BA1A6" w14:textId="655541DB" w:rsidR="00597BBB" w:rsidRDefault="00597BBB" w:rsidP="00991868">
            <w:pPr>
              <w:rPr>
                <w:rFonts w:eastAsia="Batang" w:cs="Arial"/>
                <w:lang w:eastAsia="ko-KR"/>
              </w:rPr>
            </w:pPr>
          </w:p>
          <w:p w14:paraId="12CC659F" w14:textId="082BCB25" w:rsidR="00597BBB" w:rsidRDefault="00597BBB" w:rsidP="0099186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1443</w:t>
            </w:r>
          </w:p>
          <w:p w14:paraId="131D0DF4" w14:textId="7AF1AABC" w:rsidR="00597BBB" w:rsidRDefault="00597BBB" w:rsidP="00991868">
            <w:pPr>
              <w:rPr>
                <w:rFonts w:eastAsia="Batang" w:cs="Arial"/>
                <w:lang w:eastAsia="ko-KR"/>
              </w:rPr>
            </w:pPr>
            <w:r>
              <w:rPr>
                <w:rFonts w:eastAsia="Batang" w:cs="Arial"/>
                <w:lang w:eastAsia="ko-KR"/>
              </w:rPr>
              <w:t>Should be postponed</w:t>
            </w:r>
          </w:p>
          <w:p w14:paraId="242FE9A2" w14:textId="5D229EBA" w:rsidR="008C3414" w:rsidRDefault="008C3414" w:rsidP="00991868">
            <w:pPr>
              <w:rPr>
                <w:rFonts w:eastAsia="Batang" w:cs="Arial"/>
                <w:lang w:eastAsia="ko-KR"/>
              </w:rPr>
            </w:pPr>
          </w:p>
          <w:p w14:paraId="14302C3A" w14:textId="1F381632" w:rsidR="008C3414" w:rsidRDefault="008C3414" w:rsidP="00991868">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1523</w:t>
            </w:r>
          </w:p>
          <w:p w14:paraId="45B84B4A" w14:textId="31BCA08C" w:rsidR="008C3414" w:rsidRDefault="008C3414" w:rsidP="00991868">
            <w:pPr>
              <w:rPr>
                <w:ins w:id="1363" w:author="Ericsson j in CT1#134-eR2" w:date="2022-02-24T18:36:00Z"/>
                <w:rFonts w:eastAsia="Batang" w:cs="Arial"/>
                <w:lang w:eastAsia="ko-KR"/>
              </w:rPr>
            </w:pPr>
            <w:r>
              <w:rPr>
                <w:rFonts w:eastAsia="Batang" w:cs="Arial"/>
                <w:lang w:eastAsia="ko-KR"/>
              </w:rPr>
              <w:t>Same as Sung</w:t>
            </w:r>
          </w:p>
          <w:p w14:paraId="28E826B0" w14:textId="77777777" w:rsidR="00483A14" w:rsidRDefault="00483A14" w:rsidP="00991868">
            <w:pPr>
              <w:rPr>
                <w:ins w:id="1364" w:author="Ericsson j in CT1#134-eR2" w:date="2022-02-24T18:36:00Z"/>
                <w:rFonts w:eastAsia="Batang" w:cs="Arial"/>
                <w:lang w:eastAsia="ko-KR"/>
              </w:rPr>
            </w:pPr>
            <w:ins w:id="1365" w:author="Ericsson j in CT1#134-eR2" w:date="2022-02-24T18:36:00Z">
              <w:r>
                <w:rPr>
                  <w:rFonts w:eastAsia="Batang" w:cs="Arial"/>
                  <w:lang w:eastAsia="ko-KR"/>
                </w:rPr>
                <w:t>_________________________________________</w:t>
              </w:r>
            </w:ins>
          </w:p>
          <w:p w14:paraId="6D2102E7" w14:textId="77777777" w:rsidR="00483A14" w:rsidRDefault="00483A14" w:rsidP="00991868">
            <w:pPr>
              <w:rPr>
                <w:rFonts w:eastAsia="Batang" w:cs="Arial"/>
                <w:lang w:eastAsia="ko-KR"/>
              </w:rPr>
            </w:pPr>
            <w:r>
              <w:rPr>
                <w:rFonts w:eastAsia="Batang" w:cs="Arial"/>
                <w:lang w:eastAsia="ko-KR"/>
              </w:rPr>
              <w:t>Mariusz Thu 0956: Prefers alt. 2</w:t>
            </w:r>
          </w:p>
          <w:p w14:paraId="2679575F" w14:textId="77777777" w:rsidR="00483A14" w:rsidRDefault="00483A14" w:rsidP="00991868">
            <w:pPr>
              <w:rPr>
                <w:rFonts w:eastAsia="Batang" w:cs="Arial"/>
                <w:lang w:eastAsia="ko-KR"/>
              </w:rPr>
            </w:pPr>
            <w:r>
              <w:rPr>
                <w:rFonts w:eastAsia="Batang" w:cs="Arial"/>
                <w:lang w:eastAsia="ko-KR"/>
              </w:rPr>
              <w:t>Upendra Thu 1242: Prefers alt 1. Explains why.</w:t>
            </w:r>
          </w:p>
          <w:p w14:paraId="1819B04E" w14:textId="77777777" w:rsidR="00483A14" w:rsidRDefault="00483A14" w:rsidP="00991868">
            <w:pPr>
              <w:rPr>
                <w:rFonts w:eastAsia="Batang" w:cs="Arial"/>
                <w:lang w:eastAsia="ko-KR"/>
              </w:rPr>
            </w:pPr>
            <w:r>
              <w:rPr>
                <w:rFonts w:eastAsia="Batang" w:cs="Arial"/>
                <w:lang w:eastAsia="ko-KR"/>
              </w:rPr>
              <w:t>Bill Fri 0356: Prefers barring to apply.</w:t>
            </w:r>
          </w:p>
          <w:p w14:paraId="2C8D5D2E" w14:textId="77777777" w:rsidR="00483A14" w:rsidRDefault="00483A14" w:rsidP="00991868">
            <w:pPr>
              <w:rPr>
                <w:rFonts w:eastAsia="Batang" w:cs="Arial"/>
                <w:lang w:eastAsia="ko-KR"/>
              </w:rPr>
            </w:pPr>
            <w:r>
              <w:rPr>
                <w:rFonts w:eastAsia="Batang" w:cs="Arial"/>
                <w:lang w:eastAsia="ko-KR"/>
              </w:rPr>
              <w:t xml:space="preserve">Jörgen Mon 2319: Should be annex, provides suggestions in </w:t>
            </w:r>
            <w:hyperlink r:id="rId514" w:history="1">
              <w:r>
                <w:rPr>
                  <w:rStyle w:val="Hyperlink"/>
                  <w:rFonts w:eastAsia="Batang" w:cs="Arial"/>
                  <w:lang w:eastAsia="ko-KR"/>
                </w:rPr>
                <w:t>proposal</w:t>
              </w:r>
            </w:hyperlink>
            <w:r>
              <w:rPr>
                <w:rFonts w:eastAsia="Batang" w:cs="Arial"/>
                <w:lang w:eastAsia="ko-KR"/>
              </w:rPr>
              <w:t>. some comments</w:t>
            </w:r>
          </w:p>
          <w:p w14:paraId="463C7412" w14:textId="77777777" w:rsidR="00483A14" w:rsidRDefault="00483A14" w:rsidP="00991868">
            <w:pPr>
              <w:rPr>
                <w:rFonts w:eastAsia="Batang" w:cs="Arial"/>
                <w:lang w:eastAsia="ko-KR"/>
              </w:rPr>
            </w:pPr>
            <w:r>
              <w:rPr>
                <w:rFonts w:eastAsia="Batang" w:cs="Arial"/>
                <w:lang w:eastAsia="ko-KR"/>
              </w:rPr>
              <w:t>Sung Tue 0103: Answers Jörgen</w:t>
            </w:r>
          </w:p>
          <w:p w14:paraId="183D9F86" w14:textId="77777777" w:rsidR="00483A14" w:rsidRDefault="00483A14" w:rsidP="00991868">
            <w:pPr>
              <w:rPr>
                <w:rFonts w:eastAsia="Batang" w:cs="Arial"/>
                <w:lang w:eastAsia="ko-KR"/>
              </w:rPr>
            </w:pPr>
            <w:r>
              <w:rPr>
                <w:rFonts w:eastAsia="Batang" w:cs="Arial"/>
                <w:lang w:eastAsia="ko-KR"/>
              </w:rPr>
              <w:t>Bill Tue 0513: Agrees it is MO call.</w:t>
            </w:r>
          </w:p>
          <w:p w14:paraId="0F1D8803" w14:textId="77777777" w:rsidR="00483A14" w:rsidRDefault="00483A14" w:rsidP="00991868">
            <w:pPr>
              <w:rPr>
                <w:rFonts w:eastAsia="Batang" w:cs="Arial"/>
                <w:lang w:eastAsia="ko-KR"/>
              </w:rPr>
            </w:pPr>
            <w:r>
              <w:rPr>
                <w:rFonts w:eastAsia="Batang" w:cs="Arial"/>
                <w:lang w:eastAsia="ko-KR"/>
              </w:rPr>
              <w:t>Sung Tue 0554: If alt2 it is MO.</w:t>
            </w:r>
          </w:p>
          <w:p w14:paraId="7AF794A2" w14:textId="77777777" w:rsidR="00483A14" w:rsidRDefault="00483A14" w:rsidP="00991868">
            <w:pPr>
              <w:rPr>
                <w:rFonts w:eastAsia="Batang" w:cs="Arial"/>
                <w:lang w:eastAsia="ko-KR"/>
              </w:rPr>
            </w:pPr>
            <w:r>
              <w:rPr>
                <w:rFonts w:eastAsia="Batang" w:cs="Arial"/>
                <w:lang w:eastAsia="ko-KR"/>
              </w:rPr>
              <w:t xml:space="preserve">Sung Tue 1541: provides </w:t>
            </w:r>
            <w:hyperlink r:id="rId515" w:history="1">
              <w:r>
                <w:rPr>
                  <w:rStyle w:val="Hyperlink"/>
                  <w:rFonts w:eastAsia="Batang" w:cs="Arial"/>
                  <w:lang w:val="en-US" w:eastAsia="ko-KR"/>
                </w:rPr>
                <w:t>draft1</w:t>
              </w:r>
            </w:hyperlink>
          </w:p>
          <w:p w14:paraId="070DF7E0" w14:textId="77777777" w:rsidR="00483A14" w:rsidRDefault="00483A14" w:rsidP="00991868">
            <w:pPr>
              <w:rPr>
                <w:rFonts w:eastAsia="Batang" w:cs="Arial"/>
                <w:lang w:eastAsia="ko-KR"/>
              </w:rPr>
            </w:pPr>
            <w:r>
              <w:rPr>
                <w:rFonts w:eastAsia="Batang" w:cs="Arial"/>
                <w:lang w:eastAsia="ko-KR"/>
              </w:rPr>
              <w:t>Upendra Tue 1645: Do we need GPRS?</w:t>
            </w:r>
          </w:p>
          <w:p w14:paraId="3DEB0AF1" w14:textId="77777777" w:rsidR="00483A14" w:rsidRPr="008E26E5" w:rsidRDefault="00483A14" w:rsidP="00991868">
            <w:pPr>
              <w:rPr>
                <w:rStyle w:val="Hyperlink"/>
                <w:rFonts w:eastAsia="Batang" w:cs="Arial"/>
                <w:color w:val="auto"/>
                <w:u w:val="none"/>
                <w:lang w:val="en-US" w:eastAsia="ko-KR"/>
              </w:rPr>
            </w:pPr>
            <w:r>
              <w:rPr>
                <w:rFonts w:eastAsia="Batang" w:cs="Arial"/>
                <w:lang w:eastAsia="ko-KR"/>
              </w:rPr>
              <w:t xml:space="preserve">Sung Wed 0137: Provides </w:t>
            </w:r>
            <w:hyperlink r:id="rId516" w:history="1">
              <w:r>
                <w:rPr>
                  <w:rStyle w:val="Hyperlink"/>
                  <w:rFonts w:eastAsia="Batang" w:cs="Arial"/>
                  <w:lang w:val="en-US" w:eastAsia="ko-KR"/>
                </w:rPr>
                <w:t>draft2</w:t>
              </w:r>
            </w:hyperlink>
          </w:p>
          <w:p w14:paraId="7D0F8CB9" w14:textId="77777777" w:rsidR="00483A14" w:rsidRPr="00D95972" w:rsidRDefault="00483A14" w:rsidP="00991868">
            <w:pPr>
              <w:rPr>
                <w:rFonts w:eastAsia="Batang" w:cs="Arial"/>
                <w:lang w:eastAsia="ko-KR"/>
              </w:rPr>
            </w:pPr>
            <w:r w:rsidRPr="008E26E5">
              <w:rPr>
                <w:rStyle w:val="Hyperlink"/>
                <w:rFonts w:eastAsia="Batang"/>
                <w:color w:val="auto"/>
                <w:u w:val="none"/>
                <w:lang w:val="en-US"/>
              </w:rPr>
              <w:t>Upendra</w:t>
            </w:r>
            <w:r>
              <w:rPr>
                <w:rStyle w:val="Hyperlink"/>
                <w:rFonts w:eastAsia="Batang"/>
                <w:color w:val="auto"/>
                <w:u w:val="none"/>
                <w:lang w:val="en-US"/>
              </w:rPr>
              <w:t xml:space="preserve"> Wed 1855: Fine with revision</w:t>
            </w:r>
          </w:p>
        </w:tc>
      </w:tr>
      <w:tr w:rsidR="00483A14" w:rsidRPr="00B70D69" w14:paraId="5270A47E" w14:textId="77777777" w:rsidTr="004137C7">
        <w:tc>
          <w:tcPr>
            <w:tcW w:w="975" w:type="dxa"/>
            <w:tcBorders>
              <w:left w:val="thinThickThinSmallGap" w:sz="24" w:space="0" w:color="auto"/>
              <w:bottom w:val="nil"/>
            </w:tcBorders>
            <w:shd w:val="clear" w:color="auto" w:fill="auto"/>
          </w:tcPr>
          <w:p w14:paraId="2472E8F2" w14:textId="77777777" w:rsidR="00483A14" w:rsidRPr="008E26E5" w:rsidRDefault="00483A14" w:rsidP="00991868">
            <w:pPr>
              <w:rPr>
                <w:rFonts w:cs="Arial"/>
              </w:rPr>
            </w:pPr>
          </w:p>
        </w:tc>
        <w:tc>
          <w:tcPr>
            <w:tcW w:w="1316" w:type="dxa"/>
            <w:gridSpan w:val="2"/>
            <w:tcBorders>
              <w:bottom w:val="nil"/>
            </w:tcBorders>
            <w:shd w:val="clear" w:color="auto" w:fill="auto"/>
          </w:tcPr>
          <w:p w14:paraId="675F4828" w14:textId="77777777" w:rsidR="00483A14" w:rsidRPr="008E26E5" w:rsidRDefault="00483A14" w:rsidP="00991868">
            <w:pPr>
              <w:rPr>
                <w:rFonts w:cs="Arial"/>
              </w:rPr>
            </w:pPr>
          </w:p>
        </w:tc>
        <w:tc>
          <w:tcPr>
            <w:tcW w:w="1093" w:type="dxa"/>
            <w:tcBorders>
              <w:top w:val="single" w:sz="4" w:space="0" w:color="auto"/>
              <w:bottom w:val="single" w:sz="4" w:space="0" w:color="auto"/>
            </w:tcBorders>
            <w:shd w:val="clear" w:color="auto" w:fill="FFFFFF"/>
          </w:tcPr>
          <w:p w14:paraId="4D6001DE" w14:textId="77777777" w:rsidR="00483A14" w:rsidRPr="00D95972" w:rsidRDefault="00F35A8E" w:rsidP="00991868">
            <w:pPr>
              <w:overflowPunct/>
              <w:autoSpaceDE/>
              <w:autoSpaceDN/>
              <w:adjustRightInd/>
              <w:textAlignment w:val="auto"/>
              <w:rPr>
                <w:rFonts w:cs="Arial"/>
                <w:lang w:val="en-US"/>
              </w:rPr>
            </w:pPr>
            <w:hyperlink r:id="rId517" w:history="1">
              <w:r w:rsidR="00483A14">
                <w:rPr>
                  <w:rStyle w:val="Hyperlink"/>
                </w:rPr>
                <w:t>C1-221938</w:t>
              </w:r>
            </w:hyperlink>
          </w:p>
        </w:tc>
        <w:tc>
          <w:tcPr>
            <w:tcW w:w="4190" w:type="dxa"/>
            <w:gridSpan w:val="3"/>
            <w:tcBorders>
              <w:top w:val="single" w:sz="4" w:space="0" w:color="auto"/>
              <w:bottom w:val="single" w:sz="4" w:space="0" w:color="auto"/>
            </w:tcBorders>
            <w:shd w:val="clear" w:color="auto" w:fill="FFFFFF"/>
          </w:tcPr>
          <w:p w14:paraId="77348B98" w14:textId="77777777" w:rsidR="00483A14" w:rsidRPr="00D95972" w:rsidRDefault="00483A14" w:rsidP="00991868">
            <w:pPr>
              <w:rPr>
                <w:rFonts w:cs="Arial"/>
              </w:rPr>
            </w:pPr>
            <w:r>
              <w:rPr>
                <w:rFonts w:cs="Arial"/>
              </w:rPr>
              <w:t>Call-pull-initiated indication</w:t>
            </w:r>
          </w:p>
        </w:tc>
        <w:tc>
          <w:tcPr>
            <w:tcW w:w="1766" w:type="dxa"/>
            <w:tcBorders>
              <w:top w:val="single" w:sz="4" w:space="0" w:color="auto"/>
              <w:bottom w:val="single" w:sz="4" w:space="0" w:color="auto"/>
            </w:tcBorders>
            <w:shd w:val="clear" w:color="auto" w:fill="FFFFFF"/>
          </w:tcPr>
          <w:p w14:paraId="35DC4047"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9AB996" w14:textId="77777777" w:rsidR="00483A14" w:rsidRPr="00D95972" w:rsidRDefault="00483A14" w:rsidP="00991868">
            <w:pPr>
              <w:rPr>
                <w:rFonts w:cs="Arial"/>
              </w:rPr>
            </w:pPr>
            <w:r>
              <w:rPr>
                <w:rFonts w:cs="Arial"/>
              </w:rPr>
              <w:t>CR 0032 24.174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3CE8883" w14:textId="3135F89A" w:rsidR="00483A14" w:rsidRDefault="00483A14" w:rsidP="00991868">
            <w:pPr>
              <w:rPr>
                <w:rFonts w:cs="Arial"/>
              </w:rPr>
            </w:pPr>
            <w:bookmarkStart w:id="1366" w:name="_Hlk96635919"/>
            <w:r>
              <w:rPr>
                <w:rFonts w:cs="Arial"/>
              </w:rPr>
              <w:t>Postponed</w:t>
            </w:r>
            <w:bookmarkEnd w:id="1366"/>
          </w:p>
          <w:p w14:paraId="4CDE4439" w14:textId="77777777" w:rsidR="004137C7" w:rsidRDefault="004137C7" w:rsidP="00991868">
            <w:pPr>
              <w:rPr>
                <w:rFonts w:eastAsia="Batang" w:cs="Arial"/>
                <w:lang w:eastAsia="ko-KR"/>
              </w:rPr>
            </w:pPr>
          </w:p>
          <w:p w14:paraId="7557B4F8" w14:textId="7E8EF1C6" w:rsidR="00483A14" w:rsidRDefault="00483A14" w:rsidP="00991868">
            <w:pPr>
              <w:rPr>
                <w:rFonts w:eastAsia="Batang" w:cs="Arial"/>
                <w:lang w:eastAsia="ko-KR"/>
              </w:rPr>
            </w:pPr>
            <w:r>
              <w:rPr>
                <w:rFonts w:eastAsia="Batang" w:cs="Arial"/>
                <w:lang w:eastAsia="ko-KR"/>
              </w:rPr>
              <w:t>Bill Thu 0909: Not preferred</w:t>
            </w:r>
          </w:p>
          <w:p w14:paraId="40C694D1" w14:textId="21A76B6B" w:rsidR="00483A14" w:rsidRDefault="00483A14" w:rsidP="00991868">
            <w:pPr>
              <w:rPr>
                <w:rFonts w:eastAsia="Batang" w:cs="Arial"/>
                <w:lang w:eastAsia="ko-KR"/>
              </w:rPr>
            </w:pPr>
            <w:ins w:id="1367" w:author="Ericsson j in CT1#134-eR2" w:date="2022-02-24T18:33:00Z">
              <w:r>
                <w:rPr>
                  <w:rFonts w:eastAsia="Batang" w:cs="Arial"/>
                  <w:lang w:eastAsia="ko-KR"/>
                </w:rPr>
                <w:t>Revision of C1-221935</w:t>
              </w:r>
            </w:ins>
          </w:p>
          <w:p w14:paraId="2ED0ABFB" w14:textId="16629A4C" w:rsidR="00715406" w:rsidRDefault="00715406" w:rsidP="00991868">
            <w:pPr>
              <w:rPr>
                <w:rFonts w:eastAsia="Batang" w:cs="Arial"/>
                <w:lang w:eastAsia="ko-KR"/>
              </w:rPr>
            </w:pPr>
          </w:p>
          <w:p w14:paraId="5FC60E7A" w14:textId="340B2EDD" w:rsidR="00715406" w:rsidRDefault="00715406" w:rsidP="00991868">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0708</w:t>
            </w:r>
          </w:p>
          <w:p w14:paraId="2C1190FB" w14:textId="23E06740" w:rsidR="00715406" w:rsidRDefault="00715406" w:rsidP="00991868">
            <w:pPr>
              <w:rPr>
                <w:ins w:id="1368" w:author="Ericsson j in CT1#134-eR2" w:date="2022-02-24T18:33:00Z"/>
                <w:rFonts w:eastAsia="Batang" w:cs="Arial"/>
                <w:lang w:eastAsia="ko-KR"/>
              </w:rPr>
            </w:pPr>
            <w:r>
              <w:rPr>
                <w:rFonts w:eastAsia="Batang" w:cs="Arial"/>
                <w:lang w:eastAsia="ko-KR"/>
              </w:rPr>
              <w:t>Confirms request to postpone</w:t>
            </w:r>
          </w:p>
          <w:p w14:paraId="1D47E02F" w14:textId="77777777" w:rsidR="00483A14" w:rsidRDefault="00483A14" w:rsidP="00991868">
            <w:pPr>
              <w:rPr>
                <w:ins w:id="1369" w:author="Ericsson j in CT1#134-eR2" w:date="2022-02-24T18:33:00Z"/>
                <w:rFonts w:eastAsia="Batang" w:cs="Arial"/>
                <w:lang w:eastAsia="ko-KR"/>
              </w:rPr>
            </w:pPr>
            <w:ins w:id="1370" w:author="Ericsson j in CT1#134-eR2" w:date="2022-02-24T18:33:00Z">
              <w:r>
                <w:rPr>
                  <w:rFonts w:eastAsia="Batang" w:cs="Arial"/>
                  <w:lang w:eastAsia="ko-KR"/>
                </w:rPr>
                <w:t>_________________________________________</w:t>
              </w:r>
            </w:ins>
          </w:p>
          <w:p w14:paraId="69701EC6" w14:textId="77777777" w:rsidR="00483A14" w:rsidRDefault="00483A14" w:rsidP="00991868">
            <w:pPr>
              <w:rPr>
                <w:ins w:id="1371" w:author="Ericsson j in CT1#134-eR2" w:date="2022-02-24T18:33:00Z"/>
                <w:rFonts w:eastAsia="Batang" w:cs="Arial"/>
                <w:lang w:eastAsia="ko-KR"/>
              </w:rPr>
            </w:pPr>
            <w:ins w:id="1372" w:author="Ericsson j in CT1#134-eR2" w:date="2022-02-24T18:33:00Z">
              <w:r>
                <w:rPr>
                  <w:rFonts w:eastAsia="Batang" w:cs="Arial"/>
                  <w:lang w:eastAsia="ko-KR"/>
                </w:rPr>
                <w:t>Revision of C1-221193</w:t>
              </w:r>
            </w:ins>
          </w:p>
          <w:p w14:paraId="0D597883" w14:textId="77777777" w:rsidR="00483A14" w:rsidRDefault="00483A14" w:rsidP="00991868">
            <w:pPr>
              <w:rPr>
                <w:ins w:id="1373" w:author="Ericsson j in CT1#134-eR2" w:date="2022-02-24T18:33:00Z"/>
                <w:rFonts w:eastAsia="Batang" w:cs="Arial"/>
                <w:lang w:eastAsia="ko-KR"/>
              </w:rPr>
            </w:pPr>
            <w:ins w:id="1374" w:author="Ericsson j in CT1#134-eR2" w:date="2022-02-24T18:33:00Z">
              <w:r>
                <w:rPr>
                  <w:rFonts w:eastAsia="Batang" w:cs="Arial"/>
                  <w:lang w:eastAsia="ko-KR"/>
                </w:rPr>
                <w:t>_________________________________________</w:t>
              </w:r>
            </w:ins>
          </w:p>
          <w:p w14:paraId="3C70E041" w14:textId="77777777" w:rsidR="00483A14" w:rsidRDefault="00483A14" w:rsidP="00991868">
            <w:pPr>
              <w:rPr>
                <w:rFonts w:eastAsia="Batang" w:cs="Arial"/>
                <w:lang w:eastAsia="ko-KR"/>
              </w:rPr>
            </w:pPr>
            <w:r>
              <w:rPr>
                <w:rFonts w:eastAsia="Batang" w:cs="Arial"/>
                <w:lang w:eastAsia="ko-KR"/>
              </w:rPr>
              <w:t>Mariusz Thu 0956: Prefers alt. 2</w:t>
            </w:r>
          </w:p>
          <w:p w14:paraId="5157ECF6" w14:textId="77777777" w:rsidR="00483A14" w:rsidRDefault="00483A14" w:rsidP="00991868">
            <w:pPr>
              <w:rPr>
                <w:rFonts w:eastAsia="Batang" w:cs="Arial"/>
                <w:lang w:eastAsia="ko-KR"/>
              </w:rPr>
            </w:pPr>
            <w:r>
              <w:rPr>
                <w:rFonts w:eastAsia="Batang" w:cs="Arial"/>
                <w:lang w:eastAsia="ko-KR"/>
              </w:rPr>
              <w:t>Upendra Thu 1239: Prefers alt 1. Explains why.</w:t>
            </w:r>
          </w:p>
          <w:p w14:paraId="352A80EB" w14:textId="77777777" w:rsidR="00483A14" w:rsidRPr="00B70D69" w:rsidRDefault="00483A14" w:rsidP="00991868">
            <w:pPr>
              <w:rPr>
                <w:rFonts w:eastAsia="Batang" w:cs="Arial"/>
                <w:lang w:eastAsia="ko-KR"/>
              </w:rPr>
            </w:pPr>
            <w:r w:rsidRPr="00B70D69">
              <w:rPr>
                <w:rFonts w:eastAsia="Batang" w:cs="Arial"/>
                <w:lang w:eastAsia="ko-KR"/>
              </w:rPr>
              <w:t>Jörgen Fri 1943: Prefers a</w:t>
            </w:r>
            <w:r>
              <w:rPr>
                <w:rFonts w:eastAsia="Batang" w:cs="Arial"/>
                <w:lang w:eastAsia="ko-KR"/>
              </w:rPr>
              <w:t>lt 1.</w:t>
            </w:r>
          </w:p>
          <w:p w14:paraId="3AA09242" w14:textId="77777777" w:rsidR="00483A14" w:rsidRDefault="00483A14" w:rsidP="00991868">
            <w:pPr>
              <w:rPr>
                <w:rFonts w:eastAsia="Batang" w:cs="Arial"/>
                <w:lang w:eastAsia="ko-KR"/>
              </w:rPr>
            </w:pPr>
            <w:r w:rsidRPr="00B70D69">
              <w:rPr>
                <w:rFonts w:eastAsia="Batang" w:cs="Arial"/>
                <w:lang w:eastAsia="ko-KR"/>
              </w:rPr>
              <w:t>Revision of C1-220617</w:t>
            </w:r>
          </w:p>
          <w:p w14:paraId="3D17D47B" w14:textId="77777777" w:rsidR="00483A14" w:rsidRPr="00B70D69" w:rsidRDefault="00483A14" w:rsidP="00991868">
            <w:pPr>
              <w:rPr>
                <w:rFonts w:eastAsia="Batang" w:cs="Arial"/>
                <w:lang w:eastAsia="ko-KR"/>
              </w:rPr>
            </w:pPr>
            <w:r>
              <w:rPr>
                <w:rFonts w:eastAsia="Batang" w:cs="Arial"/>
                <w:lang w:eastAsia="ko-KR"/>
              </w:rPr>
              <w:t xml:space="preserve">Sung Tue 1520: Provides </w:t>
            </w:r>
            <w:hyperlink r:id="rId518" w:history="1">
              <w:r>
                <w:rPr>
                  <w:rStyle w:val="Hyperlink"/>
                  <w:rFonts w:eastAsia="Batang" w:cs="Arial"/>
                  <w:lang w:val="en-US" w:eastAsia="ko-KR"/>
                </w:rPr>
                <w:t>draft 1</w:t>
              </w:r>
            </w:hyperlink>
          </w:p>
          <w:p w14:paraId="563F38BE" w14:textId="77777777" w:rsidR="00483A14" w:rsidRPr="004B6F2B" w:rsidRDefault="00483A14" w:rsidP="00991868">
            <w:pPr>
              <w:rPr>
                <w:rFonts w:eastAsia="Batang" w:cs="Arial"/>
                <w:color w:val="0000FF"/>
                <w:lang w:val="en-US" w:eastAsia="ko-KR"/>
              </w:rPr>
            </w:pPr>
            <w:r w:rsidRPr="004B6F2B">
              <w:rPr>
                <w:rFonts w:eastAsia="Batang" w:cs="Arial"/>
                <w:lang w:val="en-US" w:eastAsia="ko-KR"/>
              </w:rPr>
              <w:t>Sun</w:t>
            </w:r>
            <w:r>
              <w:rPr>
                <w:rFonts w:eastAsia="Batang" w:cs="Arial"/>
                <w:lang w:val="en-US" w:eastAsia="ko-KR"/>
              </w:rPr>
              <w:t xml:space="preserve">g Wed 0127: Provides </w:t>
            </w:r>
            <w:hyperlink r:id="rId519" w:history="1">
              <w:r>
                <w:rPr>
                  <w:rStyle w:val="Hyperlink"/>
                  <w:rFonts w:eastAsia="Batang" w:cs="Arial"/>
                  <w:lang w:val="en-US" w:eastAsia="ko-KR"/>
                </w:rPr>
                <w:t>draft2</w:t>
              </w:r>
            </w:hyperlink>
            <w:r>
              <w:rPr>
                <w:rFonts w:eastAsia="Batang" w:cs="Arial"/>
                <w:lang w:val="en-US" w:eastAsia="ko-KR"/>
              </w:rPr>
              <w:t xml:space="preserve"> with one more annex for GPRS.</w:t>
            </w:r>
          </w:p>
        </w:tc>
      </w:tr>
      <w:tr w:rsidR="00483A14" w:rsidRPr="00D95972" w14:paraId="2A68021D" w14:textId="77777777" w:rsidTr="004137C7">
        <w:tc>
          <w:tcPr>
            <w:tcW w:w="975" w:type="dxa"/>
            <w:tcBorders>
              <w:left w:val="thinThickThinSmallGap" w:sz="24" w:space="0" w:color="auto"/>
              <w:bottom w:val="nil"/>
            </w:tcBorders>
            <w:shd w:val="clear" w:color="auto" w:fill="auto"/>
          </w:tcPr>
          <w:p w14:paraId="46635CF3" w14:textId="77777777" w:rsidR="00483A14" w:rsidRPr="00B70D69" w:rsidRDefault="00483A14" w:rsidP="00991868">
            <w:pPr>
              <w:rPr>
                <w:rFonts w:cs="Arial"/>
              </w:rPr>
            </w:pPr>
          </w:p>
        </w:tc>
        <w:tc>
          <w:tcPr>
            <w:tcW w:w="1316" w:type="dxa"/>
            <w:gridSpan w:val="2"/>
            <w:tcBorders>
              <w:bottom w:val="nil"/>
            </w:tcBorders>
            <w:shd w:val="clear" w:color="auto" w:fill="00B0F0"/>
          </w:tcPr>
          <w:p w14:paraId="6CF1B4AF"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0FAD98AF" w14:textId="77777777" w:rsidR="00483A14" w:rsidRPr="00D95972" w:rsidRDefault="00F35A8E" w:rsidP="00991868">
            <w:pPr>
              <w:overflowPunct/>
              <w:autoSpaceDE/>
              <w:autoSpaceDN/>
              <w:adjustRightInd/>
              <w:textAlignment w:val="auto"/>
              <w:rPr>
                <w:rFonts w:cs="Arial"/>
                <w:lang w:val="en-US"/>
              </w:rPr>
            </w:pPr>
            <w:hyperlink r:id="rId520" w:history="1">
              <w:r w:rsidR="00483A14">
                <w:rPr>
                  <w:rStyle w:val="Hyperlink"/>
                </w:rPr>
                <w:t>C1-221939</w:t>
              </w:r>
            </w:hyperlink>
          </w:p>
        </w:tc>
        <w:tc>
          <w:tcPr>
            <w:tcW w:w="4190" w:type="dxa"/>
            <w:gridSpan w:val="3"/>
            <w:tcBorders>
              <w:top w:val="single" w:sz="4" w:space="0" w:color="auto"/>
              <w:bottom w:val="single" w:sz="4" w:space="0" w:color="auto"/>
            </w:tcBorders>
            <w:shd w:val="clear" w:color="auto" w:fill="FFFFFF"/>
          </w:tcPr>
          <w:p w14:paraId="11C735D6" w14:textId="77777777" w:rsidR="00483A14" w:rsidRPr="00D95972" w:rsidRDefault="00483A14" w:rsidP="00991868">
            <w:pPr>
              <w:rPr>
                <w:rFonts w:cs="Arial"/>
              </w:rPr>
            </w:pPr>
            <w:r>
              <w:rPr>
                <w:rFonts w:cs="Arial"/>
              </w:rPr>
              <w:t>Access category assignment for an access attempt occurred due to call pull</w:t>
            </w:r>
          </w:p>
        </w:tc>
        <w:tc>
          <w:tcPr>
            <w:tcW w:w="1766" w:type="dxa"/>
            <w:tcBorders>
              <w:top w:val="single" w:sz="4" w:space="0" w:color="auto"/>
              <w:bottom w:val="single" w:sz="4" w:space="0" w:color="auto"/>
            </w:tcBorders>
            <w:shd w:val="clear" w:color="auto" w:fill="FFFFFF"/>
          </w:tcPr>
          <w:p w14:paraId="2269186D"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DAE497" w14:textId="77777777" w:rsidR="00483A14" w:rsidRPr="00D95972" w:rsidRDefault="00483A14" w:rsidP="00991868">
            <w:pPr>
              <w:rPr>
                <w:rFonts w:cs="Arial"/>
              </w:rPr>
            </w:pPr>
            <w:r>
              <w:rPr>
                <w:rFonts w:cs="Arial"/>
              </w:rPr>
              <w:t>CR 3927 24.501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C804A46" w14:textId="05EC0BF6" w:rsidR="00483A14" w:rsidRDefault="00483A14" w:rsidP="00991868">
            <w:pPr>
              <w:rPr>
                <w:rFonts w:cs="Arial"/>
              </w:rPr>
            </w:pPr>
            <w:r>
              <w:rPr>
                <w:rFonts w:cs="Arial"/>
              </w:rPr>
              <w:t>Postponed</w:t>
            </w:r>
          </w:p>
          <w:p w14:paraId="7891B129" w14:textId="77777777" w:rsidR="004137C7" w:rsidRDefault="004137C7" w:rsidP="00991868">
            <w:pPr>
              <w:rPr>
                <w:rFonts w:eastAsia="Batang" w:cs="Arial"/>
                <w:lang w:eastAsia="ko-KR"/>
              </w:rPr>
            </w:pPr>
          </w:p>
          <w:p w14:paraId="70AE3BF7" w14:textId="4B939A42" w:rsidR="00483A14" w:rsidRDefault="00483A14" w:rsidP="00991868">
            <w:pPr>
              <w:rPr>
                <w:rFonts w:eastAsia="Batang" w:cs="Arial"/>
                <w:lang w:eastAsia="ko-KR"/>
              </w:rPr>
            </w:pPr>
            <w:r>
              <w:rPr>
                <w:rFonts w:eastAsia="Batang" w:cs="Arial"/>
                <w:lang w:eastAsia="ko-KR"/>
              </w:rPr>
              <w:t>Bill Thu 0909: Not preferred</w:t>
            </w:r>
          </w:p>
          <w:p w14:paraId="673F5915" w14:textId="77777777" w:rsidR="00483A14" w:rsidRDefault="00483A14" w:rsidP="00991868">
            <w:pPr>
              <w:rPr>
                <w:rFonts w:eastAsia="Batang" w:cs="Arial"/>
                <w:lang w:eastAsia="ko-KR"/>
              </w:rPr>
            </w:pPr>
            <w:r>
              <w:rPr>
                <w:rFonts w:eastAsia="Batang" w:cs="Arial"/>
                <w:lang w:eastAsia="ko-KR"/>
              </w:rPr>
              <w:t>Bill Thu 0909: Not preferred</w:t>
            </w:r>
          </w:p>
          <w:p w14:paraId="04495944" w14:textId="4D15A2D3" w:rsidR="00483A14" w:rsidRDefault="00483A14" w:rsidP="00991868">
            <w:pPr>
              <w:rPr>
                <w:rFonts w:eastAsia="Batang" w:cs="Arial"/>
                <w:lang w:eastAsia="ko-KR"/>
              </w:rPr>
            </w:pPr>
            <w:ins w:id="1375" w:author="Ericsson j in CT1#134-eR2" w:date="2022-02-24T18:34:00Z">
              <w:r>
                <w:rPr>
                  <w:rFonts w:eastAsia="Batang" w:cs="Arial"/>
                  <w:lang w:eastAsia="ko-KR"/>
                </w:rPr>
                <w:t>Revision of C1-221195</w:t>
              </w:r>
            </w:ins>
          </w:p>
          <w:p w14:paraId="5214544A" w14:textId="70F27A57" w:rsidR="00715406" w:rsidRDefault="00715406" w:rsidP="00991868">
            <w:pPr>
              <w:rPr>
                <w:rFonts w:eastAsia="Batang" w:cs="Arial"/>
                <w:lang w:eastAsia="ko-KR"/>
              </w:rPr>
            </w:pPr>
          </w:p>
          <w:p w14:paraId="0606CD02" w14:textId="77777777" w:rsidR="00715406" w:rsidRDefault="00715406" w:rsidP="00715406">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0708</w:t>
            </w:r>
          </w:p>
          <w:p w14:paraId="4DF36A4B" w14:textId="77777777" w:rsidR="00715406" w:rsidRDefault="00715406" w:rsidP="00715406">
            <w:pPr>
              <w:rPr>
                <w:ins w:id="1376" w:author="Ericsson j in CT1#134-eR2" w:date="2022-02-24T18:33:00Z"/>
                <w:rFonts w:eastAsia="Batang" w:cs="Arial"/>
                <w:lang w:eastAsia="ko-KR"/>
              </w:rPr>
            </w:pPr>
            <w:r>
              <w:rPr>
                <w:rFonts w:eastAsia="Batang" w:cs="Arial"/>
                <w:lang w:eastAsia="ko-KR"/>
              </w:rPr>
              <w:t>Confirms request to postpone</w:t>
            </w:r>
          </w:p>
          <w:p w14:paraId="214C452E" w14:textId="77777777" w:rsidR="00715406" w:rsidRDefault="00715406" w:rsidP="00991868">
            <w:pPr>
              <w:rPr>
                <w:ins w:id="1377" w:author="Ericsson j in CT1#134-eR2" w:date="2022-02-24T18:34:00Z"/>
                <w:rFonts w:eastAsia="Batang" w:cs="Arial"/>
                <w:lang w:eastAsia="ko-KR"/>
              </w:rPr>
            </w:pPr>
          </w:p>
          <w:p w14:paraId="0CF248FE" w14:textId="77777777" w:rsidR="00483A14" w:rsidRDefault="00483A14" w:rsidP="00991868">
            <w:pPr>
              <w:rPr>
                <w:ins w:id="1378" w:author="Ericsson j in CT1#134-eR2" w:date="2022-02-24T18:34:00Z"/>
                <w:rFonts w:eastAsia="Batang" w:cs="Arial"/>
                <w:lang w:eastAsia="ko-KR"/>
              </w:rPr>
            </w:pPr>
            <w:ins w:id="1379" w:author="Ericsson j in CT1#134-eR2" w:date="2022-02-24T18:34:00Z">
              <w:r>
                <w:rPr>
                  <w:rFonts w:eastAsia="Batang" w:cs="Arial"/>
                  <w:lang w:eastAsia="ko-KR"/>
                </w:rPr>
                <w:t>_________________________________________</w:t>
              </w:r>
            </w:ins>
          </w:p>
          <w:p w14:paraId="45E6F018" w14:textId="77777777" w:rsidR="00483A14" w:rsidRDefault="00483A14" w:rsidP="00991868">
            <w:pPr>
              <w:rPr>
                <w:rFonts w:eastAsia="Batang" w:cs="Arial"/>
                <w:lang w:eastAsia="ko-KR"/>
              </w:rPr>
            </w:pPr>
            <w:r>
              <w:rPr>
                <w:rFonts w:eastAsia="Batang" w:cs="Arial"/>
                <w:lang w:eastAsia="ko-KR"/>
              </w:rPr>
              <w:t>Mariusz Thu 0956: Prefers alt. 2</w:t>
            </w:r>
          </w:p>
          <w:p w14:paraId="4795AEEC" w14:textId="77777777" w:rsidR="00483A14" w:rsidRDefault="00483A14" w:rsidP="00991868">
            <w:pPr>
              <w:rPr>
                <w:rFonts w:eastAsia="Batang" w:cs="Arial"/>
                <w:lang w:eastAsia="ko-KR"/>
              </w:rPr>
            </w:pPr>
            <w:r>
              <w:rPr>
                <w:rFonts w:eastAsia="Batang" w:cs="Arial"/>
                <w:lang w:eastAsia="ko-KR"/>
              </w:rPr>
              <w:t>Upendra Thu 1241: Prefers alt 1. Explains why.</w:t>
            </w:r>
          </w:p>
          <w:p w14:paraId="54646448" w14:textId="77777777" w:rsidR="00483A14" w:rsidRPr="00D95972" w:rsidRDefault="00483A14" w:rsidP="00991868">
            <w:pPr>
              <w:rPr>
                <w:rFonts w:eastAsia="Batang" w:cs="Arial"/>
                <w:lang w:eastAsia="ko-KR"/>
              </w:rPr>
            </w:pPr>
            <w:r>
              <w:rPr>
                <w:rFonts w:eastAsia="Batang" w:cs="Arial"/>
                <w:lang w:eastAsia="ko-KR"/>
              </w:rPr>
              <w:t>Revision of C1-220615</w:t>
            </w:r>
          </w:p>
        </w:tc>
      </w:tr>
      <w:tr w:rsidR="00483A14" w:rsidRPr="00D95972" w14:paraId="05961471" w14:textId="77777777" w:rsidTr="004137C7">
        <w:tc>
          <w:tcPr>
            <w:tcW w:w="975" w:type="dxa"/>
            <w:tcBorders>
              <w:left w:val="thinThickThinSmallGap" w:sz="24" w:space="0" w:color="auto"/>
              <w:bottom w:val="nil"/>
            </w:tcBorders>
            <w:shd w:val="clear" w:color="auto" w:fill="auto"/>
          </w:tcPr>
          <w:p w14:paraId="7325D1D9" w14:textId="77777777" w:rsidR="00483A14" w:rsidRPr="00D95972" w:rsidRDefault="00483A14" w:rsidP="00991868">
            <w:pPr>
              <w:rPr>
                <w:rFonts w:cs="Arial"/>
              </w:rPr>
            </w:pPr>
          </w:p>
        </w:tc>
        <w:tc>
          <w:tcPr>
            <w:tcW w:w="1316" w:type="dxa"/>
            <w:gridSpan w:val="2"/>
            <w:tcBorders>
              <w:bottom w:val="nil"/>
            </w:tcBorders>
            <w:shd w:val="clear" w:color="auto" w:fill="00B0F0"/>
          </w:tcPr>
          <w:p w14:paraId="0CF05E55"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7C5F96F3" w14:textId="77777777" w:rsidR="00483A14" w:rsidRPr="00D95972" w:rsidRDefault="00F35A8E" w:rsidP="00991868">
            <w:pPr>
              <w:overflowPunct/>
              <w:autoSpaceDE/>
              <w:autoSpaceDN/>
              <w:adjustRightInd/>
              <w:textAlignment w:val="auto"/>
              <w:rPr>
                <w:rFonts w:cs="Arial"/>
                <w:lang w:val="en-US"/>
              </w:rPr>
            </w:pPr>
            <w:hyperlink r:id="rId521" w:history="1">
              <w:r w:rsidR="00483A14">
                <w:rPr>
                  <w:rStyle w:val="Hyperlink"/>
                </w:rPr>
                <w:t>C1-221940</w:t>
              </w:r>
            </w:hyperlink>
          </w:p>
        </w:tc>
        <w:tc>
          <w:tcPr>
            <w:tcW w:w="4190" w:type="dxa"/>
            <w:gridSpan w:val="3"/>
            <w:tcBorders>
              <w:top w:val="single" w:sz="4" w:space="0" w:color="auto"/>
              <w:bottom w:val="single" w:sz="4" w:space="0" w:color="auto"/>
            </w:tcBorders>
            <w:shd w:val="clear" w:color="auto" w:fill="FFFFFF"/>
          </w:tcPr>
          <w:p w14:paraId="7A2EF1B1" w14:textId="77777777" w:rsidR="00483A14" w:rsidRDefault="00483A14" w:rsidP="00991868">
            <w:pPr>
              <w:rPr>
                <w:rFonts w:cs="Arial"/>
              </w:rPr>
            </w:pPr>
            <w:r>
              <w:rPr>
                <w:rFonts w:cs="Arial"/>
              </w:rPr>
              <w:t>Call-pull-initiated indication</w:t>
            </w:r>
          </w:p>
          <w:p w14:paraId="75FB1898" w14:textId="77777777" w:rsidR="00483A14" w:rsidRPr="008E26E5" w:rsidRDefault="00483A14" w:rsidP="00991868">
            <w:pPr>
              <w:jc w:val="center"/>
              <w:rPr>
                <w:rFonts w:cs="Arial"/>
              </w:rPr>
            </w:pPr>
          </w:p>
        </w:tc>
        <w:tc>
          <w:tcPr>
            <w:tcW w:w="1766" w:type="dxa"/>
            <w:tcBorders>
              <w:top w:val="single" w:sz="4" w:space="0" w:color="auto"/>
              <w:bottom w:val="single" w:sz="4" w:space="0" w:color="auto"/>
            </w:tcBorders>
            <w:shd w:val="clear" w:color="auto" w:fill="FFFFFF"/>
          </w:tcPr>
          <w:p w14:paraId="3CEB84D1"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1AAC" w14:textId="77777777" w:rsidR="00483A14" w:rsidRPr="00D95972" w:rsidRDefault="00483A14" w:rsidP="00991868">
            <w:pPr>
              <w:rPr>
                <w:rFonts w:cs="Arial"/>
              </w:rPr>
            </w:pPr>
            <w:r>
              <w:rPr>
                <w:rFonts w:cs="Arial"/>
              </w:rPr>
              <w:t>CR 3671 24.301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932FCAB" w14:textId="08467446" w:rsidR="00483A14" w:rsidRDefault="00483A14" w:rsidP="00991868">
            <w:pPr>
              <w:rPr>
                <w:rFonts w:cs="Arial"/>
              </w:rPr>
            </w:pPr>
            <w:r>
              <w:rPr>
                <w:rFonts w:cs="Arial"/>
              </w:rPr>
              <w:t>Postponed</w:t>
            </w:r>
          </w:p>
          <w:p w14:paraId="73019654" w14:textId="77777777" w:rsidR="004137C7" w:rsidRDefault="004137C7" w:rsidP="00991868">
            <w:pPr>
              <w:rPr>
                <w:rFonts w:eastAsia="Batang" w:cs="Arial"/>
                <w:lang w:eastAsia="ko-KR"/>
              </w:rPr>
            </w:pPr>
          </w:p>
          <w:p w14:paraId="74141132" w14:textId="11E75702" w:rsidR="00483A14" w:rsidRDefault="00483A14" w:rsidP="00991868">
            <w:pPr>
              <w:rPr>
                <w:rFonts w:eastAsia="Batang" w:cs="Arial"/>
                <w:lang w:eastAsia="ko-KR"/>
              </w:rPr>
            </w:pPr>
            <w:r>
              <w:rPr>
                <w:rFonts w:eastAsia="Batang" w:cs="Arial"/>
                <w:lang w:eastAsia="ko-KR"/>
              </w:rPr>
              <w:t>Bill Thu 0909: Not preferred</w:t>
            </w:r>
          </w:p>
          <w:p w14:paraId="40E4ACA4" w14:textId="4F678F4D" w:rsidR="00483A14" w:rsidRDefault="00483A14" w:rsidP="00991868">
            <w:pPr>
              <w:rPr>
                <w:rFonts w:eastAsia="Batang" w:cs="Arial"/>
                <w:lang w:eastAsia="ko-KR"/>
              </w:rPr>
            </w:pPr>
            <w:ins w:id="1380" w:author="Ericsson j in CT1#134-eR2" w:date="2022-02-24T18:35:00Z">
              <w:r>
                <w:rPr>
                  <w:rFonts w:eastAsia="Batang" w:cs="Arial"/>
                  <w:lang w:eastAsia="ko-KR"/>
                </w:rPr>
                <w:t>Revision of C1-221196</w:t>
              </w:r>
            </w:ins>
          </w:p>
          <w:p w14:paraId="52F15889" w14:textId="0FDE5843" w:rsidR="00715406" w:rsidRDefault="00715406" w:rsidP="00991868">
            <w:pPr>
              <w:rPr>
                <w:rFonts w:eastAsia="Batang" w:cs="Arial"/>
                <w:lang w:eastAsia="ko-KR"/>
              </w:rPr>
            </w:pPr>
          </w:p>
          <w:p w14:paraId="1A01A254" w14:textId="77777777" w:rsidR="00715406" w:rsidRDefault="00715406" w:rsidP="00715406">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0708</w:t>
            </w:r>
          </w:p>
          <w:p w14:paraId="4BBD37FF" w14:textId="77777777" w:rsidR="00715406" w:rsidRDefault="00715406" w:rsidP="00715406">
            <w:pPr>
              <w:rPr>
                <w:ins w:id="1381" w:author="Ericsson j in CT1#134-eR2" w:date="2022-02-24T18:33:00Z"/>
                <w:rFonts w:eastAsia="Batang" w:cs="Arial"/>
                <w:lang w:eastAsia="ko-KR"/>
              </w:rPr>
            </w:pPr>
            <w:r>
              <w:rPr>
                <w:rFonts w:eastAsia="Batang" w:cs="Arial"/>
                <w:lang w:eastAsia="ko-KR"/>
              </w:rPr>
              <w:t>Confirms request to postpone</w:t>
            </w:r>
          </w:p>
          <w:p w14:paraId="5FECC9AC" w14:textId="77777777" w:rsidR="00715406" w:rsidRDefault="00715406" w:rsidP="00991868">
            <w:pPr>
              <w:rPr>
                <w:ins w:id="1382" w:author="Ericsson j in CT1#134-eR2" w:date="2022-02-24T18:35:00Z"/>
                <w:rFonts w:eastAsia="Batang" w:cs="Arial"/>
                <w:lang w:eastAsia="ko-KR"/>
              </w:rPr>
            </w:pPr>
          </w:p>
          <w:p w14:paraId="1FBFE4A0" w14:textId="77777777" w:rsidR="00483A14" w:rsidRDefault="00483A14" w:rsidP="00991868">
            <w:pPr>
              <w:rPr>
                <w:ins w:id="1383" w:author="Ericsson j in CT1#134-eR2" w:date="2022-02-24T18:35:00Z"/>
                <w:rFonts w:eastAsia="Batang" w:cs="Arial"/>
                <w:lang w:eastAsia="ko-KR"/>
              </w:rPr>
            </w:pPr>
            <w:ins w:id="1384" w:author="Ericsson j in CT1#134-eR2" w:date="2022-02-24T18:35:00Z">
              <w:r>
                <w:rPr>
                  <w:rFonts w:eastAsia="Batang" w:cs="Arial"/>
                  <w:lang w:eastAsia="ko-KR"/>
                </w:rPr>
                <w:t>_________________________________________</w:t>
              </w:r>
            </w:ins>
          </w:p>
          <w:p w14:paraId="1FB287D2" w14:textId="77777777" w:rsidR="00483A14" w:rsidRDefault="00483A14" w:rsidP="00991868">
            <w:pPr>
              <w:rPr>
                <w:rFonts w:eastAsia="Batang" w:cs="Arial"/>
                <w:lang w:eastAsia="ko-KR"/>
              </w:rPr>
            </w:pPr>
            <w:r>
              <w:rPr>
                <w:rFonts w:eastAsia="Batang" w:cs="Arial"/>
                <w:lang w:eastAsia="ko-KR"/>
              </w:rPr>
              <w:t>Mariusz Thu 0956: Prefers alt. 2</w:t>
            </w:r>
          </w:p>
          <w:p w14:paraId="1F1157E3" w14:textId="77777777" w:rsidR="00483A14" w:rsidRDefault="00483A14" w:rsidP="00991868">
            <w:pPr>
              <w:rPr>
                <w:rFonts w:eastAsia="Batang" w:cs="Arial"/>
                <w:lang w:eastAsia="ko-KR"/>
              </w:rPr>
            </w:pPr>
            <w:r>
              <w:rPr>
                <w:rFonts w:eastAsia="Batang" w:cs="Arial"/>
                <w:lang w:eastAsia="ko-KR"/>
              </w:rPr>
              <w:t>Upendra Thu 1241: Prefers alt 1. Explains why.</w:t>
            </w:r>
          </w:p>
          <w:p w14:paraId="776555B6" w14:textId="77777777" w:rsidR="00483A14" w:rsidRPr="00D95972" w:rsidRDefault="00483A14" w:rsidP="00991868">
            <w:pPr>
              <w:rPr>
                <w:rFonts w:eastAsia="Batang" w:cs="Arial"/>
                <w:lang w:eastAsia="ko-KR"/>
              </w:rPr>
            </w:pPr>
            <w:r>
              <w:rPr>
                <w:rFonts w:eastAsia="Batang" w:cs="Arial"/>
                <w:lang w:eastAsia="ko-KR"/>
              </w:rPr>
              <w:t>Revision of C1-220613</w:t>
            </w:r>
          </w:p>
        </w:tc>
      </w:tr>
      <w:tr w:rsidR="00483A14" w:rsidRPr="00D95972" w14:paraId="399EADA7" w14:textId="77777777" w:rsidTr="003F1088">
        <w:tc>
          <w:tcPr>
            <w:tcW w:w="975" w:type="dxa"/>
            <w:tcBorders>
              <w:left w:val="thinThickThinSmallGap" w:sz="24" w:space="0" w:color="auto"/>
              <w:bottom w:val="nil"/>
            </w:tcBorders>
            <w:shd w:val="clear" w:color="auto" w:fill="auto"/>
          </w:tcPr>
          <w:p w14:paraId="10A9CC6D" w14:textId="77777777" w:rsidR="00483A14" w:rsidRPr="00D95972" w:rsidRDefault="00483A14" w:rsidP="009A40CB">
            <w:pPr>
              <w:rPr>
                <w:rFonts w:cs="Arial"/>
              </w:rPr>
            </w:pPr>
          </w:p>
        </w:tc>
        <w:tc>
          <w:tcPr>
            <w:tcW w:w="1316" w:type="dxa"/>
            <w:gridSpan w:val="2"/>
            <w:tcBorders>
              <w:bottom w:val="nil"/>
            </w:tcBorders>
            <w:shd w:val="clear" w:color="auto" w:fill="auto"/>
          </w:tcPr>
          <w:p w14:paraId="5D143003"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6A82C8B1"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365A13D4"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38B78A93"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744C0C14"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7863F0" w14:textId="77777777" w:rsidR="00483A14" w:rsidRPr="00D95972" w:rsidRDefault="00483A14" w:rsidP="009A40CB">
            <w:pPr>
              <w:rPr>
                <w:rFonts w:eastAsia="Batang" w:cs="Arial"/>
                <w:lang w:eastAsia="ko-KR"/>
              </w:rPr>
            </w:pPr>
          </w:p>
        </w:tc>
      </w:tr>
      <w:tr w:rsidR="00483A14" w:rsidRPr="00D95972" w14:paraId="12B8FA10" w14:textId="77777777" w:rsidTr="003F1088">
        <w:tc>
          <w:tcPr>
            <w:tcW w:w="975" w:type="dxa"/>
            <w:tcBorders>
              <w:left w:val="thinThickThinSmallGap" w:sz="24" w:space="0" w:color="auto"/>
              <w:bottom w:val="nil"/>
            </w:tcBorders>
            <w:shd w:val="clear" w:color="auto" w:fill="auto"/>
          </w:tcPr>
          <w:p w14:paraId="142F7169" w14:textId="77777777" w:rsidR="00483A14" w:rsidRPr="00D95972" w:rsidRDefault="00483A14" w:rsidP="009A40CB">
            <w:pPr>
              <w:rPr>
                <w:rFonts w:cs="Arial"/>
              </w:rPr>
            </w:pPr>
          </w:p>
        </w:tc>
        <w:tc>
          <w:tcPr>
            <w:tcW w:w="1316" w:type="dxa"/>
            <w:gridSpan w:val="2"/>
            <w:tcBorders>
              <w:bottom w:val="nil"/>
            </w:tcBorders>
            <w:shd w:val="clear" w:color="auto" w:fill="auto"/>
          </w:tcPr>
          <w:p w14:paraId="7B1E7C18"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5B8B9256"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479E38F"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231B9129"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739C8BD0"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AC940F" w14:textId="77777777" w:rsidR="00483A14" w:rsidRPr="00D95972" w:rsidRDefault="00483A14" w:rsidP="009A40CB">
            <w:pPr>
              <w:rPr>
                <w:rFonts w:eastAsia="Batang" w:cs="Arial"/>
                <w:lang w:eastAsia="ko-KR"/>
              </w:rPr>
            </w:pPr>
          </w:p>
        </w:tc>
      </w:tr>
      <w:tr w:rsidR="00483A14" w:rsidRPr="00D95972" w14:paraId="49854D2D" w14:textId="77777777" w:rsidTr="003F1088">
        <w:tc>
          <w:tcPr>
            <w:tcW w:w="975" w:type="dxa"/>
            <w:tcBorders>
              <w:left w:val="thinThickThinSmallGap" w:sz="24" w:space="0" w:color="auto"/>
              <w:bottom w:val="nil"/>
            </w:tcBorders>
            <w:shd w:val="clear" w:color="auto" w:fill="auto"/>
          </w:tcPr>
          <w:p w14:paraId="018372AF" w14:textId="77777777" w:rsidR="00483A14" w:rsidRPr="00D95972" w:rsidRDefault="00483A14" w:rsidP="009A40CB">
            <w:pPr>
              <w:rPr>
                <w:rFonts w:cs="Arial"/>
              </w:rPr>
            </w:pPr>
          </w:p>
        </w:tc>
        <w:tc>
          <w:tcPr>
            <w:tcW w:w="1316" w:type="dxa"/>
            <w:gridSpan w:val="2"/>
            <w:tcBorders>
              <w:bottom w:val="nil"/>
            </w:tcBorders>
            <w:shd w:val="clear" w:color="auto" w:fill="auto"/>
          </w:tcPr>
          <w:p w14:paraId="2AD364EA"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0AD32779"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9E105A"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07E64885"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2878BCD5"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F0F8CB" w14:textId="77777777" w:rsidR="00483A14" w:rsidRPr="00D95972" w:rsidRDefault="00483A14" w:rsidP="009A40CB">
            <w:pPr>
              <w:rPr>
                <w:rFonts w:eastAsia="Batang" w:cs="Arial"/>
                <w:lang w:eastAsia="ko-KR"/>
              </w:rPr>
            </w:pPr>
          </w:p>
        </w:tc>
      </w:tr>
      <w:tr w:rsidR="00483A14" w:rsidRPr="00D95972" w14:paraId="4B66741E" w14:textId="77777777" w:rsidTr="003F1088">
        <w:tc>
          <w:tcPr>
            <w:tcW w:w="975" w:type="dxa"/>
            <w:tcBorders>
              <w:left w:val="thinThickThinSmallGap" w:sz="24" w:space="0" w:color="auto"/>
              <w:bottom w:val="nil"/>
            </w:tcBorders>
            <w:shd w:val="clear" w:color="auto" w:fill="auto"/>
          </w:tcPr>
          <w:p w14:paraId="5B8D2242" w14:textId="77777777" w:rsidR="00483A14" w:rsidRPr="00D95972" w:rsidRDefault="00483A14" w:rsidP="009A40CB">
            <w:pPr>
              <w:rPr>
                <w:rFonts w:cs="Arial"/>
              </w:rPr>
            </w:pPr>
          </w:p>
        </w:tc>
        <w:tc>
          <w:tcPr>
            <w:tcW w:w="1316" w:type="dxa"/>
            <w:gridSpan w:val="2"/>
            <w:tcBorders>
              <w:bottom w:val="nil"/>
            </w:tcBorders>
            <w:shd w:val="clear" w:color="auto" w:fill="auto"/>
          </w:tcPr>
          <w:p w14:paraId="506833FD"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489F4DF9"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227F13DD"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0029C6ED"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5DC12A11"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7C251" w14:textId="77777777" w:rsidR="00483A14" w:rsidRPr="00D95972" w:rsidRDefault="00483A14" w:rsidP="009A40CB">
            <w:pPr>
              <w:rPr>
                <w:rFonts w:eastAsia="Batang" w:cs="Arial"/>
                <w:lang w:eastAsia="ko-KR"/>
              </w:rPr>
            </w:pPr>
          </w:p>
        </w:tc>
      </w:tr>
      <w:tr w:rsidR="009A40CB" w:rsidRPr="00D95972" w14:paraId="06DD2964" w14:textId="77777777" w:rsidTr="003F1088">
        <w:tc>
          <w:tcPr>
            <w:tcW w:w="975"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6" w:type="dxa"/>
            <w:gridSpan w:val="2"/>
            <w:tcBorders>
              <w:bottom w:val="nil"/>
            </w:tcBorders>
            <w:shd w:val="clear" w:color="auto" w:fill="auto"/>
          </w:tcPr>
          <w:p w14:paraId="1A7738A1"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1093"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190"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3F1088">
        <w:tc>
          <w:tcPr>
            <w:tcW w:w="975"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1385" w:name="_Hlk96323529"/>
          </w:p>
        </w:tc>
        <w:tc>
          <w:tcPr>
            <w:tcW w:w="1316" w:type="dxa"/>
            <w:gridSpan w:val="2"/>
            <w:tcBorders>
              <w:bottom w:val="nil"/>
            </w:tcBorders>
            <w:shd w:val="clear" w:color="auto" w:fill="auto"/>
          </w:tcPr>
          <w:p w14:paraId="34FD6E0C"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00FF00"/>
          </w:tcPr>
          <w:p w14:paraId="79739933" w14:textId="57820436" w:rsidR="009A40CB" w:rsidRPr="00D95972" w:rsidRDefault="00F35A8E" w:rsidP="009A40CB">
            <w:pPr>
              <w:overflowPunct/>
              <w:autoSpaceDE/>
              <w:autoSpaceDN/>
              <w:adjustRightInd/>
              <w:textAlignment w:val="auto"/>
              <w:rPr>
                <w:rFonts w:cs="Arial"/>
                <w:lang w:val="en-US"/>
              </w:rPr>
            </w:pPr>
            <w:hyperlink r:id="rId522" w:history="1">
              <w:r w:rsidR="009A40CB">
                <w:rPr>
                  <w:rStyle w:val="Hyperlink"/>
                </w:rPr>
                <w:t>C1-220222</w:t>
              </w:r>
            </w:hyperlink>
          </w:p>
        </w:tc>
        <w:tc>
          <w:tcPr>
            <w:tcW w:w="4190"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6"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1385"/>
      <w:tr w:rsidR="009A40CB" w:rsidRPr="00D95972" w14:paraId="247A7250" w14:textId="77777777" w:rsidTr="003F1088">
        <w:tc>
          <w:tcPr>
            <w:tcW w:w="975"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6" w:type="dxa"/>
            <w:gridSpan w:val="2"/>
            <w:tcBorders>
              <w:bottom w:val="nil"/>
            </w:tcBorders>
            <w:shd w:val="clear" w:color="auto" w:fill="auto"/>
          </w:tcPr>
          <w:p w14:paraId="3074F5C5"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3F1088">
        <w:tc>
          <w:tcPr>
            <w:tcW w:w="975"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6" w:type="dxa"/>
            <w:gridSpan w:val="2"/>
            <w:tcBorders>
              <w:bottom w:val="nil"/>
            </w:tcBorders>
            <w:shd w:val="clear" w:color="auto" w:fill="auto"/>
          </w:tcPr>
          <w:p w14:paraId="611C3A68"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3CEA2B86" w14:textId="77777777" w:rsidTr="003F1088">
        <w:tc>
          <w:tcPr>
            <w:tcW w:w="975"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6" w:type="dxa"/>
            <w:gridSpan w:val="2"/>
            <w:tcBorders>
              <w:bottom w:val="nil"/>
            </w:tcBorders>
            <w:shd w:val="clear" w:color="auto" w:fill="auto"/>
          </w:tcPr>
          <w:p w14:paraId="1C5FE986"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483A14" w:rsidRPr="00D95972" w14:paraId="1EAADF28" w14:textId="77777777" w:rsidTr="00483A14">
        <w:tc>
          <w:tcPr>
            <w:tcW w:w="975" w:type="dxa"/>
            <w:tcBorders>
              <w:left w:val="thinThickThinSmallGap" w:sz="24" w:space="0" w:color="auto"/>
              <w:bottom w:val="nil"/>
            </w:tcBorders>
            <w:shd w:val="clear" w:color="auto" w:fill="auto"/>
          </w:tcPr>
          <w:p w14:paraId="078F79A7" w14:textId="77777777" w:rsidR="00483A14" w:rsidRPr="00D95972" w:rsidRDefault="00483A14" w:rsidP="00991868">
            <w:pPr>
              <w:rPr>
                <w:rFonts w:cs="Arial"/>
              </w:rPr>
            </w:pPr>
          </w:p>
        </w:tc>
        <w:tc>
          <w:tcPr>
            <w:tcW w:w="1316" w:type="dxa"/>
            <w:gridSpan w:val="2"/>
            <w:tcBorders>
              <w:bottom w:val="nil"/>
            </w:tcBorders>
            <w:shd w:val="clear" w:color="auto" w:fill="auto"/>
          </w:tcPr>
          <w:p w14:paraId="263AA841"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33557C03" w14:textId="77777777" w:rsidR="00483A14" w:rsidRPr="00D95972" w:rsidRDefault="00F35A8E" w:rsidP="00991868">
            <w:pPr>
              <w:overflowPunct/>
              <w:autoSpaceDE/>
              <w:autoSpaceDN/>
              <w:adjustRightInd/>
              <w:textAlignment w:val="auto"/>
              <w:rPr>
                <w:rFonts w:cs="Arial"/>
                <w:lang w:val="en-US"/>
              </w:rPr>
            </w:pPr>
            <w:hyperlink r:id="rId523" w:history="1">
              <w:r w:rsidR="00483A14">
                <w:rPr>
                  <w:rStyle w:val="Hyperlink"/>
                </w:rPr>
                <w:t>C1-221230</w:t>
              </w:r>
            </w:hyperlink>
          </w:p>
        </w:tc>
        <w:tc>
          <w:tcPr>
            <w:tcW w:w="4190" w:type="dxa"/>
            <w:gridSpan w:val="3"/>
            <w:tcBorders>
              <w:top w:val="single" w:sz="4" w:space="0" w:color="auto"/>
              <w:bottom w:val="single" w:sz="4" w:space="0" w:color="auto"/>
            </w:tcBorders>
            <w:shd w:val="clear" w:color="auto" w:fill="FFFFFF"/>
          </w:tcPr>
          <w:p w14:paraId="718353FB" w14:textId="77777777" w:rsidR="00483A14" w:rsidRPr="00D95972" w:rsidRDefault="00483A14" w:rsidP="00991868">
            <w:pPr>
              <w:rPr>
                <w:rFonts w:cs="Arial"/>
              </w:rPr>
            </w:pPr>
            <w:r>
              <w:rPr>
                <w:rFonts w:cs="Arial"/>
              </w:rPr>
              <w:t>Update of IETF references for ICE, STUN, TURN and IPv6 privacy</w:t>
            </w:r>
          </w:p>
        </w:tc>
        <w:tc>
          <w:tcPr>
            <w:tcW w:w="1766" w:type="dxa"/>
            <w:tcBorders>
              <w:top w:val="single" w:sz="4" w:space="0" w:color="auto"/>
              <w:bottom w:val="single" w:sz="4" w:space="0" w:color="auto"/>
            </w:tcBorders>
            <w:shd w:val="clear" w:color="auto" w:fill="FFFFFF"/>
          </w:tcPr>
          <w:p w14:paraId="5639BCAB" w14:textId="77777777" w:rsidR="00483A14" w:rsidRPr="00D95972" w:rsidRDefault="00483A14" w:rsidP="0099186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007C8F6" w14:textId="77777777" w:rsidR="00483A14" w:rsidRPr="00D95972" w:rsidRDefault="00483A14" w:rsidP="00991868">
            <w:pPr>
              <w:rPr>
                <w:rFonts w:cs="Arial"/>
              </w:rPr>
            </w:pPr>
            <w:r>
              <w:rPr>
                <w:rFonts w:cs="Arial"/>
              </w:rPr>
              <w:t>CR 6544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B53ADE" w14:textId="77777777" w:rsidR="00483A14" w:rsidRDefault="00483A14" w:rsidP="00991868">
            <w:pPr>
              <w:rPr>
                <w:rFonts w:eastAsia="Batang" w:cs="Arial"/>
                <w:lang w:eastAsia="ko-KR"/>
              </w:rPr>
            </w:pPr>
            <w:r>
              <w:rPr>
                <w:rFonts w:eastAsia="Batang" w:cs="Arial"/>
                <w:lang w:eastAsia="ko-KR"/>
              </w:rPr>
              <w:t>Agreed</w:t>
            </w:r>
          </w:p>
          <w:p w14:paraId="54A024A6" w14:textId="77777777" w:rsidR="00483A14" w:rsidRPr="00D95972" w:rsidRDefault="00483A14" w:rsidP="00991868">
            <w:pPr>
              <w:rPr>
                <w:rFonts w:eastAsia="Batang" w:cs="Arial"/>
                <w:lang w:eastAsia="ko-KR"/>
              </w:rPr>
            </w:pPr>
          </w:p>
        </w:tc>
      </w:tr>
      <w:tr w:rsidR="00483A14" w:rsidRPr="00D95972" w14:paraId="1F69F367" w14:textId="77777777" w:rsidTr="00483A14">
        <w:tc>
          <w:tcPr>
            <w:tcW w:w="975" w:type="dxa"/>
            <w:tcBorders>
              <w:left w:val="thinThickThinSmallGap" w:sz="24" w:space="0" w:color="auto"/>
              <w:bottom w:val="nil"/>
            </w:tcBorders>
            <w:shd w:val="clear" w:color="auto" w:fill="auto"/>
          </w:tcPr>
          <w:p w14:paraId="1C3FB5C2" w14:textId="77777777" w:rsidR="00483A14" w:rsidRPr="00D95972" w:rsidRDefault="00483A14" w:rsidP="00991868">
            <w:pPr>
              <w:rPr>
                <w:rFonts w:cs="Arial"/>
              </w:rPr>
            </w:pPr>
          </w:p>
        </w:tc>
        <w:tc>
          <w:tcPr>
            <w:tcW w:w="1316" w:type="dxa"/>
            <w:gridSpan w:val="2"/>
            <w:tcBorders>
              <w:bottom w:val="nil"/>
            </w:tcBorders>
            <w:shd w:val="clear" w:color="auto" w:fill="auto"/>
          </w:tcPr>
          <w:p w14:paraId="532C9E1B"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71BA4859" w14:textId="77777777" w:rsidR="00483A14" w:rsidRPr="00D95972" w:rsidRDefault="00F35A8E" w:rsidP="00991868">
            <w:pPr>
              <w:overflowPunct/>
              <w:autoSpaceDE/>
              <w:autoSpaceDN/>
              <w:adjustRightInd/>
              <w:textAlignment w:val="auto"/>
              <w:rPr>
                <w:rFonts w:cs="Arial"/>
                <w:lang w:val="en-US"/>
              </w:rPr>
            </w:pPr>
            <w:hyperlink r:id="rId524" w:history="1">
              <w:r w:rsidR="00483A14">
                <w:rPr>
                  <w:rStyle w:val="Hyperlink"/>
                </w:rPr>
                <w:t>C1-221231</w:t>
              </w:r>
            </w:hyperlink>
          </w:p>
        </w:tc>
        <w:tc>
          <w:tcPr>
            <w:tcW w:w="4190" w:type="dxa"/>
            <w:gridSpan w:val="3"/>
            <w:tcBorders>
              <w:top w:val="single" w:sz="4" w:space="0" w:color="auto"/>
              <w:bottom w:val="single" w:sz="4" w:space="0" w:color="auto"/>
            </w:tcBorders>
            <w:shd w:val="clear" w:color="auto" w:fill="FFFFFF"/>
          </w:tcPr>
          <w:p w14:paraId="127676AC" w14:textId="77777777" w:rsidR="00483A14" w:rsidRPr="00D95972" w:rsidRDefault="00483A14" w:rsidP="00991868">
            <w:pPr>
              <w:rPr>
                <w:rFonts w:cs="Arial"/>
              </w:rPr>
            </w:pPr>
            <w:r>
              <w:rPr>
                <w:rFonts w:cs="Arial"/>
              </w:rPr>
              <w:t>Update of IETF references for ICE</w:t>
            </w:r>
          </w:p>
        </w:tc>
        <w:tc>
          <w:tcPr>
            <w:tcW w:w="1766" w:type="dxa"/>
            <w:tcBorders>
              <w:top w:val="single" w:sz="4" w:space="0" w:color="auto"/>
              <w:bottom w:val="single" w:sz="4" w:space="0" w:color="auto"/>
            </w:tcBorders>
            <w:shd w:val="clear" w:color="auto" w:fill="FFFFFF"/>
          </w:tcPr>
          <w:p w14:paraId="65B34D2B" w14:textId="77777777" w:rsidR="00483A14" w:rsidRPr="00D95972" w:rsidRDefault="00483A14" w:rsidP="0099186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AA45CAA" w14:textId="77777777" w:rsidR="00483A14" w:rsidRPr="00D95972" w:rsidRDefault="00483A14" w:rsidP="00991868">
            <w:pPr>
              <w:rPr>
                <w:rFonts w:cs="Arial"/>
              </w:rPr>
            </w:pPr>
            <w:r>
              <w:rPr>
                <w:rFonts w:cs="Arial"/>
              </w:rPr>
              <w:t>CR 0310 24.282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83AAC3" w14:textId="77777777" w:rsidR="00483A14" w:rsidRDefault="00483A14" w:rsidP="00991868">
            <w:pPr>
              <w:rPr>
                <w:rFonts w:eastAsia="Batang" w:cs="Arial"/>
                <w:lang w:eastAsia="ko-KR"/>
              </w:rPr>
            </w:pPr>
            <w:r>
              <w:rPr>
                <w:rFonts w:eastAsia="Batang" w:cs="Arial"/>
                <w:lang w:eastAsia="ko-KR"/>
              </w:rPr>
              <w:t>Agreed</w:t>
            </w:r>
          </w:p>
          <w:p w14:paraId="1C3B0635" w14:textId="77777777" w:rsidR="00483A14" w:rsidRPr="00D95972" w:rsidRDefault="00483A14" w:rsidP="00991868">
            <w:pPr>
              <w:rPr>
                <w:rFonts w:eastAsia="Batang" w:cs="Arial"/>
                <w:lang w:eastAsia="ko-KR"/>
              </w:rPr>
            </w:pPr>
          </w:p>
        </w:tc>
      </w:tr>
      <w:tr w:rsidR="00483A14" w:rsidRPr="00D95972" w14:paraId="298A8144" w14:textId="77777777" w:rsidTr="00483A14">
        <w:tc>
          <w:tcPr>
            <w:tcW w:w="975" w:type="dxa"/>
            <w:tcBorders>
              <w:left w:val="thinThickThinSmallGap" w:sz="24" w:space="0" w:color="auto"/>
              <w:bottom w:val="nil"/>
            </w:tcBorders>
            <w:shd w:val="clear" w:color="auto" w:fill="auto"/>
          </w:tcPr>
          <w:p w14:paraId="3EAB6938" w14:textId="77777777" w:rsidR="00483A14" w:rsidRPr="00D95972" w:rsidRDefault="00483A14" w:rsidP="00991868">
            <w:pPr>
              <w:rPr>
                <w:rFonts w:cs="Arial"/>
              </w:rPr>
            </w:pPr>
          </w:p>
        </w:tc>
        <w:tc>
          <w:tcPr>
            <w:tcW w:w="1316" w:type="dxa"/>
            <w:gridSpan w:val="2"/>
            <w:tcBorders>
              <w:bottom w:val="nil"/>
            </w:tcBorders>
            <w:shd w:val="clear" w:color="auto" w:fill="auto"/>
          </w:tcPr>
          <w:p w14:paraId="50F06907"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31FA09A9" w14:textId="77777777" w:rsidR="00483A14" w:rsidRPr="00D95972" w:rsidRDefault="00F35A8E" w:rsidP="00991868">
            <w:pPr>
              <w:overflowPunct/>
              <w:autoSpaceDE/>
              <w:autoSpaceDN/>
              <w:adjustRightInd/>
              <w:textAlignment w:val="auto"/>
              <w:rPr>
                <w:rFonts w:cs="Arial"/>
                <w:lang w:val="en-US"/>
              </w:rPr>
            </w:pPr>
            <w:hyperlink r:id="rId525" w:history="1">
              <w:r w:rsidR="00483A14">
                <w:rPr>
                  <w:rStyle w:val="Hyperlink"/>
                </w:rPr>
                <w:t>C1-221232</w:t>
              </w:r>
            </w:hyperlink>
          </w:p>
        </w:tc>
        <w:tc>
          <w:tcPr>
            <w:tcW w:w="4190" w:type="dxa"/>
            <w:gridSpan w:val="3"/>
            <w:tcBorders>
              <w:top w:val="single" w:sz="4" w:space="0" w:color="auto"/>
              <w:bottom w:val="single" w:sz="4" w:space="0" w:color="auto"/>
            </w:tcBorders>
            <w:shd w:val="clear" w:color="auto" w:fill="FFFFFF"/>
          </w:tcPr>
          <w:p w14:paraId="6051633F" w14:textId="77777777" w:rsidR="00483A14" w:rsidRPr="00D95972" w:rsidRDefault="00483A14" w:rsidP="00991868">
            <w:pPr>
              <w:rPr>
                <w:rFonts w:cs="Arial"/>
              </w:rPr>
            </w:pPr>
            <w:r>
              <w:rPr>
                <w:rFonts w:cs="Arial"/>
              </w:rPr>
              <w:t>Update of IETF references for ICE and TURN</w:t>
            </w:r>
          </w:p>
        </w:tc>
        <w:tc>
          <w:tcPr>
            <w:tcW w:w="1766" w:type="dxa"/>
            <w:tcBorders>
              <w:top w:val="single" w:sz="4" w:space="0" w:color="auto"/>
              <w:bottom w:val="single" w:sz="4" w:space="0" w:color="auto"/>
            </w:tcBorders>
            <w:shd w:val="clear" w:color="auto" w:fill="FFFFFF"/>
          </w:tcPr>
          <w:p w14:paraId="2D595356" w14:textId="77777777" w:rsidR="00483A14" w:rsidRPr="00D95972" w:rsidRDefault="00483A14" w:rsidP="0099186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6DECFD9" w14:textId="77777777" w:rsidR="00483A14" w:rsidRPr="00D95972" w:rsidRDefault="00483A14" w:rsidP="00991868">
            <w:pPr>
              <w:rPr>
                <w:rFonts w:cs="Arial"/>
              </w:rPr>
            </w:pPr>
            <w:r>
              <w:rPr>
                <w:rFonts w:cs="Arial"/>
              </w:rPr>
              <w:t>CR 0128 24.371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CD8AE38" w14:textId="77777777" w:rsidR="00483A14" w:rsidRDefault="00483A14" w:rsidP="00991868">
            <w:pPr>
              <w:rPr>
                <w:rFonts w:eastAsia="Batang" w:cs="Arial"/>
                <w:lang w:eastAsia="ko-KR"/>
              </w:rPr>
            </w:pPr>
            <w:r>
              <w:rPr>
                <w:rFonts w:eastAsia="Batang" w:cs="Arial"/>
                <w:lang w:eastAsia="ko-KR"/>
              </w:rPr>
              <w:t>Agreed</w:t>
            </w:r>
          </w:p>
          <w:p w14:paraId="5FA073E2" w14:textId="77777777" w:rsidR="00483A14" w:rsidRPr="00D95972" w:rsidRDefault="00483A14" w:rsidP="00991868">
            <w:pPr>
              <w:rPr>
                <w:rFonts w:eastAsia="Batang" w:cs="Arial"/>
                <w:lang w:eastAsia="ko-KR"/>
              </w:rPr>
            </w:pPr>
          </w:p>
        </w:tc>
      </w:tr>
      <w:tr w:rsidR="00483A14" w:rsidRPr="00D95972" w14:paraId="2AD50E67" w14:textId="77777777" w:rsidTr="004137C7">
        <w:tc>
          <w:tcPr>
            <w:tcW w:w="975" w:type="dxa"/>
            <w:tcBorders>
              <w:left w:val="thinThickThinSmallGap" w:sz="24" w:space="0" w:color="auto"/>
              <w:bottom w:val="nil"/>
            </w:tcBorders>
            <w:shd w:val="clear" w:color="auto" w:fill="auto"/>
          </w:tcPr>
          <w:p w14:paraId="418DD137" w14:textId="77777777" w:rsidR="00483A14" w:rsidRPr="00D95972" w:rsidRDefault="00483A14" w:rsidP="00991868">
            <w:pPr>
              <w:rPr>
                <w:rFonts w:cs="Arial"/>
              </w:rPr>
            </w:pPr>
          </w:p>
        </w:tc>
        <w:tc>
          <w:tcPr>
            <w:tcW w:w="1316" w:type="dxa"/>
            <w:gridSpan w:val="2"/>
            <w:tcBorders>
              <w:bottom w:val="nil"/>
            </w:tcBorders>
            <w:shd w:val="clear" w:color="auto" w:fill="auto"/>
          </w:tcPr>
          <w:p w14:paraId="789FF7B4"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2BEEB498" w14:textId="77777777" w:rsidR="00483A14" w:rsidRPr="00D95972" w:rsidRDefault="00F35A8E" w:rsidP="00991868">
            <w:pPr>
              <w:overflowPunct/>
              <w:autoSpaceDE/>
              <w:autoSpaceDN/>
              <w:adjustRightInd/>
              <w:textAlignment w:val="auto"/>
              <w:rPr>
                <w:rFonts w:cs="Arial"/>
                <w:lang w:val="en-US"/>
              </w:rPr>
            </w:pPr>
            <w:hyperlink r:id="rId526" w:history="1">
              <w:r w:rsidR="00483A14">
                <w:rPr>
                  <w:rStyle w:val="Hyperlink"/>
                </w:rPr>
                <w:t>C1-221233</w:t>
              </w:r>
            </w:hyperlink>
          </w:p>
        </w:tc>
        <w:tc>
          <w:tcPr>
            <w:tcW w:w="4190" w:type="dxa"/>
            <w:gridSpan w:val="3"/>
            <w:tcBorders>
              <w:top w:val="single" w:sz="4" w:space="0" w:color="auto"/>
              <w:bottom w:val="single" w:sz="4" w:space="0" w:color="auto"/>
            </w:tcBorders>
            <w:shd w:val="clear" w:color="auto" w:fill="FFFFFF"/>
          </w:tcPr>
          <w:p w14:paraId="7F92FCF6" w14:textId="77777777" w:rsidR="00483A14" w:rsidRPr="00D95972" w:rsidRDefault="00483A14" w:rsidP="00991868">
            <w:pPr>
              <w:rPr>
                <w:rFonts w:cs="Arial"/>
              </w:rPr>
            </w:pPr>
            <w:r>
              <w:rPr>
                <w:rFonts w:cs="Arial"/>
              </w:rPr>
              <w:t>Update of IETF references for ICE</w:t>
            </w:r>
          </w:p>
        </w:tc>
        <w:tc>
          <w:tcPr>
            <w:tcW w:w="1766" w:type="dxa"/>
            <w:tcBorders>
              <w:top w:val="single" w:sz="4" w:space="0" w:color="auto"/>
              <w:bottom w:val="single" w:sz="4" w:space="0" w:color="auto"/>
            </w:tcBorders>
            <w:shd w:val="clear" w:color="auto" w:fill="FFFFFF"/>
          </w:tcPr>
          <w:p w14:paraId="44FF7017" w14:textId="77777777" w:rsidR="00483A14" w:rsidRPr="00D95972" w:rsidRDefault="00483A14" w:rsidP="0099186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67BEC9D" w14:textId="77777777" w:rsidR="00483A14" w:rsidRPr="00D95972" w:rsidRDefault="00483A14" w:rsidP="00991868">
            <w:pPr>
              <w:rPr>
                <w:rFonts w:cs="Arial"/>
              </w:rPr>
            </w:pPr>
            <w:r>
              <w:rPr>
                <w:rFonts w:cs="Arial"/>
              </w:rPr>
              <w:t>CR 0783 24.379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30F6BD" w14:textId="77777777" w:rsidR="00483A14" w:rsidRDefault="00483A14" w:rsidP="00991868">
            <w:pPr>
              <w:rPr>
                <w:rFonts w:eastAsia="Batang" w:cs="Arial"/>
                <w:lang w:eastAsia="ko-KR"/>
              </w:rPr>
            </w:pPr>
            <w:r>
              <w:rPr>
                <w:rFonts w:eastAsia="Batang" w:cs="Arial"/>
                <w:lang w:eastAsia="ko-KR"/>
              </w:rPr>
              <w:t>Agreed</w:t>
            </w:r>
          </w:p>
          <w:p w14:paraId="107670E0" w14:textId="77777777" w:rsidR="00483A14" w:rsidRPr="00D95972" w:rsidRDefault="00483A14" w:rsidP="00991868">
            <w:pPr>
              <w:rPr>
                <w:rFonts w:eastAsia="Batang" w:cs="Arial"/>
                <w:lang w:eastAsia="ko-KR"/>
              </w:rPr>
            </w:pPr>
          </w:p>
        </w:tc>
      </w:tr>
      <w:tr w:rsidR="00483A14" w:rsidRPr="00D95972" w14:paraId="53AAC722" w14:textId="77777777" w:rsidTr="004137C7">
        <w:tc>
          <w:tcPr>
            <w:tcW w:w="975" w:type="dxa"/>
            <w:tcBorders>
              <w:left w:val="thinThickThinSmallGap" w:sz="24" w:space="0" w:color="auto"/>
              <w:bottom w:val="nil"/>
            </w:tcBorders>
            <w:shd w:val="clear" w:color="auto" w:fill="auto"/>
          </w:tcPr>
          <w:p w14:paraId="4A9654C4" w14:textId="77777777" w:rsidR="00483A14" w:rsidRPr="00D95972" w:rsidRDefault="00483A14" w:rsidP="00991868">
            <w:pPr>
              <w:rPr>
                <w:rFonts w:cs="Arial"/>
              </w:rPr>
            </w:pPr>
          </w:p>
        </w:tc>
        <w:tc>
          <w:tcPr>
            <w:tcW w:w="1316" w:type="dxa"/>
            <w:gridSpan w:val="2"/>
            <w:tcBorders>
              <w:bottom w:val="nil"/>
            </w:tcBorders>
            <w:shd w:val="clear" w:color="auto" w:fill="auto"/>
          </w:tcPr>
          <w:p w14:paraId="043ECAC2"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77F52900" w14:textId="77777777" w:rsidR="00483A14" w:rsidRPr="00D95972" w:rsidRDefault="00F35A8E" w:rsidP="00991868">
            <w:pPr>
              <w:overflowPunct/>
              <w:autoSpaceDE/>
              <w:autoSpaceDN/>
              <w:adjustRightInd/>
              <w:textAlignment w:val="auto"/>
              <w:rPr>
                <w:rFonts w:cs="Arial"/>
                <w:lang w:val="en-US"/>
              </w:rPr>
            </w:pPr>
            <w:hyperlink r:id="rId527" w:history="1">
              <w:r w:rsidR="00483A14">
                <w:rPr>
                  <w:rStyle w:val="Hyperlink"/>
                </w:rPr>
                <w:t>C1-221821</w:t>
              </w:r>
            </w:hyperlink>
          </w:p>
        </w:tc>
        <w:tc>
          <w:tcPr>
            <w:tcW w:w="4190" w:type="dxa"/>
            <w:gridSpan w:val="3"/>
            <w:tcBorders>
              <w:top w:val="single" w:sz="4" w:space="0" w:color="auto"/>
              <w:bottom w:val="single" w:sz="4" w:space="0" w:color="auto"/>
            </w:tcBorders>
            <w:shd w:val="clear" w:color="auto" w:fill="FFFFFF"/>
          </w:tcPr>
          <w:p w14:paraId="1332CB81" w14:textId="77777777" w:rsidR="00483A14" w:rsidRPr="00D95972" w:rsidRDefault="00483A14" w:rsidP="00991868">
            <w:pPr>
              <w:rPr>
                <w:rFonts w:cs="Arial"/>
              </w:rPr>
            </w:pPr>
            <w:r>
              <w:rPr>
                <w:rFonts w:cs="Arial"/>
              </w:rPr>
              <w:t>GBA-based shared secret with PSK authentication in TLS 1.3</w:t>
            </w:r>
          </w:p>
        </w:tc>
        <w:tc>
          <w:tcPr>
            <w:tcW w:w="1766" w:type="dxa"/>
            <w:tcBorders>
              <w:top w:val="single" w:sz="4" w:space="0" w:color="auto"/>
              <w:bottom w:val="single" w:sz="4" w:space="0" w:color="auto"/>
            </w:tcBorders>
            <w:shd w:val="clear" w:color="auto" w:fill="FFFFFF"/>
          </w:tcPr>
          <w:p w14:paraId="1EB5D9EC" w14:textId="77777777" w:rsidR="00483A14" w:rsidRPr="00D95972" w:rsidRDefault="00483A14" w:rsidP="0099186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1760634" w14:textId="77777777" w:rsidR="00483A14" w:rsidRPr="00D95972" w:rsidRDefault="00483A14" w:rsidP="00991868">
            <w:pPr>
              <w:rPr>
                <w:rFonts w:cs="Arial"/>
              </w:rPr>
            </w:pPr>
            <w:r>
              <w:rPr>
                <w:rFonts w:cs="Arial"/>
              </w:rPr>
              <w:t>CR 0071 24.109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7D8E011" w14:textId="4F5B3522" w:rsidR="00483A14" w:rsidRDefault="00483A14" w:rsidP="00991868">
            <w:pPr>
              <w:rPr>
                <w:rFonts w:cs="Arial"/>
              </w:rPr>
            </w:pPr>
            <w:r>
              <w:rPr>
                <w:rFonts w:cs="Arial"/>
              </w:rPr>
              <w:t>Agreed</w:t>
            </w:r>
          </w:p>
          <w:p w14:paraId="4B4564D5" w14:textId="77777777" w:rsidR="004137C7" w:rsidRDefault="004137C7" w:rsidP="00991868">
            <w:pPr>
              <w:rPr>
                <w:rFonts w:eastAsia="Batang" w:cs="Arial"/>
                <w:lang w:eastAsia="ko-KR"/>
              </w:rPr>
            </w:pPr>
          </w:p>
          <w:p w14:paraId="0618CA97" w14:textId="791239EE" w:rsidR="00483A14" w:rsidRDefault="00483A14" w:rsidP="00991868">
            <w:pPr>
              <w:rPr>
                <w:ins w:id="1386" w:author="Ericsson j in CT1#134-eR2" w:date="2022-02-24T18:41:00Z"/>
                <w:rFonts w:eastAsia="Batang" w:cs="Arial"/>
                <w:lang w:eastAsia="ko-KR"/>
              </w:rPr>
            </w:pPr>
            <w:ins w:id="1387" w:author="Ericsson j in CT1#134-eR2" w:date="2022-02-24T18:41:00Z">
              <w:r>
                <w:rPr>
                  <w:rFonts w:eastAsia="Batang" w:cs="Arial"/>
                  <w:lang w:eastAsia="ko-KR"/>
                </w:rPr>
                <w:t>Revision of C1-221229</w:t>
              </w:r>
            </w:ins>
          </w:p>
          <w:p w14:paraId="0020B13E" w14:textId="77777777" w:rsidR="00483A14" w:rsidRDefault="00483A14" w:rsidP="00991868">
            <w:pPr>
              <w:rPr>
                <w:ins w:id="1388" w:author="Ericsson j in CT1#134-eR2" w:date="2022-02-24T18:41:00Z"/>
                <w:rFonts w:eastAsia="Batang" w:cs="Arial"/>
                <w:lang w:eastAsia="ko-KR"/>
              </w:rPr>
            </w:pPr>
            <w:ins w:id="1389" w:author="Ericsson j in CT1#134-eR2" w:date="2022-02-24T18:41:00Z">
              <w:r>
                <w:rPr>
                  <w:rFonts w:eastAsia="Batang" w:cs="Arial"/>
                  <w:lang w:eastAsia="ko-KR"/>
                </w:rPr>
                <w:t>_________________________________________</w:t>
              </w:r>
            </w:ins>
          </w:p>
          <w:p w14:paraId="013C3559" w14:textId="77777777" w:rsidR="00483A14" w:rsidRDefault="00483A14" w:rsidP="00991868">
            <w:pPr>
              <w:rPr>
                <w:rFonts w:eastAsia="Batang" w:cs="Arial"/>
                <w:lang w:eastAsia="ko-KR"/>
              </w:rPr>
            </w:pPr>
            <w:r>
              <w:rPr>
                <w:rFonts w:eastAsia="Batang" w:cs="Arial"/>
                <w:lang w:eastAsia="ko-KR"/>
              </w:rPr>
              <w:t>Bill Fri 0924: Some comments.</w:t>
            </w:r>
          </w:p>
          <w:p w14:paraId="7DD7560C" w14:textId="77777777" w:rsidR="00483A14" w:rsidRDefault="00483A14" w:rsidP="00991868">
            <w:pPr>
              <w:rPr>
                <w:rFonts w:eastAsia="Batang" w:cs="Arial"/>
                <w:lang w:eastAsia="ko-KR"/>
              </w:rPr>
            </w:pPr>
            <w:r>
              <w:rPr>
                <w:rFonts w:eastAsia="Batang" w:cs="Arial"/>
                <w:lang w:eastAsia="ko-KR"/>
              </w:rPr>
              <w:t>Nevenka Fri 1138: Answers.</w:t>
            </w:r>
          </w:p>
          <w:p w14:paraId="490CF3D8" w14:textId="77777777" w:rsidR="00483A14" w:rsidRDefault="00483A14" w:rsidP="00991868">
            <w:pPr>
              <w:rPr>
                <w:rFonts w:eastAsia="Batang" w:cs="Arial"/>
                <w:lang w:eastAsia="ko-KR"/>
              </w:rPr>
            </w:pPr>
            <w:r>
              <w:rPr>
                <w:rFonts w:eastAsia="Batang" w:cs="Arial"/>
                <w:lang w:eastAsia="ko-KR"/>
              </w:rPr>
              <w:t>Bill Fri 1503: Provides assumption on change. Asks for confirmation.</w:t>
            </w:r>
          </w:p>
          <w:p w14:paraId="10F390D8" w14:textId="77777777" w:rsidR="00483A14" w:rsidRDefault="00483A14" w:rsidP="00991868">
            <w:pPr>
              <w:rPr>
                <w:rFonts w:eastAsia="Batang" w:cs="Arial"/>
                <w:lang w:eastAsia="ko-KR"/>
              </w:rPr>
            </w:pPr>
            <w:r>
              <w:rPr>
                <w:rFonts w:eastAsia="Batang" w:cs="Arial"/>
                <w:lang w:eastAsia="ko-KR"/>
              </w:rPr>
              <w:t>Lena Mon 0152: Revision required. Explains.</w:t>
            </w:r>
          </w:p>
          <w:p w14:paraId="6B086D1B" w14:textId="77777777" w:rsidR="00483A14" w:rsidRDefault="00483A14" w:rsidP="00991868">
            <w:pPr>
              <w:rPr>
                <w:rFonts w:eastAsia="Batang" w:cs="Arial"/>
                <w:lang w:eastAsia="ko-KR"/>
              </w:rPr>
            </w:pPr>
            <w:r>
              <w:rPr>
                <w:rFonts w:eastAsia="Batang" w:cs="Arial"/>
                <w:lang w:eastAsia="ko-KR"/>
              </w:rPr>
              <w:t>Nevenka Mon1043: Confirms Bill's assumption.</w:t>
            </w:r>
          </w:p>
          <w:p w14:paraId="3D4E9F51" w14:textId="77777777" w:rsidR="00483A14" w:rsidRPr="004C1B03" w:rsidRDefault="00483A14" w:rsidP="00991868">
            <w:pPr>
              <w:rPr>
                <w:rStyle w:val="Hyperlink"/>
                <w:rFonts w:eastAsia="Batang" w:cs="Arial"/>
                <w:color w:val="auto"/>
                <w:u w:val="none"/>
                <w:lang w:val="en-US" w:eastAsia="ko-KR"/>
              </w:rPr>
            </w:pPr>
            <w:r>
              <w:rPr>
                <w:rFonts w:eastAsia="Batang" w:cs="Arial"/>
                <w:lang w:eastAsia="ko-KR"/>
              </w:rPr>
              <w:t xml:space="preserve">Nevenka Mon 1306: Ack to Lena, and provides </w:t>
            </w:r>
            <w:hyperlink r:id="rId528" w:history="1">
              <w:r w:rsidRPr="003F4356">
                <w:rPr>
                  <w:rStyle w:val="Hyperlink"/>
                  <w:rFonts w:eastAsia="Batang" w:cs="Arial"/>
                  <w:lang w:val="en-US" w:eastAsia="ko-KR"/>
                </w:rPr>
                <w:t>C1-221229_r1</w:t>
              </w:r>
            </w:hyperlink>
          </w:p>
          <w:p w14:paraId="0C42BFAB" w14:textId="77777777" w:rsidR="00483A14" w:rsidRDefault="00483A14" w:rsidP="00991868">
            <w:pPr>
              <w:rPr>
                <w:rStyle w:val="Hyperlink"/>
                <w:rFonts w:eastAsia="Batang"/>
                <w:color w:val="auto"/>
                <w:u w:val="none"/>
                <w:lang w:val="en-US"/>
              </w:rPr>
            </w:pPr>
            <w:r w:rsidRPr="004C1B03">
              <w:rPr>
                <w:rStyle w:val="Hyperlink"/>
                <w:rFonts w:eastAsia="Batang"/>
                <w:color w:val="auto"/>
                <w:u w:val="none"/>
                <w:lang w:val="en-US"/>
              </w:rPr>
              <w:t>Bi</w:t>
            </w:r>
            <w:r>
              <w:rPr>
                <w:rStyle w:val="Hyperlink"/>
                <w:rFonts w:eastAsia="Batang"/>
                <w:color w:val="auto"/>
                <w:u w:val="none"/>
                <w:lang w:val="en-US"/>
              </w:rPr>
              <w:t>ll Tue 1320: Fine with revision</w:t>
            </w:r>
          </w:p>
          <w:p w14:paraId="77BFC368" w14:textId="77777777" w:rsidR="00483A14" w:rsidRDefault="00483A14" w:rsidP="00991868">
            <w:pPr>
              <w:rPr>
                <w:rStyle w:val="Hyperlink"/>
                <w:rFonts w:eastAsia="Batang"/>
                <w:color w:val="auto"/>
                <w:u w:val="none"/>
                <w:lang w:val="en-US"/>
              </w:rPr>
            </w:pPr>
            <w:r w:rsidRPr="004B6F2B">
              <w:rPr>
                <w:rStyle w:val="Hyperlink"/>
                <w:rFonts w:eastAsia="Batang"/>
                <w:color w:val="auto"/>
                <w:u w:val="none"/>
                <w:lang w:val="en-US"/>
              </w:rPr>
              <w:t xml:space="preserve">Lena Tue 2357: </w:t>
            </w:r>
            <w:r>
              <w:rPr>
                <w:rStyle w:val="Hyperlink"/>
                <w:rFonts w:eastAsia="Batang"/>
                <w:color w:val="auto"/>
                <w:u w:val="none"/>
                <w:lang w:val="en-US"/>
              </w:rPr>
              <w:t>Revision required. Explains why.</w:t>
            </w:r>
          </w:p>
          <w:p w14:paraId="12B86724" w14:textId="77777777" w:rsidR="00483A14" w:rsidRPr="008E26E5" w:rsidRDefault="00483A14" w:rsidP="00991868">
            <w:pPr>
              <w:rPr>
                <w:rStyle w:val="Hyperlink"/>
                <w:rFonts w:eastAsia="Batang"/>
                <w:color w:val="auto"/>
                <w:u w:val="none"/>
                <w:lang w:val="en-US"/>
              </w:rPr>
            </w:pPr>
            <w:r w:rsidRPr="00320B24">
              <w:rPr>
                <w:rStyle w:val="Hyperlink"/>
                <w:rFonts w:eastAsia="Batang"/>
                <w:color w:val="auto"/>
                <w:u w:val="none"/>
                <w:lang w:val="en-US"/>
              </w:rPr>
              <w:t>Neve</w:t>
            </w:r>
            <w:r>
              <w:rPr>
                <w:rStyle w:val="Hyperlink"/>
                <w:rFonts w:eastAsia="Batang"/>
                <w:color w:val="auto"/>
                <w:u w:val="none"/>
                <w:lang w:val="en-US"/>
              </w:rPr>
              <w:t xml:space="preserve">nka Wed 1309: Ack, provides </w:t>
            </w:r>
            <w:hyperlink r:id="rId529" w:history="1">
              <w:r w:rsidRPr="00320B24">
                <w:rPr>
                  <w:rStyle w:val="Hyperlink"/>
                  <w:rFonts w:eastAsia="Batang"/>
                  <w:lang w:val="en-US"/>
                </w:rPr>
                <w:t>C1-221229_r2</w:t>
              </w:r>
            </w:hyperlink>
          </w:p>
          <w:p w14:paraId="47599B62" w14:textId="77777777" w:rsidR="00483A14" w:rsidRPr="00320B24" w:rsidRDefault="00483A14" w:rsidP="00991868">
            <w:pPr>
              <w:rPr>
                <w:rFonts w:eastAsia="Batang" w:cs="Arial"/>
                <w:lang w:eastAsia="ko-KR"/>
              </w:rPr>
            </w:pPr>
            <w:r w:rsidRPr="008E26E5">
              <w:rPr>
                <w:rStyle w:val="Hyperlink"/>
                <w:rFonts w:eastAsia="Batang"/>
                <w:color w:val="auto"/>
                <w:u w:val="none"/>
                <w:lang w:val="en-US"/>
              </w:rPr>
              <w:t>Lena</w:t>
            </w:r>
            <w:r>
              <w:rPr>
                <w:rStyle w:val="Hyperlink"/>
                <w:rFonts w:eastAsia="Batang"/>
                <w:color w:val="auto"/>
                <w:u w:val="none"/>
                <w:lang w:val="en-US"/>
              </w:rPr>
              <w:t xml:space="preserve"> Thu 0137: Fine with revision</w:t>
            </w:r>
          </w:p>
        </w:tc>
      </w:tr>
      <w:tr w:rsidR="00483A14" w:rsidRPr="00D95972" w14:paraId="04B0A3FB" w14:textId="77777777" w:rsidTr="003F1088">
        <w:tc>
          <w:tcPr>
            <w:tcW w:w="975" w:type="dxa"/>
            <w:tcBorders>
              <w:left w:val="thinThickThinSmallGap" w:sz="24" w:space="0" w:color="auto"/>
              <w:bottom w:val="nil"/>
            </w:tcBorders>
            <w:shd w:val="clear" w:color="auto" w:fill="auto"/>
          </w:tcPr>
          <w:p w14:paraId="42104AEE" w14:textId="77777777" w:rsidR="00483A14" w:rsidRPr="00D95972" w:rsidRDefault="00483A14" w:rsidP="009A40CB">
            <w:pPr>
              <w:rPr>
                <w:rFonts w:cs="Arial"/>
              </w:rPr>
            </w:pPr>
          </w:p>
        </w:tc>
        <w:tc>
          <w:tcPr>
            <w:tcW w:w="1316" w:type="dxa"/>
            <w:gridSpan w:val="2"/>
            <w:tcBorders>
              <w:bottom w:val="nil"/>
            </w:tcBorders>
            <w:shd w:val="clear" w:color="auto" w:fill="auto"/>
          </w:tcPr>
          <w:p w14:paraId="06176D32"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4BC4DDBF"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A7BC645"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597235C2"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0D853483"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3C41AF" w14:textId="77777777" w:rsidR="00483A14" w:rsidRPr="00D95972" w:rsidRDefault="00483A14" w:rsidP="009A40CB">
            <w:pPr>
              <w:rPr>
                <w:rFonts w:eastAsia="Batang" w:cs="Arial"/>
                <w:lang w:eastAsia="ko-KR"/>
              </w:rPr>
            </w:pPr>
          </w:p>
        </w:tc>
      </w:tr>
      <w:tr w:rsidR="00483A14" w:rsidRPr="00D95972" w14:paraId="7C51E7CB" w14:textId="77777777" w:rsidTr="003F1088">
        <w:tc>
          <w:tcPr>
            <w:tcW w:w="975" w:type="dxa"/>
            <w:tcBorders>
              <w:left w:val="thinThickThinSmallGap" w:sz="24" w:space="0" w:color="auto"/>
              <w:bottom w:val="nil"/>
            </w:tcBorders>
            <w:shd w:val="clear" w:color="auto" w:fill="auto"/>
          </w:tcPr>
          <w:p w14:paraId="63187992" w14:textId="77777777" w:rsidR="00483A14" w:rsidRPr="00D95972" w:rsidRDefault="00483A14" w:rsidP="009A40CB">
            <w:pPr>
              <w:rPr>
                <w:rFonts w:cs="Arial"/>
              </w:rPr>
            </w:pPr>
          </w:p>
        </w:tc>
        <w:tc>
          <w:tcPr>
            <w:tcW w:w="1316" w:type="dxa"/>
            <w:gridSpan w:val="2"/>
            <w:tcBorders>
              <w:bottom w:val="nil"/>
            </w:tcBorders>
            <w:shd w:val="clear" w:color="auto" w:fill="auto"/>
          </w:tcPr>
          <w:p w14:paraId="3CFCCB61"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49130CF3"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AE48F67"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2D5E6D69"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1A982CE3"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FECED7" w14:textId="77777777" w:rsidR="00483A14" w:rsidRPr="00D95972" w:rsidRDefault="00483A14" w:rsidP="009A40CB">
            <w:pPr>
              <w:rPr>
                <w:rFonts w:eastAsia="Batang" w:cs="Arial"/>
                <w:lang w:eastAsia="ko-KR"/>
              </w:rPr>
            </w:pPr>
          </w:p>
        </w:tc>
      </w:tr>
      <w:tr w:rsidR="00483A14" w:rsidRPr="00D95972" w14:paraId="16D7F436" w14:textId="77777777" w:rsidTr="003F1088">
        <w:tc>
          <w:tcPr>
            <w:tcW w:w="975" w:type="dxa"/>
            <w:tcBorders>
              <w:left w:val="thinThickThinSmallGap" w:sz="24" w:space="0" w:color="auto"/>
              <w:bottom w:val="nil"/>
            </w:tcBorders>
            <w:shd w:val="clear" w:color="auto" w:fill="auto"/>
          </w:tcPr>
          <w:p w14:paraId="18D5AD5C" w14:textId="77777777" w:rsidR="00483A14" w:rsidRPr="00D95972" w:rsidRDefault="00483A14" w:rsidP="009A40CB">
            <w:pPr>
              <w:rPr>
                <w:rFonts w:cs="Arial"/>
              </w:rPr>
            </w:pPr>
          </w:p>
        </w:tc>
        <w:tc>
          <w:tcPr>
            <w:tcW w:w="1316" w:type="dxa"/>
            <w:gridSpan w:val="2"/>
            <w:tcBorders>
              <w:bottom w:val="nil"/>
            </w:tcBorders>
            <w:shd w:val="clear" w:color="auto" w:fill="auto"/>
          </w:tcPr>
          <w:p w14:paraId="58685539"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359A4B64"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B4B1371"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0A35C745"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4C2A673A"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C6E8A6" w14:textId="77777777" w:rsidR="00483A14" w:rsidRPr="00D95972" w:rsidRDefault="00483A14" w:rsidP="009A40CB">
            <w:pPr>
              <w:rPr>
                <w:rFonts w:eastAsia="Batang" w:cs="Arial"/>
                <w:lang w:eastAsia="ko-KR"/>
              </w:rPr>
            </w:pPr>
          </w:p>
        </w:tc>
      </w:tr>
      <w:tr w:rsidR="009A40CB" w:rsidRPr="00D95972" w14:paraId="65AA1A63" w14:textId="77777777" w:rsidTr="003F1088">
        <w:tc>
          <w:tcPr>
            <w:tcW w:w="975"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6" w:type="dxa"/>
            <w:gridSpan w:val="2"/>
            <w:tcBorders>
              <w:bottom w:val="nil"/>
            </w:tcBorders>
            <w:shd w:val="clear" w:color="auto" w:fill="auto"/>
          </w:tcPr>
          <w:p w14:paraId="72790BE5"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3F1088">
        <w:tc>
          <w:tcPr>
            <w:tcW w:w="975"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1093"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190"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3F1088">
        <w:tc>
          <w:tcPr>
            <w:tcW w:w="975"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1390" w:name="_Hlk96323613"/>
          </w:p>
        </w:tc>
        <w:tc>
          <w:tcPr>
            <w:tcW w:w="1316" w:type="dxa"/>
            <w:gridSpan w:val="2"/>
            <w:tcBorders>
              <w:bottom w:val="nil"/>
            </w:tcBorders>
            <w:shd w:val="clear" w:color="auto" w:fill="auto"/>
          </w:tcPr>
          <w:p w14:paraId="39A22553"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00FF00"/>
          </w:tcPr>
          <w:p w14:paraId="1C7EA68A" w14:textId="1707E3DA" w:rsidR="009A40CB" w:rsidRPr="00D95972" w:rsidRDefault="00F35A8E" w:rsidP="009A40CB">
            <w:pPr>
              <w:overflowPunct/>
              <w:autoSpaceDE/>
              <w:autoSpaceDN/>
              <w:adjustRightInd/>
              <w:textAlignment w:val="auto"/>
              <w:rPr>
                <w:rFonts w:cs="Arial"/>
                <w:lang w:val="en-US"/>
              </w:rPr>
            </w:pPr>
            <w:hyperlink r:id="rId530" w:history="1">
              <w:r w:rsidR="009A40CB">
                <w:rPr>
                  <w:rStyle w:val="Hyperlink"/>
                </w:rPr>
                <w:t>C1-220616</w:t>
              </w:r>
            </w:hyperlink>
          </w:p>
        </w:tc>
        <w:tc>
          <w:tcPr>
            <w:tcW w:w="4190"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6"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4"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1391" w:author="Ericsson j in CT1#133bis-e" w:date="2022-01-20T19:39:00Z"/>
                <w:rFonts w:eastAsia="Batang" w:cs="Arial"/>
                <w:lang w:eastAsia="ko-KR"/>
              </w:rPr>
            </w:pPr>
            <w:ins w:id="1392" w:author="Ericsson j in CT1#133bis-e" w:date="2022-01-20T19:39:00Z">
              <w:r>
                <w:rPr>
                  <w:rFonts w:eastAsia="Batang" w:cs="Arial"/>
                  <w:lang w:eastAsia="ko-KR"/>
                </w:rPr>
                <w:t>Revision of C1-220202</w:t>
              </w:r>
            </w:ins>
          </w:p>
          <w:p w14:paraId="02825DAB" w14:textId="77777777" w:rsidR="009A40CB" w:rsidRDefault="009A40CB" w:rsidP="009A40CB">
            <w:pPr>
              <w:rPr>
                <w:ins w:id="1393" w:author="Ericsson j in CT1#133bis-e" w:date="2022-01-20T19:39:00Z"/>
                <w:rFonts w:eastAsia="Batang" w:cs="Arial"/>
                <w:lang w:eastAsia="ko-KR"/>
              </w:rPr>
            </w:pPr>
            <w:ins w:id="1394"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1390"/>
      <w:tr w:rsidR="009A40CB" w:rsidRPr="00D95972" w14:paraId="5C9BDA24" w14:textId="77777777" w:rsidTr="003F1088">
        <w:tc>
          <w:tcPr>
            <w:tcW w:w="975"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6" w:type="dxa"/>
            <w:gridSpan w:val="2"/>
            <w:tcBorders>
              <w:bottom w:val="nil"/>
            </w:tcBorders>
            <w:shd w:val="clear" w:color="auto" w:fill="auto"/>
          </w:tcPr>
          <w:p w14:paraId="6D555E1A"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3F1088">
        <w:tc>
          <w:tcPr>
            <w:tcW w:w="975"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6" w:type="dxa"/>
            <w:gridSpan w:val="2"/>
            <w:tcBorders>
              <w:bottom w:val="nil"/>
            </w:tcBorders>
            <w:shd w:val="clear" w:color="auto" w:fill="auto"/>
          </w:tcPr>
          <w:p w14:paraId="533975FE"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3F1088">
        <w:tc>
          <w:tcPr>
            <w:tcW w:w="975"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6" w:type="dxa"/>
            <w:gridSpan w:val="2"/>
            <w:tcBorders>
              <w:bottom w:val="nil"/>
            </w:tcBorders>
            <w:shd w:val="clear" w:color="auto" w:fill="auto"/>
          </w:tcPr>
          <w:p w14:paraId="25F6A8A5"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6"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3F1088">
        <w:tc>
          <w:tcPr>
            <w:tcW w:w="975"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93"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190"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483A14" w:rsidRPr="00A47F39" w14:paraId="42B811E0" w14:textId="77777777" w:rsidTr="00B00439">
        <w:tc>
          <w:tcPr>
            <w:tcW w:w="975" w:type="dxa"/>
            <w:tcBorders>
              <w:left w:val="thinThickThinSmallGap" w:sz="24" w:space="0" w:color="auto"/>
              <w:bottom w:val="nil"/>
            </w:tcBorders>
            <w:shd w:val="clear" w:color="auto" w:fill="auto"/>
          </w:tcPr>
          <w:p w14:paraId="6BA6E55B" w14:textId="77777777" w:rsidR="00483A14" w:rsidRPr="00D95972" w:rsidRDefault="00483A14" w:rsidP="00991868">
            <w:pPr>
              <w:rPr>
                <w:rFonts w:cs="Arial"/>
              </w:rPr>
            </w:pPr>
          </w:p>
        </w:tc>
        <w:tc>
          <w:tcPr>
            <w:tcW w:w="1316" w:type="dxa"/>
            <w:gridSpan w:val="2"/>
            <w:tcBorders>
              <w:bottom w:val="nil"/>
            </w:tcBorders>
            <w:shd w:val="clear" w:color="auto" w:fill="auto"/>
          </w:tcPr>
          <w:p w14:paraId="7CB9B4A3"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7B53D6A9" w14:textId="77777777" w:rsidR="00483A14" w:rsidRPr="00D95972" w:rsidRDefault="00F35A8E" w:rsidP="00991868">
            <w:pPr>
              <w:overflowPunct/>
              <w:autoSpaceDE/>
              <w:autoSpaceDN/>
              <w:adjustRightInd/>
              <w:textAlignment w:val="auto"/>
              <w:rPr>
                <w:rFonts w:cs="Arial"/>
                <w:lang w:val="en-US"/>
              </w:rPr>
            </w:pPr>
            <w:hyperlink r:id="rId531" w:history="1">
              <w:r w:rsidR="00483A14">
                <w:rPr>
                  <w:rStyle w:val="Hyperlink"/>
                </w:rPr>
                <w:t>C1-221242</w:t>
              </w:r>
            </w:hyperlink>
          </w:p>
        </w:tc>
        <w:tc>
          <w:tcPr>
            <w:tcW w:w="4190" w:type="dxa"/>
            <w:gridSpan w:val="3"/>
            <w:tcBorders>
              <w:top w:val="single" w:sz="4" w:space="0" w:color="auto"/>
              <w:bottom w:val="single" w:sz="4" w:space="0" w:color="auto"/>
            </w:tcBorders>
            <w:shd w:val="clear" w:color="auto" w:fill="FFFFFF"/>
          </w:tcPr>
          <w:p w14:paraId="5A5EFE90" w14:textId="77777777" w:rsidR="00483A14" w:rsidRPr="00D95972" w:rsidRDefault="00483A14" w:rsidP="00991868">
            <w:pPr>
              <w:rPr>
                <w:rFonts w:cs="Arial"/>
              </w:rPr>
            </w:pPr>
            <w:r>
              <w:rPr>
                <w:rFonts w:cs="Arial"/>
              </w:rPr>
              <w:t>Introduction of a new SIP Response Code (497) for Call Transfer Failure</w:t>
            </w:r>
          </w:p>
        </w:tc>
        <w:tc>
          <w:tcPr>
            <w:tcW w:w="1766" w:type="dxa"/>
            <w:tcBorders>
              <w:top w:val="single" w:sz="4" w:space="0" w:color="auto"/>
              <w:bottom w:val="single" w:sz="4" w:space="0" w:color="auto"/>
            </w:tcBorders>
            <w:shd w:val="clear" w:color="auto" w:fill="FFFFFF"/>
          </w:tcPr>
          <w:p w14:paraId="0958CD2E" w14:textId="77777777" w:rsidR="00483A14" w:rsidRPr="00D95972" w:rsidRDefault="00483A14" w:rsidP="00991868">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14:paraId="2EC422A5" w14:textId="77777777" w:rsidR="00483A14" w:rsidRPr="00D95972" w:rsidRDefault="00483A14" w:rsidP="00991868">
            <w:pPr>
              <w:rPr>
                <w:rFonts w:cs="Arial"/>
              </w:rPr>
            </w:pPr>
            <w:r>
              <w:rPr>
                <w:rFonts w:cs="Arial"/>
              </w:rPr>
              <w:t>CR 1019 24.337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571F1FA" w14:textId="77777777" w:rsidR="00483A14" w:rsidRDefault="00483A14" w:rsidP="00991868">
            <w:pPr>
              <w:rPr>
                <w:rFonts w:eastAsia="Batang" w:cs="Arial"/>
                <w:lang w:eastAsia="ko-KR"/>
              </w:rPr>
            </w:pPr>
            <w:r>
              <w:rPr>
                <w:rFonts w:eastAsia="Batang" w:cs="Arial"/>
                <w:lang w:eastAsia="ko-KR"/>
              </w:rPr>
              <w:t>Postponed</w:t>
            </w:r>
          </w:p>
          <w:p w14:paraId="6F5CDC15" w14:textId="77777777" w:rsidR="00483A14" w:rsidRDefault="00483A14" w:rsidP="00991868">
            <w:pPr>
              <w:rPr>
                <w:rFonts w:eastAsia="Batang" w:cs="Arial"/>
                <w:lang w:eastAsia="ko-KR"/>
              </w:rPr>
            </w:pPr>
            <w:r>
              <w:rPr>
                <w:rFonts w:eastAsia="Batang" w:cs="Arial"/>
                <w:lang w:eastAsia="ko-KR"/>
              </w:rPr>
              <w:t>Requested by author.</w:t>
            </w:r>
          </w:p>
          <w:p w14:paraId="587410C8" w14:textId="77777777" w:rsidR="00483A14" w:rsidRDefault="00483A14" w:rsidP="00991868">
            <w:pPr>
              <w:rPr>
                <w:rFonts w:eastAsia="Batang" w:cs="Arial"/>
                <w:lang w:eastAsia="ko-KR"/>
              </w:rPr>
            </w:pPr>
            <w:r>
              <w:rPr>
                <w:rFonts w:eastAsia="Batang" w:cs="Arial"/>
                <w:lang w:eastAsia="ko-KR"/>
              </w:rPr>
              <w:t>Sung Thu 0529: Request to postpone. Not mature. Editorial.</w:t>
            </w:r>
          </w:p>
          <w:p w14:paraId="77B4ABEF" w14:textId="77777777" w:rsidR="00483A14" w:rsidRDefault="00483A14" w:rsidP="00991868">
            <w:pPr>
              <w:rPr>
                <w:rFonts w:eastAsia="Batang" w:cs="Arial"/>
                <w:lang w:eastAsia="ko-KR"/>
              </w:rPr>
            </w:pPr>
            <w:r>
              <w:rPr>
                <w:rFonts w:eastAsia="Batang" w:cs="Arial"/>
                <w:lang w:eastAsia="ko-KR"/>
              </w:rPr>
              <w:t>Jörgen Thu 0845: Some comments. Should start with 24.229. Prefers more stable draft.</w:t>
            </w:r>
          </w:p>
          <w:p w14:paraId="6934E383" w14:textId="77777777" w:rsidR="00483A14" w:rsidRPr="00687188" w:rsidRDefault="00483A14" w:rsidP="00991868">
            <w:pPr>
              <w:rPr>
                <w:rFonts w:eastAsia="Batang" w:cs="Arial"/>
                <w:lang w:eastAsia="ko-KR"/>
              </w:rPr>
            </w:pPr>
            <w:r w:rsidRPr="00687188">
              <w:rPr>
                <w:rFonts w:eastAsia="Batang" w:cs="Arial"/>
                <w:lang w:eastAsia="ko-KR"/>
              </w:rPr>
              <w:t>Upendra Fri 1843: Answers Jörgen and Sung</w:t>
            </w:r>
          </w:p>
          <w:p w14:paraId="2D0903D0" w14:textId="77777777" w:rsidR="00483A14" w:rsidRDefault="00483A14" w:rsidP="00991868">
            <w:pPr>
              <w:rPr>
                <w:rFonts w:eastAsia="Batang" w:cs="Arial"/>
                <w:lang w:eastAsia="ko-KR"/>
              </w:rPr>
            </w:pPr>
            <w:r w:rsidRPr="00A47F39">
              <w:rPr>
                <w:rFonts w:eastAsia="Batang" w:cs="Arial"/>
                <w:lang w:eastAsia="ko-KR"/>
              </w:rPr>
              <w:t>Rohit Mon 0959: Not in f</w:t>
            </w:r>
            <w:r>
              <w:rPr>
                <w:rFonts w:eastAsia="Batang" w:cs="Arial"/>
                <w:lang w:eastAsia="ko-KR"/>
              </w:rPr>
              <w:t>avour of new response code, using Reason header is sufficient.</w:t>
            </w:r>
          </w:p>
          <w:p w14:paraId="4DE419A1" w14:textId="77777777" w:rsidR="00483A14" w:rsidRPr="00A47F39" w:rsidRDefault="00483A14" w:rsidP="00991868">
            <w:pPr>
              <w:rPr>
                <w:rFonts w:eastAsia="Batang" w:cs="Arial"/>
                <w:lang w:eastAsia="ko-KR"/>
              </w:rPr>
            </w:pPr>
            <w:r>
              <w:rPr>
                <w:rFonts w:eastAsia="Batang" w:cs="Arial"/>
                <w:lang w:eastAsia="ko-KR"/>
              </w:rPr>
              <w:t>Upendra Wed 0941: Answers Rohit. OK to postpone and come back later.</w:t>
            </w:r>
          </w:p>
        </w:tc>
      </w:tr>
      <w:tr w:rsidR="00483A14" w:rsidRPr="00D95972" w14:paraId="00641C5B" w14:textId="77777777" w:rsidTr="00B00439">
        <w:tc>
          <w:tcPr>
            <w:tcW w:w="975" w:type="dxa"/>
            <w:tcBorders>
              <w:left w:val="thinThickThinSmallGap" w:sz="24" w:space="0" w:color="auto"/>
              <w:bottom w:val="nil"/>
            </w:tcBorders>
            <w:shd w:val="clear" w:color="auto" w:fill="auto"/>
          </w:tcPr>
          <w:p w14:paraId="2A9296CB" w14:textId="77777777" w:rsidR="00483A14" w:rsidRPr="00A47F39" w:rsidRDefault="00483A14" w:rsidP="00991868">
            <w:pPr>
              <w:rPr>
                <w:rFonts w:cs="Arial"/>
              </w:rPr>
            </w:pPr>
          </w:p>
        </w:tc>
        <w:tc>
          <w:tcPr>
            <w:tcW w:w="1316" w:type="dxa"/>
            <w:gridSpan w:val="2"/>
            <w:tcBorders>
              <w:bottom w:val="nil"/>
            </w:tcBorders>
            <w:shd w:val="clear" w:color="auto" w:fill="00B0F0"/>
          </w:tcPr>
          <w:p w14:paraId="54AFAA1C"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721DCF22" w14:textId="77777777" w:rsidR="00483A14" w:rsidRPr="00D95972" w:rsidRDefault="00F35A8E" w:rsidP="00991868">
            <w:pPr>
              <w:overflowPunct/>
              <w:autoSpaceDE/>
              <w:autoSpaceDN/>
              <w:adjustRightInd/>
              <w:textAlignment w:val="auto"/>
              <w:rPr>
                <w:rFonts w:cs="Arial"/>
                <w:lang w:val="en-US"/>
              </w:rPr>
            </w:pPr>
            <w:hyperlink r:id="rId532" w:history="1">
              <w:r w:rsidR="00483A14">
                <w:rPr>
                  <w:rStyle w:val="Hyperlink"/>
                </w:rPr>
                <w:t>C1-221282</w:t>
              </w:r>
            </w:hyperlink>
          </w:p>
        </w:tc>
        <w:tc>
          <w:tcPr>
            <w:tcW w:w="4190" w:type="dxa"/>
            <w:gridSpan w:val="3"/>
            <w:tcBorders>
              <w:top w:val="single" w:sz="4" w:space="0" w:color="auto"/>
              <w:bottom w:val="single" w:sz="4" w:space="0" w:color="auto"/>
            </w:tcBorders>
            <w:shd w:val="clear" w:color="auto" w:fill="FFFFFF"/>
          </w:tcPr>
          <w:p w14:paraId="7CA038D2" w14:textId="77777777" w:rsidR="00483A14" w:rsidRPr="00D95972" w:rsidRDefault="00483A14" w:rsidP="00991868">
            <w:pPr>
              <w:rPr>
                <w:rFonts w:cs="Arial"/>
              </w:rPr>
            </w:pPr>
            <w:r>
              <w:rPr>
                <w:rFonts w:cs="Arial"/>
              </w:rPr>
              <w:t>Generalization of emergency services</w:t>
            </w:r>
          </w:p>
        </w:tc>
        <w:tc>
          <w:tcPr>
            <w:tcW w:w="1766" w:type="dxa"/>
            <w:tcBorders>
              <w:top w:val="single" w:sz="4" w:space="0" w:color="auto"/>
              <w:bottom w:val="single" w:sz="4" w:space="0" w:color="auto"/>
            </w:tcBorders>
            <w:shd w:val="clear" w:color="auto" w:fill="FFFFFF"/>
          </w:tcPr>
          <w:p w14:paraId="29B0B8AA" w14:textId="77777777" w:rsidR="00483A14" w:rsidRPr="00D95972" w:rsidRDefault="00483A14" w:rsidP="00991868">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7BA92CA4" w14:textId="77777777" w:rsidR="00483A14" w:rsidRPr="00D95972" w:rsidRDefault="00483A14" w:rsidP="00991868">
            <w:pPr>
              <w:rPr>
                <w:rFonts w:cs="Arial"/>
              </w:rPr>
            </w:pPr>
            <w:r>
              <w:rPr>
                <w:rFonts w:cs="Arial"/>
              </w:rPr>
              <w:t>CR 6546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29C72" w14:textId="1BEC16C8" w:rsidR="00483A14" w:rsidRDefault="00483A14" w:rsidP="00991868">
            <w:pPr>
              <w:rPr>
                <w:rFonts w:eastAsia="Batang" w:cs="Arial"/>
                <w:lang w:eastAsia="ko-KR"/>
              </w:rPr>
            </w:pPr>
            <w:r>
              <w:rPr>
                <w:rFonts w:eastAsia="Batang" w:cs="Arial"/>
                <w:lang w:eastAsia="ko-KR"/>
              </w:rPr>
              <w:t>Rejected</w:t>
            </w:r>
          </w:p>
          <w:p w14:paraId="7118A718" w14:textId="77777777" w:rsidR="00B00439" w:rsidRDefault="00B00439" w:rsidP="00991868">
            <w:pPr>
              <w:rPr>
                <w:rFonts w:eastAsia="Batang" w:cs="Arial"/>
                <w:lang w:eastAsia="ko-KR"/>
              </w:rPr>
            </w:pPr>
          </w:p>
          <w:p w14:paraId="5ED88778" w14:textId="4B32A60A" w:rsidR="00483A14" w:rsidRDefault="00483A14" w:rsidP="00991868">
            <w:pPr>
              <w:rPr>
                <w:rFonts w:eastAsia="Batang" w:cs="Arial"/>
                <w:lang w:eastAsia="ko-KR"/>
              </w:rPr>
            </w:pPr>
            <w:r>
              <w:rPr>
                <w:rFonts w:eastAsia="Batang" w:cs="Arial"/>
                <w:lang w:eastAsia="ko-KR"/>
              </w:rPr>
              <w:t>Lena Thu 0126: Request to postpone. SA1 and SA2 to respond first. SA1 not favourable last time.</w:t>
            </w:r>
          </w:p>
          <w:p w14:paraId="33D2006E" w14:textId="77777777" w:rsidR="00483A14" w:rsidRDefault="00483A14" w:rsidP="00991868">
            <w:pPr>
              <w:rPr>
                <w:rFonts w:eastAsia="Batang" w:cs="Arial"/>
                <w:lang w:eastAsia="ko-KR"/>
              </w:rPr>
            </w:pPr>
            <w:r>
              <w:rPr>
                <w:rFonts w:eastAsia="Batang" w:cs="Arial"/>
                <w:lang w:eastAsia="ko-KR"/>
              </w:rPr>
              <w:t>Sung Thu 0219: Also request to postpone. SA2 input and service requirement needed.</w:t>
            </w:r>
          </w:p>
          <w:p w14:paraId="1A673CC7" w14:textId="77777777" w:rsidR="00483A14" w:rsidRDefault="00483A14" w:rsidP="00991868">
            <w:pPr>
              <w:rPr>
                <w:rFonts w:eastAsia="Batang" w:cs="Arial"/>
                <w:lang w:eastAsia="ko-KR"/>
              </w:rPr>
            </w:pPr>
            <w:r>
              <w:rPr>
                <w:rFonts w:eastAsia="Batang" w:cs="Arial"/>
                <w:lang w:eastAsia="ko-KR"/>
              </w:rPr>
              <w:t>Jörgen Thu 1953: Agree to postpone. Comment on the CR.</w:t>
            </w:r>
          </w:p>
          <w:p w14:paraId="05935658" w14:textId="77777777" w:rsidR="00483A14" w:rsidRPr="00D95972" w:rsidRDefault="00483A14" w:rsidP="00991868">
            <w:pPr>
              <w:rPr>
                <w:rFonts w:eastAsia="Batang" w:cs="Arial"/>
                <w:lang w:eastAsia="ko-KR"/>
              </w:rPr>
            </w:pPr>
            <w:r>
              <w:rPr>
                <w:rFonts w:eastAsia="Batang" w:cs="Arial"/>
                <w:lang w:eastAsia="ko-KR"/>
              </w:rPr>
              <w:t>Reinhard Wed 1419: Objection. No requirements, no EU regulation</w:t>
            </w:r>
          </w:p>
        </w:tc>
      </w:tr>
      <w:tr w:rsidR="00483A14" w:rsidRPr="00D95972" w14:paraId="037226AC" w14:textId="77777777" w:rsidTr="00483A14">
        <w:tc>
          <w:tcPr>
            <w:tcW w:w="975" w:type="dxa"/>
            <w:tcBorders>
              <w:left w:val="thinThickThinSmallGap" w:sz="24" w:space="0" w:color="auto"/>
              <w:bottom w:val="nil"/>
            </w:tcBorders>
            <w:shd w:val="clear" w:color="auto" w:fill="auto"/>
          </w:tcPr>
          <w:p w14:paraId="1BA06CE2" w14:textId="77777777" w:rsidR="00483A14" w:rsidRPr="00D95972" w:rsidRDefault="00483A14" w:rsidP="00991868">
            <w:pPr>
              <w:rPr>
                <w:rFonts w:cs="Arial"/>
              </w:rPr>
            </w:pPr>
          </w:p>
        </w:tc>
        <w:tc>
          <w:tcPr>
            <w:tcW w:w="1316" w:type="dxa"/>
            <w:gridSpan w:val="2"/>
            <w:tcBorders>
              <w:bottom w:val="nil"/>
            </w:tcBorders>
            <w:shd w:val="clear" w:color="auto" w:fill="auto"/>
          </w:tcPr>
          <w:p w14:paraId="747DD8D1"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1AF3B36D" w14:textId="77777777" w:rsidR="00483A14" w:rsidRPr="00D95972" w:rsidRDefault="00F35A8E" w:rsidP="00991868">
            <w:pPr>
              <w:overflowPunct/>
              <w:autoSpaceDE/>
              <w:autoSpaceDN/>
              <w:adjustRightInd/>
              <w:textAlignment w:val="auto"/>
              <w:rPr>
                <w:rFonts w:cs="Arial"/>
                <w:lang w:val="en-US"/>
              </w:rPr>
            </w:pPr>
            <w:hyperlink r:id="rId533" w:history="1">
              <w:r w:rsidR="00483A14">
                <w:rPr>
                  <w:rStyle w:val="Hyperlink"/>
                </w:rPr>
                <w:t>C1-221299</w:t>
              </w:r>
            </w:hyperlink>
          </w:p>
        </w:tc>
        <w:tc>
          <w:tcPr>
            <w:tcW w:w="4190" w:type="dxa"/>
            <w:gridSpan w:val="3"/>
            <w:tcBorders>
              <w:top w:val="single" w:sz="4" w:space="0" w:color="auto"/>
              <w:bottom w:val="single" w:sz="4" w:space="0" w:color="auto"/>
            </w:tcBorders>
            <w:shd w:val="clear" w:color="auto" w:fill="FFFFFF"/>
          </w:tcPr>
          <w:p w14:paraId="12372CD9" w14:textId="77777777" w:rsidR="00483A14" w:rsidRPr="00D95972" w:rsidRDefault="00483A14" w:rsidP="00991868">
            <w:pPr>
              <w:rPr>
                <w:rFonts w:cs="Arial"/>
              </w:rPr>
            </w:pPr>
            <w:r>
              <w:rPr>
                <w:rFonts w:cs="Arial"/>
              </w:rPr>
              <w:t>Reformatting 24.175 to align with OMA template</w:t>
            </w:r>
          </w:p>
        </w:tc>
        <w:tc>
          <w:tcPr>
            <w:tcW w:w="1766" w:type="dxa"/>
            <w:tcBorders>
              <w:top w:val="single" w:sz="4" w:space="0" w:color="auto"/>
              <w:bottom w:val="single" w:sz="4" w:space="0" w:color="auto"/>
            </w:tcBorders>
            <w:shd w:val="clear" w:color="auto" w:fill="FFFFFF"/>
          </w:tcPr>
          <w:p w14:paraId="69C048E9" w14:textId="77777777" w:rsidR="00483A14" w:rsidRPr="00D95972" w:rsidRDefault="00483A14"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0BA08CF" w14:textId="77777777" w:rsidR="00483A14" w:rsidRPr="00D95972" w:rsidRDefault="00483A14" w:rsidP="00991868">
            <w:pPr>
              <w:rPr>
                <w:rFonts w:cs="Arial"/>
              </w:rPr>
            </w:pPr>
            <w:r>
              <w:rPr>
                <w:rFonts w:cs="Arial"/>
              </w:rPr>
              <w:t>CR 0002 24.175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BF0B1D5" w14:textId="77777777" w:rsidR="00483A14" w:rsidRDefault="00483A14" w:rsidP="00991868">
            <w:pPr>
              <w:rPr>
                <w:rFonts w:eastAsia="Batang" w:cs="Arial"/>
                <w:lang w:eastAsia="ko-KR"/>
              </w:rPr>
            </w:pPr>
            <w:r>
              <w:rPr>
                <w:rFonts w:eastAsia="Batang" w:cs="Arial"/>
                <w:lang w:eastAsia="ko-KR"/>
              </w:rPr>
              <w:t>Agreed</w:t>
            </w:r>
          </w:p>
          <w:p w14:paraId="6BE320E7" w14:textId="77777777" w:rsidR="00483A14" w:rsidRPr="00D95972" w:rsidRDefault="00483A14" w:rsidP="00991868">
            <w:pPr>
              <w:rPr>
                <w:rFonts w:eastAsia="Batang" w:cs="Arial"/>
                <w:lang w:eastAsia="ko-KR"/>
              </w:rPr>
            </w:pPr>
          </w:p>
        </w:tc>
      </w:tr>
      <w:tr w:rsidR="00483A14" w:rsidRPr="00D95972" w14:paraId="273D22E3" w14:textId="77777777" w:rsidTr="00483A14">
        <w:tc>
          <w:tcPr>
            <w:tcW w:w="975" w:type="dxa"/>
            <w:tcBorders>
              <w:left w:val="thinThickThinSmallGap" w:sz="24" w:space="0" w:color="auto"/>
              <w:bottom w:val="nil"/>
            </w:tcBorders>
            <w:shd w:val="clear" w:color="auto" w:fill="auto"/>
          </w:tcPr>
          <w:p w14:paraId="4D424590" w14:textId="77777777" w:rsidR="00483A14" w:rsidRPr="0098410E" w:rsidRDefault="00483A14" w:rsidP="00991868">
            <w:pPr>
              <w:rPr>
                <w:rFonts w:cs="Arial"/>
              </w:rPr>
            </w:pPr>
          </w:p>
        </w:tc>
        <w:tc>
          <w:tcPr>
            <w:tcW w:w="1316" w:type="dxa"/>
            <w:gridSpan w:val="2"/>
            <w:tcBorders>
              <w:bottom w:val="nil"/>
            </w:tcBorders>
            <w:shd w:val="clear" w:color="auto" w:fill="auto"/>
          </w:tcPr>
          <w:p w14:paraId="02737E2E" w14:textId="77777777" w:rsidR="00483A14" w:rsidRPr="0098410E" w:rsidRDefault="00483A14" w:rsidP="00991868">
            <w:pPr>
              <w:rPr>
                <w:rFonts w:cs="Arial"/>
              </w:rPr>
            </w:pPr>
          </w:p>
        </w:tc>
        <w:tc>
          <w:tcPr>
            <w:tcW w:w="1093" w:type="dxa"/>
            <w:tcBorders>
              <w:top w:val="single" w:sz="4" w:space="0" w:color="auto"/>
              <w:bottom w:val="single" w:sz="4" w:space="0" w:color="auto"/>
            </w:tcBorders>
            <w:shd w:val="clear" w:color="auto" w:fill="FFFFFF"/>
          </w:tcPr>
          <w:p w14:paraId="23BC6E86" w14:textId="77777777" w:rsidR="00483A14" w:rsidRPr="00D95972" w:rsidRDefault="00F35A8E" w:rsidP="00991868">
            <w:pPr>
              <w:overflowPunct/>
              <w:autoSpaceDE/>
              <w:autoSpaceDN/>
              <w:adjustRightInd/>
              <w:textAlignment w:val="auto"/>
              <w:rPr>
                <w:rFonts w:cs="Arial"/>
                <w:lang w:val="en-US"/>
              </w:rPr>
            </w:pPr>
            <w:hyperlink r:id="rId534" w:history="1">
              <w:r w:rsidR="00483A14">
                <w:rPr>
                  <w:rStyle w:val="Hyperlink"/>
                </w:rPr>
                <w:t>C1-221720</w:t>
              </w:r>
            </w:hyperlink>
          </w:p>
        </w:tc>
        <w:tc>
          <w:tcPr>
            <w:tcW w:w="4190" w:type="dxa"/>
            <w:gridSpan w:val="3"/>
            <w:tcBorders>
              <w:top w:val="single" w:sz="4" w:space="0" w:color="auto"/>
              <w:bottom w:val="single" w:sz="4" w:space="0" w:color="auto"/>
            </w:tcBorders>
            <w:shd w:val="clear" w:color="auto" w:fill="FFFFFF"/>
          </w:tcPr>
          <w:p w14:paraId="0EE8CCEC" w14:textId="77777777" w:rsidR="00483A14" w:rsidRPr="00D95972" w:rsidRDefault="00483A14" w:rsidP="00991868">
            <w:pPr>
              <w:rPr>
                <w:rFonts w:cs="Arial"/>
              </w:rPr>
            </w:pPr>
            <w:r>
              <w:rPr>
                <w:rFonts w:cs="Arial"/>
              </w:rPr>
              <w:t>Corrections to IMS MO</w:t>
            </w:r>
          </w:p>
        </w:tc>
        <w:tc>
          <w:tcPr>
            <w:tcW w:w="1766" w:type="dxa"/>
            <w:tcBorders>
              <w:top w:val="single" w:sz="4" w:space="0" w:color="auto"/>
              <w:bottom w:val="single" w:sz="4" w:space="0" w:color="auto"/>
            </w:tcBorders>
            <w:shd w:val="clear" w:color="auto" w:fill="FFFFFF"/>
          </w:tcPr>
          <w:p w14:paraId="140A33BB" w14:textId="77777777" w:rsidR="00483A14" w:rsidRPr="00D95972" w:rsidRDefault="00483A14"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66F5709" w14:textId="77777777" w:rsidR="00483A14" w:rsidRPr="00D95972" w:rsidRDefault="00483A14" w:rsidP="00991868">
            <w:pPr>
              <w:rPr>
                <w:rFonts w:cs="Arial"/>
              </w:rPr>
            </w:pPr>
            <w:r>
              <w:rPr>
                <w:rFonts w:cs="Arial"/>
              </w:rPr>
              <w:t>CR 0226 24.167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86AE6C2" w14:textId="77777777" w:rsidR="00483A14" w:rsidRDefault="00483A14" w:rsidP="00991868">
            <w:pPr>
              <w:rPr>
                <w:rFonts w:eastAsia="Batang" w:cs="Arial"/>
                <w:lang w:eastAsia="ko-KR"/>
              </w:rPr>
            </w:pPr>
            <w:r>
              <w:rPr>
                <w:rFonts w:eastAsia="Batang" w:cs="Arial"/>
                <w:lang w:eastAsia="ko-KR"/>
              </w:rPr>
              <w:t>Agreed</w:t>
            </w:r>
          </w:p>
          <w:p w14:paraId="18238F4C" w14:textId="77777777" w:rsidR="00483A14" w:rsidRPr="00D95972" w:rsidRDefault="00483A14" w:rsidP="00991868">
            <w:pPr>
              <w:rPr>
                <w:rFonts w:eastAsia="Batang" w:cs="Arial"/>
                <w:lang w:eastAsia="ko-KR"/>
              </w:rPr>
            </w:pPr>
          </w:p>
        </w:tc>
      </w:tr>
      <w:tr w:rsidR="00483A14" w:rsidRPr="00D95972" w14:paraId="4713EF1F" w14:textId="77777777" w:rsidTr="00B00439">
        <w:tc>
          <w:tcPr>
            <w:tcW w:w="975" w:type="dxa"/>
            <w:tcBorders>
              <w:left w:val="thinThickThinSmallGap" w:sz="24" w:space="0" w:color="auto"/>
              <w:bottom w:val="nil"/>
            </w:tcBorders>
            <w:shd w:val="clear" w:color="auto" w:fill="auto"/>
          </w:tcPr>
          <w:p w14:paraId="6F7034DB" w14:textId="77777777" w:rsidR="00483A14" w:rsidRPr="00D95972" w:rsidRDefault="00483A14" w:rsidP="00991868">
            <w:pPr>
              <w:rPr>
                <w:rFonts w:cs="Arial"/>
              </w:rPr>
            </w:pPr>
          </w:p>
        </w:tc>
        <w:tc>
          <w:tcPr>
            <w:tcW w:w="1316" w:type="dxa"/>
            <w:gridSpan w:val="2"/>
            <w:tcBorders>
              <w:bottom w:val="nil"/>
            </w:tcBorders>
            <w:shd w:val="clear" w:color="auto" w:fill="00B0F0"/>
          </w:tcPr>
          <w:p w14:paraId="3EA89FF5"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660D5125" w14:textId="77777777" w:rsidR="00483A14" w:rsidRDefault="00483A14" w:rsidP="00991868">
            <w:pPr>
              <w:overflowPunct/>
              <w:autoSpaceDE/>
              <w:autoSpaceDN/>
              <w:adjustRightInd/>
              <w:textAlignment w:val="auto"/>
              <w:rPr>
                <w:rStyle w:val="Hyperlink"/>
              </w:rPr>
            </w:pPr>
            <w:r w:rsidRPr="00D77F81">
              <w:t>C1-221723</w:t>
            </w:r>
          </w:p>
          <w:p w14:paraId="27EEDBCC" w14:textId="77777777" w:rsidR="00483A14" w:rsidRDefault="00483A14" w:rsidP="00991868">
            <w:pPr>
              <w:overflowPunct/>
              <w:autoSpaceDE/>
              <w:autoSpaceDN/>
              <w:adjustRightInd/>
              <w:textAlignment w:val="auto"/>
              <w:rPr>
                <w:rStyle w:val="Hyperlink"/>
              </w:rPr>
            </w:pPr>
          </w:p>
          <w:p w14:paraId="1172F568" w14:textId="77777777" w:rsidR="00483A14" w:rsidRPr="00D95972" w:rsidRDefault="00483A14" w:rsidP="0099186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23D5786" w14:textId="77777777" w:rsidR="00483A14" w:rsidRPr="00D95972" w:rsidRDefault="00483A14" w:rsidP="00991868">
            <w:pPr>
              <w:rPr>
                <w:rFonts w:cs="Arial"/>
              </w:rPr>
            </w:pPr>
            <w:r>
              <w:rPr>
                <w:rFonts w:cs="Arial"/>
              </w:rPr>
              <w:t>Discussion on SMS to emergency centre</w:t>
            </w:r>
          </w:p>
        </w:tc>
        <w:tc>
          <w:tcPr>
            <w:tcW w:w="1766" w:type="dxa"/>
            <w:tcBorders>
              <w:top w:val="single" w:sz="4" w:space="0" w:color="auto"/>
              <w:bottom w:val="single" w:sz="4" w:space="0" w:color="auto"/>
            </w:tcBorders>
            <w:shd w:val="clear" w:color="auto" w:fill="FFFFFF"/>
          </w:tcPr>
          <w:p w14:paraId="065360C3" w14:textId="77777777" w:rsidR="00483A14" w:rsidRPr="00D95972" w:rsidRDefault="00483A14" w:rsidP="00991868">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47B3CB58" w14:textId="77777777" w:rsidR="00483A14" w:rsidRPr="00D95972" w:rsidRDefault="00483A14" w:rsidP="00991868">
            <w:pPr>
              <w:rPr>
                <w:rFonts w:cs="Arial"/>
              </w:rPr>
            </w:pPr>
            <w:r>
              <w:rPr>
                <w:rFonts w:cs="Arial"/>
              </w:rPr>
              <w:t>discussion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8CC9C5" w14:textId="77777777" w:rsidR="00483A14" w:rsidRDefault="00483A14" w:rsidP="00991868">
            <w:pPr>
              <w:rPr>
                <w:rFonts w:eastAsia="Batang" w:cs="Arial"/>
                <w:lang w:eastAsia="ko-KR"/>
              </w:rPr>
            </w:pPr>
            <w:r>
              <w:rPr>
                <w:rFonts w:eastAsia="Batang" w:cs="Arial"/>
                <w:lang w:eastAsia="ko-KR"/>
              </w:rPr>
              <w:t>Noted</w:t>
            </w:r>
          </w:p>
          <w:p w14:paraId="4F25812D" w14:textId="77777777" w:rsidR="00483A14" w:rsidRDefault="00483A14" w:rsidP="00991868">
            <w:pPr>
              <w:rPr>
                <w:rFonts w:eastAsia="Batang" w:cs="Arial"/>
                <w:lang w:eastAsia="ko-KR"/>
              </w:rPr>
            </w:pPr>
            <w:r>
              <w:rPr>
                <w:rFonts w:eastAsia="Batang" w:cs="Arial"/>
                <w:lang w:eastAsia="ko-KR"/>
              </w:rPr>
              <w:t xml:space="preserve">Jörgen Thu 1950: Comment </w:t>
            </w:r>
            <w:proofErr w:type="gramStart"/>
            <w:r>
              <w:rPr>
                <w:rFonts w:eastAsia="Batang" w:cs="Arial"/>
                <w:lang w:eastAsia="ko-KR"/>
              </w:rPr>
              <w:t>an</w:t>
            </w:r>
            <w:proofErr w:type="gramEnd"/>
            <w:r>
              <w:rPr>
                <w:rFonts w:eastAsia="Batang" w:cs="Arial"/>
                <w:lang w:eastAsia="ko-KR"/>
              </w:rPr>
              <w:t xml:space="preserve"> proposes handling.</w:t>
            </w:r>
          </w:p>
          <w:p w14:paraId="6CD989CA" w14:textId="77777777" w:rsidR="00483A14" w:rsidRDefault="00483A14" w:rsidP="00991868">
            <w:pPr>
              <w:rPr>
                <w:rFonts w:eastAsia="Batang" w:cs="Arial"/>
                <w:lang w:eastAsia="ko-KR"/>
              </w:rPr>
            </w:pPr>
            <w:r>
              <w:rPr>
                <w:rFonts w:eastAsia="Batang" w:cs="Arial"/>
                <w:lang w:eastAsia="ko-KR"/>
              </w:rPr>
              <w:t>Roozbeh Thu 2008: Why SMS?</w:t>
            </w:r>
          </w:p>
          <w:p w14:paraId="7088008B" w14:textId="77777777" w:rsidR="00483A14" w:rsidRDefault="00483A14" w:rsidP="00991868">
            <w:pPr>
              <w:rPr>
                <w:rFonts w:eastAsia="Batang" w:cs="Arial"/>
                <w:lang w:eastAsia="ko-KR"/>
              </w:rPr>
            </w:pPr>
            <w:r>
              <w:rPr>
                <w:rFonts w:eastAsia="Batang" w:cs="Arial"/>
                <w:lang w:eastAsia="ko-KR"/>
              </w:rPr>
              <w:t>Ban Fri 0939: Comments</w:t>
            </w:r>
          </w:p>
          <w:p w14:paraId="2C89BF92" w14:textId="77777777" w:rsidR="00483A14" w:rsidRDefault="00483A14" w:rsidP="00991868">
            <w:pPr>
              <w:rPr>
                <w:rFonts w:eastAsia="Batang" w:cs="Arial"/>
                <w:lang w:eastAsia="ko-KR"/>
              </w:rPr>
            </w:pPr>
            <w:r>
              <w:rPr>
                <w:rFonts w:eastAsia="Batang" w:cs="Arial"/>
                <w:lang w:eastAsia="ko-KR"/>
              </w:rPr>
              <w:t>Reinhard Wed 1421: Objection. No requirements, no EU regulation</w:t>
            </w:r>
          </w:p>
          <w:p w14:paraId="3B870D3F" w14:textId="77777777" w:rsidR="00483A14" w:rsidRPr="00D95972" w:rsidRDefault="00483A14" w:rsidP="00991868">
            <w:pPr>
              <w:rPr>
                <w:rFonts w:eastAsia="Batang" w:cs="Arial"/>
                <w:lang w:eastAsia="ko-KR"/>
              </w:rPr>
            </w:pPr>
            <w:r>
              <w:rPr>
                <w:rFonts w:eastAsia="Batang" w:cs="Arial"/>
                <w:lang w:eastAsia="ko-KR"/>
              </w:rPr>
              <w:t>-------------------------------------------</w:t>
            </w:r>
          </w:p>
        </w:tc>
      </w:tr>
      <w:tr w:rsidR="00483A14" w:rsidRPr="00D95972" w14:paraId="11115C20" w14:textId="77777777" w:rsidTr="00B00439">
        <w:tc>
          <w:tcPr>
            <w:tcW w:w="975" w:type="dxa"/>
            <w:tcBorders>
              <w:left w:val="thinThickThinSmallGap" w:sz="24" w:space="0" w:color="auto"/>
              <w:bottom w:val="nil"/>
            </w:tcBorders>
            <w:shd w:val="clear" w:color="auto" w:fill="auto"/>
          </w:tcPr>
          <w:p w14:paraId="62C94BCE" w14:textId="77777777" w:rsidR="00483A14" w:rsidRPr="00D95972" w:rsidRDefault="00483A14" w:rsidP="00991868">
            <w:pPr>
              <w:rPr>
                <w:rFonts w:cs="Arial"/>
              </w:rPr>
            </w:pPr>
          </w:p>
        </w:tc>
        <w:tc>
          <w:tcPr>
            <w:tcW w:w="1316" w:type="dxa"/>
            <w:gridSpan w:val="2"/>
            <w:tcBorders>
              <w:bottom w:val="nil"/>
            </w:tcBorders>
            <w:shd w:val="clear" w:color="auto" w:fill="00B0F0"/>
          </w:tcPr>
          <w:p w14:paraId="5F6E0BFB"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1BCE767A" w14:textId="77777777" w:rsidR="00483A14" w:rsidRPr="00D95972" w:rsidRDefault="00F35A8E" w:rsidP="00991868">
            <w:pPr>
              <w:overflowPunct/>
              <w:autoSpaceDE/>
              <w:autoSpaceDN/>
              <w:adjustRightInd/>
              <w:textAlignment w:val="auto"/>
              <w:rPr>
                <w:rFonts w:cs="Arial"/>
                <w:lang w:val="en-US"/>
              </w:rPr>
            </w:pPr>
            <w:hyperlink r:id="rId535" w:history="1">
              <w:r w:rsidR="00483A14">
                <w:rPr>
                  <w:rStyle w:val="Hyperlink"/>
                </w:rPr>
                <w:t>C1-221724</w:t>
              </w:r>
            </w:hyperlink>
          </w:p>
        </w:tc>
        <w:tc>
          <w:tcPr>
            <w:tcW w:w="4190" w:type="dxa"/>
            <w:gridSpan w:val="3"/>
            <w:tcBorders>
              <w:top w:val="single" w:sz="4" w:space="0" w:color="auto"/>
              <w:bottom w:val="single" w:sz="4" w:space="0" w:color="auto"/>
            </w:tcBorders>
            <w:shd w:val="clear" w:color="auto" w:fill="FFFFFF"/>
          </w:tcPr>
          <w:p w14:paraId="5AA3D513" w14:textId="77777777" w:rsidR="00483A14" w:rsidRPr="00D95972" w:rsidRDefault="00483A14" w:rsidP="00991868">
            <w:pPr>
              <w:rPr>
                <w:rFonts w:cs="Arial"/>
              </w:rPr>
            </w:pPr>
            <w:r>
              <w:rPr>
                <w:rFonts w:cs="Arial"/>
              </w:rPr>
              <w:t xml:space="preserve">Support for SMS to emergency centre in </w:t>
            </w:r>
            <w:proofErr w:type="spellStart"/>
            <w:r>
              <w:rPr>
                <w:rFonts w:cs="Arial"/>
              </w:rPr>
              <w:t>SMSoIP</w:t>
            </w:r>
            <w:proofErr w:type="spellEnd"/>
          </w:p>
        </w:tc>
        <w:tc>
          <w:tcPr>
            <w:tcW w:w="1766" w:type="dxa"/>
            <w:tcBorders>
              <w:top w:val="single" w:sz="4" w:space="0" w:color="auto"/>
              <w:bottom w:val="single" w:sz="4" w:space="0" w:color="auto"/>
            </w:tcBorders>
            <w:shd w:val="clear" w:color="auto" w:fill="FFFFFF"/>
          </w:tcPr>
          <w:p w14:paraId="5A3220ED" w14:textId="77777777" w:rsidR="00483A14" w:rsidRPr="00D95972" w:rsidRDefault="00483A14" w:rsidP="00991868">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50261AEF" w14:textId="77777777" w:rsidR="00483A14" w:rsidRPr="00D95972" w:rsidRDefault="00483A14" w:rsidP="00991868">
            <w:pPr>
              <w:rPr>
                <w:rFonts w:cs="Arial"/>
              </w:rPr>
            </w:pPr>
            <w:r>
              <w:rPr>
                <w:rFonts w:cs="Arial"/>
              </w:rPr>
              <w:t>CR 6547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0E41FCF" w14:textId="59CF3F46" w:rsidR="00483A14" w:rsidRDefault="00483A14" w:rsidP="00991868">
            <w:pPr>
              <w:rPr>
                <w:rFonts w:eastAsia="Batang" w:cs="Arial"/>
                <w:lang w:eastAsia="ko-KR"/>
              </w:rPr>
            </w:pPr>
            <w:r>
              <w:rPr>
                <w:rFonts w:eastAsia="Batang" w:cs="Arial"/>
                <w:lang w:eastAsia="ko-KR"/>
              </w:rPr>
              <w:t>Rejected</w:t>
            </w:r>
          </w:p>
          <w:p w14:paraId="72BF57D1" w14:textId="77777777" w:rsidR="00B00439" w:rsidRDefault="00B00439" w:rsidP="00991868">
            <w:pPr>
              <w:rPr>
                <w:rFonts w:eastAsia="Batang" w:cs="Arial"/>
                <w:lang w:eastAsia="ko-KR"/>
              </w:rPr>
            </w:pPr>
          </w:p>
          <w:p w14:paraId="2AA53200" w14:textId="7EBB4E7F" w:rsidR="00483A14" w:rsidRDefault="00483A14" w:rsidP="00991868">
            <w:pPr>
              <w:rPr>
                <w:rFonts w:eastAsia="Batang" w:cs="Arial"/>
                <w:lang w:eastAsia="ko-KR"/>
              </w:rPr>
            </w:pPr>
            <w:r>
              <w:rPr>
                <w:rFonts w:eastAsia="Batang" w:cs="Arial"/>
                <w:lang w:eastAsia="ko-KR"/>
              </w:rPr>
              <w:t>Lena Thu 0126: Request to postpone. SA1 and SA2 to respond first. SA1 not favourable last time.</w:t>
            </w:r>
          </w:p>
          <w:p w14:paraId="1E7BEFC3" w14:textId="77777777" w:rsidR="00483A14" w:rsidRDefault="00483A14" w:rsidP="00991868">
            <w:pPr>
              <w:rPr>
                <w:rFonts w:eastAsia="Batang" w:cs="Arial"/>
                <w:lang w:eastAsia="ko-KR"/>
              </w:rPr>
            </w:pPr>
            <w:r>
              <w:rPr>
                <w:rFonts w:eastAsia="Batang" w:cs="Arial"/>
                <w:lang w:eastAsia="ko-KR"/>
              </w:rPr>
              <w:t xml:space="preserve">Sung Thu 0520: Also request to postpone. SA2 input and service requirement </w:t>
            </w:r>
            <w:proofErr w:type="spellStart"/>
            <w:proofErr w:type="gramStart"/>
            <w:r>
              <w:rPr>
                <w:rFonts w:eastAsia="Batang" w:cs="Arial"/>
                <w:lang w:eastAsia="ko-KR"/>
              </w:rPr>
              <w:t>needed.Revision</w:t>
            </w:r>
            <w:proofErr w:type="spellEnd"/>
            <w:proofErr w:type="gramEnd"/>
            <w:r>
              <w:rPr>
                <w:rFonts w:eastAsia="Batang" w:cs="Arial"/>
                <w:lang w:eastAsia="ko-KR"/>
              </w:rPr>
              <w:t xml:space="preserve"> of C1-221283</w:t>
            </w:r>
          </w:p>
          <w:p w14:paraId="13A9C371" w14:textId="77777777" w:rsidR="00483A14" w:rsidRDefault="00483A14" w:rsidP="00991868">
            <w:pPr>
              <w:rPr>
                <w:rFonts w:eastAsia="Batang" w:cs="Arial"/>
                <w:lang w:eastAsia="ko-KR"/>
              </w:rPr>
            </w:pPr>
            <w:r>
              <w:rPr>
                <w:rFonts w:eastAsia="Batang" w:cs="Arial"/>
                <w:lang w:eastAsia="ko-KR"/>
              </w:rPr>
              <w:t>Jörgen Thu 0822: Agree with Lena. WI and requirements needed.</w:t>
            </w:r>
          </w:p>
          <w:p w14:paraId="72BB70FB" w14:textId="77777777" w:rsidR="00483A14" w:rsidRDefault="00483A14" w:rsidP="00991868">
            <w:pPr>
              <w:rPr>
                <w:rFonts w:eastAsia="Batang" w:cs="Arial"/>
                <w:lang w:eastAsia="ko-KR"/>
              </w:rPr>
            </w:pPr>
            <w:r>
              <w:rPr>
                <w:rFonts w:eastAsia="Batang" w:cs="Arial"/>
                <w:lang w:eastAsia="ko-KR"/>
              </w:rPr>
              <w:t>Ban Fri 0938: Main concern is how networks not supporting feature can indicate that.</w:t>
            </w:r>
          </w:p>
          <w:p w14:paraId="1BEA5076" w14:textId="77777777" w:rsidR="00483A14" w:rsidRDefault="00483A14" w:rsidP="00991868">
            <w:pPr>
              <w:rPr>
                <w:rFonts w:eastAsia="Batang" w:cs="Arial"/>
                <w:lang w:eastAsia="ko-KR"/>
              </w:rPr>
            </w:pPr>
            <w:r>
              <w:rPr>
                <w:rFonts w:eastAsia="Batang" w:cs="Arial"/>
                <w:lang w:eastAsia="ko-KR"/>
              </w:rPr>
              <w:t>Reinhard Wed 1419: Objection. No requirements, no EU regulation</w:t>
            </w:r>
          </w:p>
          <w:p w14:paraId="071D7B57" w14:textId="77777777" w:rsidR="00483A14" w:rsidRPr="00D95972" w:rsidRDefault="00483A14" w:rsidP="00991868">
            <w:pPr>
              <w:rPr>
                <w:rFonts w:eastAsia="Batang" w:cs="Arial"/>
                <w:lang w:eastAsia="ko-KR"/>
              </w:rPr>
            </w:pPr>
            <w:r>
              <w:rPr>
                <w:rFonts w:eastAsia="Batang" w:cs="Arial"/>
                <w:lang w:eastAsia="ko-KR"/>
              </w:rPr>
              <w:t>-------------------------------------------</w:t>
            </w:r>
          </w:p>
        </w:tc>
      </w:tr>
      <w:tr w:rsidR="00483A14" w:rsidRPr="00D95972" w14:paraId="6B0988FA" w14:textId="77777777" w:rsidTr="00B00439">
        <w:tc>
          <w:tcPr>
            <w:tcW w:w="975" w:type="dxa"/>
            <w:tcBorders>
              <w:left w:val="thinThickThinSmallGap" w:sz="24" w:space="0" w:color="auto"/>
              <w:bottom w:val="nil"/>
            </w:tcBorders>
            <w:shd w:val="clear" w:color="auto" w:fill="auto"/>
          </w:tcPr>
          <w:p w14:paraId="6207EED8" w14:textId="77777777" w:rsidR="00483A14" w:rsidRPr="00D95972" w:rsidRDefault="00483A14" w:rsidP="00991868">
            <w:pPr>
              <w:rPr>
                <w:rFonts w:cs="Arial"/>
              </w:rPr>
            </w:pPr>
          </w:p>
        </w:tc>
        <w:tc>
          <w:tcPr>
            <w:tcW w:w="1316" w:type="dxa"/>
            <w:gridSpan w:val="2"/>
            <w:tcBorders>
              <w:bottom w:val="nil"/>
            </w:tcBorders>
            <w:shd w:val="clear" w:color="auto" w:fill="00B0F0"/>
          </w:tcPr>
          <w:p w14:paraId="6562CFA6" w14:textId="77777777" w:rsidR="00483A14" w:rsidRPr="00D95972" w:rsidRDefault="00483A14" w:rsidP="00991868">
            <w:pPr>
              <w:rPr>
                <w:rFonts w:cs="Arial"/>
              </w:rPr>
            </w:pPr>
            <w:r>
              <w:rPr>
                <w:rFonts w:cs="Arial"/>
              </w:rPr>
              <w:t>common interest</w:t>
            </w:r>
          </w:p>
        </w:tc>
        <w:tc>
          <w:tcPr>
            <w:tcW w:w="1093" w:type="dxa"/>
            <w:tcBorders>
              <w:top w:val="single" w:sz="4" w:space="0" w:color="auto"/>
              <w:bottom w:val="single" w:sz="4" w:space="0" w:color="auto"/>
            </w:tcBorders>
            <w:shd w:val="clear" w:color="auto" w:fill="FFFFFF"/>
          </w:tcPr>
          <w:p w14:paraId="1AC504D3" w14:textId="77777777" w:rsidR="00483A14" w:rsidRPr="00D95972" w:rsidRDefault="00F35A8E" w:rsidP="00991868">
            <w:pPr>
              <w:overflowPunct/>
              <w:autoSpaceDE/>
              <w:autoSpaceDN/>
              <w:adjustRightInd/>
              <w:textAlignment w:val="auto"/>
              <w:rPr>
                <w:rFonts w:cs="Arial"/>
                <w:lang w:val="en-US"/>
              </w:rPr>
            </w:pPr>
            <w:hyperlink r:id="rId536" w:history="1">
              <w:r w:rsidR="00483A14">
                <w:rPr>
                  <w:rStyle w:val="Hyperlink"/>
                </w:rPr>
                <w:t>C1-221725</w:t>
              </w:r>
            </w:hyperlink>
          </w:p>
        </w:tc>
        <w:tc>
          <w:tcPr>
            <w:tcW w:w="4190" w:type="dxa"/>
            <w:gridSpan w:val="3"/>
            <w:tcBorders>
              <w:top w:val="single" w:sz="4" w:space="0" w:color="auto"/>
              <w:bottom w:val="single" w:sz="4" w:space="0" w:color="auto"/>
            </w:tcBorders>
            <w:shd w:val="clear" w:color="auto" w:fill="FFFFFF"/>
          </w:tcPr>
          <w:p w14:paraId="1356CD40" w14:textId="77777777" w:rsidR="00483A14" w:rsidRPr="00D95972" w:rsidRDefault="00483A14" w:rsidP="00991868">
            <w:pPr>
              <w:rPr>
                <w:rFonts w:cs="Arial"/>
              </w:rPr>
            </w:pPr>
            <w:r>
              <w:rPr>
                <w:rFonts w:cs="Arial"/>
              </w:rPr>
              <w:t xml:space="preserve">Support for SMS to emergency centre in </w:t>
            </w:r>
            <w:proofErr w:type="spellStart"/>
            <w:r>
              <w:rPr>
                <w:rFonts w:cs="Arial"/>
              </w:rPr>
              <w:t>SMSoIP</w:t>
            </w:r>
            <w:proofErr w:type="spellEnd"/>
          </w:p>
        </w:tc>
        <w:tc>
          <w:tcPr>
            <w:tcW w:w="1766" w:type="dxa"/>
            <w:tcBorders>
              <w:top w:val="single" w:sz="4" w:space="0" w:color="auto"/>
              <w:bottom w:val="single" w:sz="4" w:space="0" w:color="auto"/>
            </w:tcBorders>
            <w:shd w:val="clear" w:color="auto" w:fill="FFFFFF"/>
          </w:tcPr>
          <w:p w14:paraId="040CC561" w14:textId="77777777" w:rsidR="00483A14" w:rsidRPr="00D95972" w:rsidRDefault="00483A14" w:rsidP="00991868">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78FCC565" w14:textId="77777777" w:rsidR="00483A14" w:rsidRPr="00D95972" w:rsidRDefault="00483A14" w:rsidP="00991868">
            <w:pPr>
              <w:rPr>
                <w:rFonts w:cs="Arial"/>
              </w:rPr>
            </w:pPr>
            <w:r>
              <w:rPr>
                <w:rFonts w:cs="Arial"/>
              </w:rPr>
              <w:t>CR 0096 24.341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42DA583" w14:textId="3198EC88" w:rsidR="00483A14" w:rsidRDefault="00483A14" w:rsidP="00991868">
            <w:pPr>
              <w:rPr>
                <w:rFonts w:eastAsia="Batang" w:cs="Arial"/>
                <w:lang w:eastAsia="ko-KR"/>
              </w:rPr>
            </w:pPr>
            <w:r>
              <w:rPr>
                <w:rFonts w:eastAsia="Batang" w:cs="Arial"/>
                <w:lang w:eastAsia="ko-KR"/>
              </w:rPr>
              <w:t>Rejected</w:t>
            </w:r>
          </w:p>
          <w:p w14:paraId="4C66A987" w14:textId="77777777" w:rsidR="00B00439" w:rsidRDefault="00B00439" w:rsidP="00991868">
            <w:pPr>
              <w:rPr>
                <w:rFonts w:eastAsia="Batang" w:cs="Arial"/>
                <w:lang w:eastAsia="ko-KR"/>
              </w:rPr>
            </w:pPr>
          </w:p>
          <w:p w14:paraId="363342C5" w14:textId="52B6DDC5" w:rsidR="00483A14" w:rsidRDefault="00483A14" w:rsidP="00991868">
            <w:pPr>
              <w:rPr>
                <w:rFonts w:eastAsia="Batang" w:cs="Arial"/>
                <w:lang w:eastAsia="ko-KR"/>
              </w:rPr>
            </w:pPr>
            <w:r>
              <w:rPr>
                <w:rFonts w:eastAsia="Batang" w:cs="Arial"/>
                <w:lang w:eastAsia="ko-KR"/>
              </w:rPr>
              <w:t>Lena Thu 0127: Request to postpone. SA1 and SA2 to respond first. SA1 not favourable last time.</w:t>
            </w:r>
          </w:p>
          <w:p w14:paraId="67955189" w14:textId="77777777" w:rsidR="00483A14" w:rsidRDefault="00483A14" w:rsidP="00991868">
            <w:pPr>
              <w:rPr>
                <w:rFonts w:eastAsia="Batang" w:cs="Arial"/>
                <w:lang w:eastAsia="ko-KR"/>
              </w:rPr>
            </w:pPr>
            <w:r>
              <w:rPr>
                <w:rFonts w:eastAsia="Batang" w:cs="Arial"/>
                <w:lang w:eastAsia="ko-KR"/>
              </w:rPr>
              <w:t xml:space="preserve">Sung Thu 0520: Also request to postpone. SA2 input and service requirement </w:t>
            </w:r>
            <w:proofErr w:type="spellStart"/>
            <w:proofErr w:type="gramStart"/>
            <w:r>
              <w:rPr>
                <w:rFonts w:eastAsia="Batang" w:cs="Arial"/>
                <w:lang w:eastAsia="ko-KR"/>
              </w:rPr>
              <w:t>needed.Revision</w:t>
            </w:r>
            <w:proofErr w:type="spellEnd"/>
            <w:proofErr w:type="gramEnd"/>
            <w:r>
              <w:rPr>
                <w:rFonts w:eastAsia="Batang" w:cs="Arial"/>
                <w:lang w:eastAsia="ko-KR"/>
              </w:rPr>
              <w:t xml:space="preserve"> of C1-221283</w:t>
            </w:r>
          </w:p>
          <w:p w14:paraId="6665EA08" w14:textId="77777777" w:rsidR="00483A14" w:rsidRDefault="00483A14" w:rsidP="00991868">
            <w:pPr>
              <w:rPr>
                <w:rFonts w:eastAsia="Batang" w:cs="Arial"/>
                <w:lang w:eastAsia="ko-KR"/>
              </w:rPr>
            </w:pPr>
            <w:r>
              <w:rPr>
                <w:rFonts w:eastAsia="Batang" w:cs="Arial"/>
                <w:lang w:eastAsia="ko-KR"/>
              </w:rPr>
              <w:t>Jörgen Thu 0833: Agree with Lena. WI and requirements needed.</w:t>
            </w:r>
          </w:p>
          <w:p w14:paraId="6ED01902" w14:textId="77777777" w:rsidR="00483A14" w:rsidRDefault="00483A14" w:rsidP="00991868">
            <w:pPr>
              <w:rPr>
                <w:rFonts w:eastAsia="Batang" w:cs="Arial"/>
                <w:lang w:eastAsia="ko-KR"/>
              </w:rPr>
            </w:pPr>
            <w:r>
              <w:rPr>
                <w:rFonts w:eastAsia="Batang" w:cs="Arial"/>
                <w:lang w:eastAsia="ko-KR"/>
              </w:rPr>
              <w:t>Ban Fri 0938: Stage 2 needed. Comments on 1723 apply.</w:t>
            </w:r>
          </w:p>
          <w:p w14:paraId="405C5557" w14:textId="77777777" w:rsidR="00483A14" w:rsidRDefault="00483A14" w:rsidP="00991868">
            <w:pPr>
              <w:rPr>
                <w:rFonts w:eastAsia="Batang" w:cs="Arial"/>
                <w:lang w:eastAsia="ko-KR"/>
              </w:rPr>
            </w:pPr>
            <w:r>
              <w:rPr>
                <w:rFonts w:eastAsia="Batang" w:cs="Arial"/>
                <w:lang w:eastAsia="ko-KR"/>
              </w:rPr>
              <w:t>Reinhard Wed 1419: Objection. No requirements, no EU regulation</w:t>
            </w:r>
          </w:p>
          <w:p w14:paraId="3142CEF0" w14:textId="77777777" w:rsidR="00483A14" w:rsidRPr="00D95972" w:rsidRDefault="00483A14" w:rsidP="00991868">
            <w:pPr>
              <w:rPr>
                <w:rFonts w:eastAsia="Batang" w:cs="Arial"/>
                <w:lang w:eastAsia="ko-KR"/>
              </w:rPr>
            </w:pPr>
            <w:r>
              <w:rPr>
                <w:rFonts w:eastAsia="Batang" w:cs="Arial"/>
                <w:lang w:eastAsia="ko-KR"/>
              </w:rPr>
              <w:t>-------------------------------------------</w:t>
            </w:r>
          </w:p>
        </w:tc>
      </w:tr>
      <w:tr w:rsidR="00483A14" w:rsidRPr="00D95972" w14:paraId="77B6D589" w14:textId="77777777" w:rsidTr="00B00439">
        <w:tc>
          <w:tcPr>
            <w:tcW w:w="975" w:type="dxa"/>
            <w:tcBorders>
              <w:left w:val="thinThickThinSmallGap" w:sz="24" w:space="0" w:color="auto"/>
              <w:bottom w:val="nil"/>
            </w:tcBorders>
            <w:shd w:val="clear" w:color="auto" w:fill="auto"/>
          </w:tcPr>
          <w:p w14:paraId="67D8DD13" w14:textId="77777777" w:rsidR="00483A14" w:rsidRPr="00D95972" w:rsidRDefault="00483A14" w:rsidP="00991868">
            <w:pPr>
              <w:rPr>
                <w:rFonts w:cs="Arial"/>
              </w:rPr>
            </w:pPr>
          </w:p>
        </w:tc>
        <w:tc>
          <w:tcPr>
            <w:tcW w:w="1316" w:type="dxa"/>
            <w:gridSpan w:val="2"/>
            <w:tcBorders>
              <w:bottom w:val="nil"/>
            </w:tcBorders>
            <w:shd w:val="clear" w:color="auto" w:fill="auto"/>
          </w:tcPr>
          <w:p w14:paraId="05A5FE4B"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4C19354C" w14:textId="77777777" w:rsidR="00483A14" w:rsidRPr="00D95972" w:rsidRDefault="00F35A8E" w:rsidP="00991868">
            <w:pPr>
              <w:overflowPunct/>
              <w:autoSpaceDE/>
              <w:autoSpaceDN/>
              <w:adjustRightInd/>
              <w:textAlignment w:val="auto"/>
              <w:rPr>
                <w:rFonts w:cs="Arial"/>
                <w:lang w:val="en-US"/>
              </w:rPr>
            </w:pPr>
            <w:hyperlink r:id="rId537" w:history="1">
              <w:r w:rsidR="00483A14">
                <w:rPr>
                  <w:rStyle w:val="Hyperlink"/>
                </w:rPr>
                <w:t>C1-221795</w:t>
              </w:r>
            </w:hyperlink>
          </w:p>
        </w:tc>
        <w:tc>
          <w:tcPr>
            <w:tcW w:w="4190" w:type="dxa"/>
            <w:gridSpan w:val="3"/>
            <w:tcBorders>
              <w:top w:val="single" w:sz="4" w:space="0" w:color="auto"/>
              <w:bottom w:val="single" w:sz="4" w:space="0" w:color="auto"/>
            </w:tcBorders>
            <w:shd w:val="clear" w:color="auto" w:fill="FFFFFF"/>
          </w:tcPr>
          <w:p w14:paraId="7E1E8B55" w14:textId="77777777" w:rsidR="00483A14" w:rsidRPr="00D95972" w:rsidRDefault="00483A14" w:rsidP="00991868">
            <w:pPr>
              <w:rPr>
                <w:rFonts w:cs="Arial"/>
              </w:rPr>
            </w:pPr>
            <w:r>
              <w:rPr>
                <w:rFonts w:cs="Arial"/>
              </w:rPr>
              <w:t>Condition for P-CSCF retry for emergency registration</w:t>
            </w:r>
          </w:p>
        </w:tc>
        <w:tc>
          <w:tcPr>
            <w:tcW w:w="1766" w:type="dxa"/>
            <w:tcBorders>
              <w:top w:val="single" w:sz="4" w:space="0" w:color="auto"/>
              <w:bottom w:val="single" w:sz="4" w:space="0" w:color="auto"/>
            </w:tcBorders>
            <w:shd w:val="clear" w:color="auto" w:fill="FFFFFF"/>
          </w:tcPr>
          <w:p w14:paraId="74D43D34" w14:textId="77777777" w:rsidR="00483A14" w:rsidRPr="00D95972" w:rsidRDefault="00483A14" w:rsidP="00991868">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FF"/>
          </w:tcPr>
          <w:p w14:paraId="0D3CE184" w14:textId="77777777" w:rsidR="00483A14" w:rsidRPr="00D95972" w:rsidRDefault="00483A14" w:rsidP="00991868">
            <w:pPr>
              <w:rPr>
                <w:rFonts w:cs="Arial"/>
              </w:rPr>
            </w:pPr>
            <w:r>
              <w:rPr>
                <w:rFonts w:cs="Arial"/>
              </w:rPr>
              <w:t>CR 6548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A42E89" w14:textId="19828D84" w:rsidR="00483A14" w:rsidRDefault="00483A14" w:rsidP="00991868">
            <w:pPr>
              <w:rPr>
                <w:rFonts w:cs="Arial"/>
              </w:rPr>
            </w:pPr>
            <w:r>
              <w:rPr>
                <w:rFonts w:cs="Arial"/>
              </w:rPr>
              <w:t>Agreed</w:t>
            </w:r>
          </w:p>
          <w:p w14:paraId="66F078AC" w14:textId="77777777" w:rsidR="00B00439" w:rsidRDefault="00B00439" w:rsidP="00991868">
            <w:pPr>
              <w:rPr>
                <w:rFonts w:eastAsia="Batang" w:cs="Arial"/>
                <w:lang w:eastAsia="ko-KR"/>
              </w:rPr>
            </w:pPr>
          </w:p>
          <w:p w14:paraId="7C9A36B3" w14:textId="407BC2E4" w:rsidR="00483A14" w:rsidRDefault="00483A14" w:rsidP="00991868">
            <w:pPr>
              <w:rPr>
                <w:rFonts w:eastAsia="Batang" w:cs="Arial"/>
                <w:lang w:eastAsia="ko-KR"/>
              </w:rPr>
            </w:pPr>
            <w:r>
              <w:rPr>
                <w:rFonts w:eastAsia="Batang" w:cs="Arial"/>
                <w:lang w:eastAsia="ko-KR"/>
              </w:rPr>
              <w:t>Bill Thu 0843: Fine with revision.</w:t>
            </w:r>
          </w:p>
          <w:p w14:paraId="433177D3" w14:textId="77777777" w:rsidR="00483A14" w:rsidRDefault="00483A14" w:rsidP="00991868">
            <w:pPr>
              <w:rPr>
                <w:ins w:id="1395" w:author="Ericsson j in CT1#134-eR2" w:date="2022-02-24T18:42:00Z"/>
                <w:rFonts w:eastAsia="Batang" w:cs="Arial"/>
                <w:lang w:eastAsia="ko-KR"/>
              </w:rPr>
            </w:pPr>
            <w:ins w:id="1396" w:author="Ericsson j in CT1#134-eR2" w:date="2022-02-24T18:42:00Z">
              <w:r>
                <w:rPr>
                  <w:rFonts w:eastAsia="Batang" w:cs="Arial"/>
                  <w:lang w:eastAsia="ko-KR"/>
                </w:rPr>
                <w:t>Revision of C1-221300</w:t>
              </w:r>
            </w:ins>
          </w:p>
          <w:p w14:paraId="5BCEAACC" w14:textId="77777777" w:rsidR="00483A14" w:rsidRDefault="00483A14" w:rsidP="00991868">
            <w:pPr>
              <w:rPr>
                <w:ins w:id="1397" w:author="Ericsson j in CT1#134-eR2" w:date="2022-02-24T18:42:00Z"/>
                <w:rFonts w:eastAsia="Batang" w:cs="Arial"/>
                <w:lang w:eastAsia="ko-KR"/>
              </w:rPr>
            </w:pPr>
            <w:ins w:id="1398" w:author="Ericsson j in CT1#134-eR2" w:date="2022-02-24T18:42:00Z">
              <w:r>
                <w:rPr>
                  <w:rFonts w:eastAsia="Batang" w:cs="Arial"/>
                  <w:lang w:eastAsia="ko-KR"/>
                </w:rPr>
                <w:t>_________________________________________</w:t>
              </w:r>
            </w:ins>
          </w:p>
          <w:p w14:paraId="227B4973" w14:textId="77777777" w:rsidR="00483A14" w:rsidRDefault="00483A14" w:rsidP="00991868">
            <w:pPr>
              <w:rPr>
                <w:rFonts w:eastAsia="Batang" w:cs="Arial"/>
                <w:lang w:eastAsia="ko-KR"/>
              </w:rPr>
            </w:pPr>
            <w:r>
              <w:rPr>
                <w:rFonts w:eastAsia="Batang" w:cs="Arial"/>
                <w:lang w:eastAsia="ko-KR"/>
              </w:rPr>
              <w:t>Bill Mon 1158: Two editorials</w:t>
            </w:r>
          </w:p>
          <w:p w14:paraId="6EBD857C" w14:textId="77777777" w:rsidR="00483A14" w:rsidRPr="00D95972" w:rsidRDefault="00483A14" w:rsidP="00991868">
            <w:pPr>
              <w:rPr>
                <w:rFonts w:eastAsia="Batang" w:cs="Arial"/>
                <w:lang w:eastAsia="ko-KR"/>
              </w:rPr>
            </w:pPr>
            <w:r>
              <w:rPr>
                <w:rFonts w:eastAsia="Batang" w:cs="Arial"/>
                <w:lang w:eastAsia="ko-KR"/>
              </w:rPr>
              <w:t>Jörgen Tue 1426: Ack, will correct</w:t>
            </w:r>
          </w:p>
        </w:tc>
      </w:tr>
      <w:tr w:rsidR="00483A14" w:rsidRPr="00E31529" w14:paraId="7E8552BC" w14:textId="77777777" w:rsidTr="00B00439">
        <w:tc>
          <w:tcPr>
            <w:tcW w:w="975" w:type="dxa"/>
            <w:tcBorders>
              <w:left w:val="thinThickThinSmallGap" w:sz="24" w:space="0" w:color="auto"/>
              <w:bottom w:val="nil"/>
            </w:tcBorders>
            <w:shd w:val="clear" w:color="auto" w:fill="auto"/>
          </w:tcPr>
          <w:p w14:paraId="3C2AF3C3" w14:textId="77777777" w:rsidR="00483A14" w:rsidRPr="00D95972" w:rsidRDefault="00483A14" w:rsidP="00991868">
            <w:pPr>
              <w:rPr>
                <w:rFonts w:cs="Arial"/>
              </w:rPr>
            </w:pPr>
          </w:p>
        </w:tc>
        <w:tc>
          <w:tcPr>
            <w:tcW w:w="1316" w:type="dxa"/>
            <w:gridSpan w:val="2"/>
            <w:tcBorders>
              <w:bottom w:val="nil"/>
            </w:tcBorders>
            <w:shd w:val="clear" w:color="auto" w:fill="auto"/>
          </w:tcPr>
          <w:p w14:paraId="56D65794"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77EABD80" w14:textId="77777777" w:rsidR="00483A14" w:rsidRPr="00D95972" w:rsidRDefault="00F35A8E" w:rsidP="00991868">
            <w:pPr>
              <w:overflowPunct/>
              <w:autoSpaceDE/>
              <w:autoSpaceDN/>
              <w:adjustRightInd/>
              <w:textAlignment w:val="auto"/>
              <w:rPr>
                <w:rFonts w:cs="Arial"/>
                <w:lang w:val="en-US"/>
              </w:rPr>
            </w:pPr>
            <w:hyperlink r:id="rId538" w:history="1">
              <w:r w:rsidR="00483A14">
                <w:rPr>
                  <w:rStyle w:val="Hyperlink"/>
                </w:rPr>
                <w:t>C1-221827</w:t>
              </w:r>
            </w:hyperlink>
          </w:p>
        </w:tc>
        <w:tc>
          <w:tcPr>
            <w:tcW w:w="4190" w:type="dxa"/>
            <w:gridSpan w:val="3"/>
            <w:tcBorders>
              <w:top w:val="single" w:sz="4" w:space="0" w:color="auto"/>
              <w:bottom w:val="single" w:sz="4" w:space="0" w:color="auto"/>
            </w:tcBorders>
            <w:shd w:val="clear" w:color="auto" w:fill="FFFFFF"/>
          </w:tcPr>
          <w:p w14:paraId="0374D78E" w14:textId="77777777" w:rsidR="00483A14" w:rsidRPr="00D95972" w:rsidRDefault="00483A14" w:rsidP="00991868">
            <w:pPr>
              <w:rPr>
                <w:rFonts w:cs="Arial"/>
              </w:rPr>
            </w:pPr>
            <w:r w:rsidRPr="00320B24">
              <w:rPr>
                <w:rFonts w:cs="Arial"/>
              </w:rPr>
              <w:t>"SRVCC handover cancelled, IMS session re-establishment required" indicator via NG-RAN</w:t>
            </w:r>
          </w:p>
        </w:tc>
        <w:tc>
          <w:tcPr>
            <w:tcW w:w="1766" w:type="dxa"/>
            <w:tcBorders>
              <w:top w:val="single" w:sz="4" w:space="0" w:color="auto"/>
              <w:bottom w:val="single" w:sz="4" w:space="0" w:color="auto"/>
            </w:tcBorders>
            <w:shd w:val="clear" w:color="auto" w:fill="FFFFFF"/>
          </w:tcPr>
          <w:p w14:paraId="347E2666" w14:textId="77777777" w:rsidR="00483A14" w:rsidRPr="00D95972" w:rsidRDefault="00483A14" w:rsidP="0099186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93D94A" w14:textId="77777777" w:rsidR="00483A14" w:rsidRPr="00D95972" w:rsidRDefault="00483A14" w:rsidP="00991868">
            <w:pPr>
              <w:rPr>
                <w:rFonts w:cs="Arial"/>
              </w:rPr>
            </w:pPr>
            <w:r>
              <w:rPr>
                <w:rFonts w:cs="Arial"/>
              </w:rPr>
              <w:t>CR 1303 24.237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03DB9A" w14:textId="32524224" w:rsidR="00483A14" w:rsidRDefault="00483A14" w:rsidP="00991868">
            <w:pPr>
              <w:rPr>
                <w:rFonts w:cs="Arial"/>
              </w:rPr>
            </w:pPr>
            <w:r>
              <w:rPr>
                <w:rFonts w:cs="Arial"/>
              </w:rPr>
              <w:t>Agreed</w:t>
            </w:r>
          </w:p>
          <w:p w14:paraId="1EED3CB9" w14:textId="77777777" w:rsidR="00B00439" w:rsidRDefault="00B00439" w:rsidP="00991868">
            <w:pPr>
              <w:rPr>
                <w:rFonts w:eastAsia="Batang" w:cs="Arial"/>
                <w:color w:val="FF0000"/>
                <w:lang w:eastAsia="ko-KR"/>
              </w:rPr>
            </w:pPr>
          </w:p>
          <w:p w14:paraId="1C0C761E" w14:textId="18C028E3" w:rsidR="00483A14" w:rsidRDefault="00483A14" w:rsidP="00991868">
            <w:pPr>
              <w:rPr>
                <w:rFonts w:eastAsia="Batang" w:cs="Arial"/>
                <w:color w:val="FF0000"/>
                <w:lang w:eastAsia="ko-KR"/>
              </w:rPr>
            </w:pPr>
            <w:r>
              <w:rPr>
                <w:rFonts w:eastAsia="Batang" w:cs="Arial"/>
                <w:color w:val="FF0000"/>
                <w:lang w:eastAsia="ko-KR"/>
              </w:rPr>
              <w:t>New CR</w:t>
            </w:r>
          </w:p>
          <w:p w14:paraId="251C2834" w14:textId="77777777" w:rsidR="00483A14" w:rsidRPr="00E91EA3" w:rsidRDefault="00483A14" w:rsidP="00991868">
            <w:pPr>
              <w:rPr>
                <w:rStyle w:val="Hyperlink"/>
                <w:rFonts w:eastAsia="Batang" w:cs="Arial"/>
                <w:color w:val="auto"/>
                <w:u w:val="none"/>
                <w:lang w:eastAsia="ko-KR"/>
              </w:rPr>
            </w:pPr>
            <w:r w:rsidRPr="00932B2F">
              <w:rPr>
                <w:rFonts w:eastAsia="Batang" w:cs="Arial"/>
                <w:lang w:eastAsia="ko-KR"/>
              </w:rPr>
              <w:t xml:space="preserve">Draft in </w:t>
            </w:r>
            <w:hyperlink r:id="rId539" w:history="1">
              <w:proofErr w:type="spellStart"/>
              <w:r w:rsidRPr="00932B2F">
                <w:rPr>
                  <w:rStyle w:val="Hyperlink"/>
                  <w:rFonts w:eastAsia="Batang" w:cs="Arial"/>
                  <w:lang w:eastAsia="ko-KR"/>
                </w:rPr>
                <w:t>draftCR</w:t>
              </w:r>
              <w:proofErr w:type="spellEnd"/>
            </w:hyperlink>
          </w:p>
          <w:p w14:paraId="443F1B6C" w14:textId="77777777" w:rsidR="00483A14" w:rsidRPr="00E91EA3" w:rsidRDefault="00483A14" w:rsidP="00991868">
            <w:pPr>
              <w:rPr>
                <w:rFonts w:eastAsia="Batang"/>
              </w:rPr>
            </w:pPr>
            <w:r w:rsidRPr="00C36177">
              <w:rPr>
                <w:rStyle w:val="Hyperlink"/>
                <w:rFonts w:eastAsia="Batang"/>
                <w:color w:val="auto"/>
                <w:u w:val="none"/>
              </w:rPr>
              <w:t xml:space="preserve">Sung Wed 2039: provides </w:t>
            </w:r>
            <w:hyperlink r:id="rId540" w:history="1">
              <w:r>
                <w:rPr>
                  <w:rStyle w:val="Hyperlink"/>
                  <w:rFonts w:eastAsia="Batang"/>
                  <w:lang w:val="en-US"/>
                </w:rPr>
                <w:t>draft2</w:t>
              </w:r>
            </w:hyperlink>
          </w:p>
          <w:p w14:paraId="440BD17B" w14:textId="77777777" w:rsidR="00483A14" w:rsidRPr="00E91EA3" w:rsidRDefault="00483A14" w:rsidP="00991868">
            <w:pPr>
              <w:rPr>
                <w:rFonts w:eastAsia="Batang"/>
              </w:rPr>
            </w:pPr>
            <w:r w:rsidRPr="00E91EA3">
              <w:rPr>
                <w:rFonts w:eastAsia="Batang"/>
              </w:rPr>
              <w:t>Osama Wed 2043: Asks question</w:t>
            </w:r>
          </w:p>
          <w:p w14:paraId="14702DF5" w14:textId="77777777" w:rsidR="00483A14" w:rsidRPr="00E91EA3" w:rsidRDefault="00483A14" w:rsidP="00991868">
            <w:pPr>
              <w:rPr>
                <w:rFonts w:eastAsia="Batang"/>
              </w:rPr>
            </w:pPr>
            <w:r w:rsidRPr="00E91EA3">
              <w:rPr>
                <w:rFonts w:eastAsia="Batang"/>
              </w:rPr>
              <w:t>Sung Wed 2050: Answers</w:t>
            </w:r>
          </w:p>
          <w:p w14:paraId="2E9FD46A" w14:textId="77777777" w:rsidR="00483A14" w:rsidRDefault="00483A14" w:rsidP="00991868">
            <w:pPr>
              <w:rPr>
                <w:rFonts w:eastAsia="Batang"/>
              </w:rPr>
            </w:pPr>
            <w:r w:rsidRPr="00AD2F5C">
              <w:rPr>
                <w:rFonts w:eastAsia="Batang"/>
              </w:rPr>
              <w:t>Osama Wed 2050: Fine with C</w:t>
            </w:r>
            <w:r>
              <w:rPr>
                <w:rFonts w:eastAsia="Batang"/>
              </w:rPr>
              <w:t>R</w:t>
            </w:r>
          </w:p>
          <w:p w14:paraId="44A4BA21" w14:textId="77777777" w:rsidR="00483A14" w:rsidRPr="00AD2F5C" w:rsidRDefault="00483A14" w:rsidP="00991868">
            <w:pPr>
              <w:rPr>
                <w:rFonts w:eastAsia="Batang"/>
              </w:rPr>
            </w:pPr>
            <w:r>
              <w:rPr>
                <w:rFonts w:eastAsia="Batang"/>
              </w:rPr>
              <w:t>Sung Thu 0021: Uploaded.</w:t>
            </w:r>
          </w:p>
        </w:tc>
      </w:tr>
      <w:tr w:rsidR="00483A14" w:rsidRPr="00D95972" w14:paraId="70ADAEA0" w14:textId="77777777" w:rsidTr="00B00439">
        <w:tc>
          <w:tcPr>
            <w:tcW w:w="975" w:type="dxa"/>
            <w:tcBorders>
              <w:left w:val="thinThickThinSmallGap" w:sz="24" w:space="0" w:color="auto"/>
              <w:bottom w:val="nil"/>
            </w:tcBorders>
            <w:shd w:val="clear" w:color="auto" w:fill="auto"/>
          </w:tcPr>
          <w:p w14:paraId="5BC3F2D4" w14:textId="77777777" w:rsidR="00483A14" w:rsidRPr="00D95972" w:rsidRDefault="00483A14" w:rsidP="00991868">
            <w:pPr>
              <w:rPr>
                <w:rFonts w:cs="Arial"/>
              </w:rPr>
            </w:pPr>
          </w:p>
        </w:tc>
        <w:tc>
          <w:tcPr>
            <w:tcW w:w="1316" w:type="dxa"/>
            <w:gridSpan w:val="2"/>
            <w:tcBorders>
              <w:bottom w:val="nil"/>
            </w:tcBorders>
            <w:shd w:val="clear" w:color="auto" w:fill="auto"/>
          </w:tcPr>
          <w:p w14:paraId="074784AA"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5DB91279" w14:textId="77777777" w:rsidR="00483A14" w:rsidRPr="00D95972" w:rsidRDefault="00F35A8E" w:rsidP="00991868">
            <w:pPr>
              <w:overflowPunct/>
              <w:autoSpaceDE/>
              <w:autoSpaceDN/>
              <w:adjustRightInd/>
              <w:textAlignment w:val="auto"/>
              <w:rPr>
                <w:rFonts w:cs="Arial"/>
                <w:lang w:val="en-US"/>
              </w:rPr>
            </w:pPr>
            <w:hyperlink r:id="rId541" w:history="1">
              <w:r w:rsidR="00483A14">
                <w:rPr>
                  <w:rStyle w:val="Hyperlink"/>
                </w:rPr>
                <w:t>C1-221831</w:t>
              </w:r>
            </w:hyperlink>
          </w:p>
        </w:tc>
        <w:tc>
          <w:tcPr>
            <w:tcW w:w="4190" w:type="dxa"/>
            <w:gridSpan w:val="3"/>
            <w:tcBorders>
              <w:top w:val="single" w:sz="4" w:space="0" w:color="auto"/>
              <w:bottom w:val="single" w:sz="4" w:space="0" w:color="auto"/>
            </w:tcBorders>
            <w:shd w:val="clear" w:color="auto" w:fill="FFFFFF"/>
          </w:tcPr>
          <w:p w14:paraId="200685F3" w14:textId="77777777" w:rsidR="00483A14" w:rsidRPr="00D95972" w:rsidRDefault="00483A14" w:rsidP="00991868">
            <w:pPr>
              <w:rPr>
                <w:rFonts w:cs="Arial"/>
              </w:rPr>
            </w:pPr>
            <w:r>
              <w:rPr>
                <w:rFonts w:cs="Arial"/>
              </w:rPr>
              <w:t>Small corrections on CRS</w:t>
            </w:r>
          </w:p>
        </w:tc>
        <w:tc>
          <w:tcPr>
            <w:tcW w:w="1766" w:type="dxa"/>
            <w:tcBorders>
              <w:top w:val="single" w:sz="4" w:space="0" w:color="auto"/>
              <w:bottom w:val="single" w:sz="4" w:space="0" w:color="auto"/>
            </w:tcBorders>
            <w:shd w:val="clear" w:color="auto" w:fill="FFFFFF"/>
          </w:tcPr>
          <w:p w14:paraId="354D7486" w14:textId="77777777" w:rsidR="00483A14" w:rsidRPr="00D95972" w:rsidRDefault="00483A14" w:rsidP="0099186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777C09D3" w14:textId="77777777" w:rsidR="00483A14" w:rsidRPr="00D95972" w:rsidRDefault="00483A14" w:rsidP="00991868">
            <w:pPr>
              <w:rPr>
                <w:rFonts w:cs="Arial"/>
              </w:rPr>
            </w:pPr>
            <w:r>
              <w:rPr>
                <w:rFonts w:cs="Arial"/>
              </w:rPr>
              <w:t>CR 0078 24.183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4BE4CD" w14:textId="77777777" w:rsidR="00B00439" w:rsidRDefault="00B00439" w:rsidP="00991868">
            <w:pPr>
              <w:rPr>
                <w:rFonts w:eastAsia="Batang" w:cs="Arial"/>
                <w:lang w:eastAsia="ko-KR"/>
              </w:rPr>
            </w:pPr>
            <w:r>
              <w:rPr>
                <w:rFonts w:eastAsia="Batang" w:cs="Arial"/>
                <w:lang w:eastAsia="ko-KR"/>
              </w:rPr>
              <w:t>Agreed</w:t>
            </w:r>
          </w:p>
          <w:p w14:paraId="465B4C96" w14:textId="77777777" w:rsidR="00B00439" w:rsidRDefault="00B00439" w:rsidP="00991868">
            <w:pPr>
              <w:rPr>
                <w:rFonts w:eastAsia="Batang" w:cs="Arial"/>
                <w:lang w:eastAsia="ko-KR"/>
              </w:rPr>
            </w:pPr>
          </w:p>
          <w:p w14:paraId="6C91D8FD" w14:textId="3C954A97" w:rsidR="00483A14" w:rsidRDefault="00483A14" w:rsidP="00991868">
            <w:pPr>
              <w:rPr>
                <w:ins w:id="1399" w:author="Ericsson j in CT1#134-eR2" w:date="2022-02-23T15:26:00Z"/>
                <w:rFonts w:eastAsia="Batang" w:cs="Arial"/>
                <w:lang w:eastAsia="ko-KR"/>
              </w:rPr>
            </w:pPr>
            <w:ins w:id="1400" w:author="Ericsson j in CT1#134-eR2" w:date="2022-02-23T15:26:00Z">
              <w:r>
                <w:rPr>
                  <w:rFonts w:eastAsia="Batang" w:cs="Arial"/>
                  <w:lang w:eastAsia="ko-KR"/>
                </w:rPr>
                <w:t>Revision of C1-221129</w:t>
              </w:r>
            </w:ins>
          </w:p>
          <w:p w14:paraId="323E4D22" w14:textId="77777777" w:rsidR="00483A14" w:rsidRDefault="00483A14" w:rsidP="00991868">
            <w:pPr>
              <w:rPr>
                <w:ins w:id="1401" w:author="Ericsson j in CT1#134-eR2" w:date="2022-02-23T15:26:00Z"/>
                <w:rFonts w:eastAsia="Batang" w:cs="Arial"/>
                <w:lang w:eastAsia="ko-KR"/>
              </w:rPr>
            </w:pPr>
            <w:ins w:id="1402" w:author="Ericsson j in CT1#134-eR2" w:date="2022-02-23T15:26:00Z">
              <w:r>
                <w:rPr>
                  <w:rFonts w:eastAsia="Batang" w:cs="Arial"/>
                  <w:lang w:eastAsia="ko-KR"/>
                </w:rPr>
                <w:t>_________________________________________</w:t>
              </w:r>
            </w:ins>
          </w:p>
          <w:p w14:paraId="1B21E87F" w14:textId="77777777" w:rsidR="00483A14" w:rsidRDefault="00483A14" w:rsidP="00991868">
            <w:pPr>
              <w:rPr>
                <w:rFonts w:eastAsia="Batang" w:cs="Arial"/>
                <w:lang w:eastAsia="ko-KR"/>
              </w:rPr>
            </w:pPr>
            <w:r>
              <w:rPr>
                <w:rFonts w:eastAsia="Batang" w:cs="Arial"/>
                <w:lang w:eastAsia="ko-KR"/>
              </w:rPr>
              <w:t>Yoshihiro Fri 1120: Wording proposal</w:t>
            </w:r>
          </w:p>
          <w:p w14:paraId="7EE10D20" w14:textId="77777777" w:rsidR="00483A14" w:rsidRDefault="00483A14" w:rsidP="00991868">
            <w:pPr>
              <w:rPr>
                <w:rFonts w:eastAsia="Batang" w:cs="Arial"/>
                <w:lang w:eastAsia="ko-KR"/>
              </w:rPr>
            </w:pPr>
            <w:r>
              <w:rPr>
                <w:rFonts w:eastAsia="Batang" w:cs="Arial"/>
                <w:lang w:eastAsia="ko-KR"/>
              </w:rPr>
              <w:t>Jörgen Fri 1948: Comments</w:t>
            </w:r>
          </w:p>
          <w:p w14:paraId="1AC17F49" w14:textId="77777777" w:rsidR="00483A14" w:rsidRDefault="00483A14" w:rsidP="00991868">
            <w:pPr>
              <w:rPr>
                <w:rFonts w:eastAsia="Batang" w:cs="Arial"/>
                <w:lang w:eastAsia="ko-KR"/>
              </w:rPr>
            </w:pPr>
            <w:r>
              <w:rPr>
                <w:rFonts w:eastAsia="Batang" w:cs="Arial"/>
                <w:lang w:eastAsia="ko-KR"/>
              </w:rPr>
              <w:t xml:space="preserve">Helen Mon 0421: provides </w:t>
            </w:r>
            <w:hyperlink r:id="rId542" w:history="1">
              <w:r>
                <w:rPr>
                  <w:rStyle w:val="Hyperlink"/>
                  <w:rFonts w:eastAsia="Batang" w:cs="Arial" w:hint="eastAsia"/>
                  <w:lang w:val="en-US" w:eastAsia="ko-KR"/>
                </w:rPr>
                <w:t>draft1</w:t>
              </w:r>
            </w:hyperlink>
          </w:p>
          <w:p w14:paraId="0C3CD456" w14:textId="77777777" w:rsidR="00483A14" w:rsidRDefault="00483A14" w:rsidP="00991868">
            <w:pPr>
              <w:rPr>
                <w:rFonts w:eastAsia="Batang" w:cs="Arial"/>
                <w:lang w:eastAsia="ko-KR"/>
              </w:rPr>
            </w:pPr>
            <w:r>
              <w:rPr>
                <w:rFonts w:eastAsia="Batang" w:cs="Arial"/>
                <w:lang w:eastAsia="ko-KR"/>
              </w:rPr>
              <w:t>Jörgen Mon 1354: Fine with revision.</w:t>
            </w:r>
          </w:p>
          <w:p w14:paraId="14AA9F4B" w14:textId="77777777" w:rsidR="00483A14" w:rsidRPr="00D95972" w:rsidRDefault="00483A14" w:rsidP="00991868">
            <w:pPr>
              <w:rPr>
                <w:rFonts w:eastAsia="Batang" w:cs="Arial"/>
                <w:lang w:eastAsia="ko-KR"/>
              </w:rPr>
            </w:pPr>
            <w:r>
              <w:rPr>
                <w:rFonts w:eastAsia="Batang" w:cs="Arial"/>
                <w:lang w:eastAsia="ko-KR"/>
              </w:rPr>
              <w:t>Yoshihiro Tue 1141: Fine with revision.</w:t>
            </w:r>
          </w:p>
        </w:tc>
      </w:tr>
      <w:tr w:rsidR="00483A14" w:rsidRPr="0098410E" w14:paraId="2B444A5C" w14:textId="77777777" w:rsidTr="00B00439">
        <w:tc>
          <w:tcPr>
            <w:tcW w:w="975" w:type="dxa"/>
            <w:tcBorders>
              <w:left w:val="thinThickThinSmallGap" w:sz="24" w:space="0" w:color="auto"/>
              <w:bottom w:val="nil"/>
            </w:tcBorders>
            <w:shd w:val="clear" w:color="auto" w:fill="auto"/>
          </w:tcPr>
          <w:p w14:paraId="52111AAC" w14:textId="77777777" w:rsidR="00483A14" w:rsidRPr="00D95972" w:rsidRDefault="00483A14" w:rsidP="00991868">
            <w:pPr>
              <w:rPr>
                <w:rFonts w:cs="Arial"/>
              </w:rPr>
            </w:pPr>
          </w:p>
        </w:tc>
        <w:tc>
          <w:tcPr>
            <w:tcW w:w="1316" w:type="dxa"/>
            <w:gridSpan w:val="2"/>
            <w:tcBorders>
              <w:bottom w:val="nil"/>
            </w:tcBorders>
            <w:shd w:val="clear" w:color="auto" w:fill="auto"/>
          </w:tcPr>
          <w:p w14:paraId="75391DB6"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2B35B82B" w14:textId="77777777" w:rsidR="00483A14" w:rsidRPr="00D95972" w:rsidRDefault="00F35A8E" w:rsidP="00991868">
            <w:pPr>
              <w:overflowPunct/>
              <w:autoSpaceDE/>
              <w:autoSpaceDN/>
              <w:adjustRightInd/>
              <w:textAlignment w:val="auto"/>
              <w:rPr>
                <w:rFonts w:cs="Arial"/>
                <w:lang w:val="en-US"/>
              </w:rPr>
            </w:pPr>
            <w:hyperlink r:id="rId543" w:history="1">
              <w:r w:rsidR="00483A14">
                <w:rPr>
                  <w:rStyle w:val="Hyperlink"/>
                </w:rPr>
                <w:t>C1-221883</w:t>
              </w:r>
            </w:hyperlink>
          </w:p>
        </w:tc>
        <w:tc>
          <w:tcPr>
            <w:tcW w:w="4190" w:type="dxa"/>
            <w:gridSpan w:val="3"/>
            <w:tcBorders>
              <w:top w:val="single" w:sz="4" w:space="0" w:color="auto"/>
              <w:bottom w:val="single" w:sz="4" w:space="0" w:color="auto"/>
            </w:tcBorders>
            <w:shd w:val="clear" w:color="auto" w:fill="FFFFFF"/>
          </w:tcPr>
          <w:p w14:paraId="46E71693" w14:textId="77777777" w:rsidR="00483A14" w:rsidRPr="00D95972" w:rsidRDefault="00483A14" w:rsidP="00991868">
            <w:pPr>
              <w:rPr>
                <w:rFonts w:cs="Arial"/>
              </w:rPr>
            </w:pPr>
            <w:r>
              <w:rPr>
                <w:rFonts w:cs="Arial"/>
              </w:rPr>
              <w:t>Clarification of in-call access update</w:t>
            </w:r>
          </w:p>
        </w:tc>
        <w:tc>
          <w:tcPr>
            <w:tcW w:w="1766" w:type="dxa"/>
            <w:tcBorders>
              <w:top w:val="single" w:sz="4" w:space="0" w:color="auto"/>
              <w:bottom w:val="single" w:sz="4" w:space="0" w:color="auto"/>
            </w:tcBorders>
            <w:shd w:val="clear" w:color="auto" w:fill="FFFFFF"/>
          </w:tcPr>
          <w:p w14:paraId="2A59CDC9" w14:textId="77777777" w:rsidR="00483A14" w:rsidRPr="00D95972" w:rsidRDefault="00483A14" w:rsidP="0099186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2385D54" w14:textId="77777777" w:rsidR="00483A14" w:rsidRPr="00D95972" w:rsidRDefault="00483A14" w:rsidP="00991868">
            <w:pPr>
              <w:rPr>
                <w:rFonts w:cs="Arial"/>
              </w:rPr>
            </w:pPr>
            <w:r>
              <w:rPr>
                <w:rFonts w:cs="Arial"/>
              </w:rPr>
              <w:t>CR 6553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613A07" w14:textId="3795E624" w:rsidR="00483A14" w:rsidRDefault="00483A14" w:rsidP="00991868">
            <w:pPr>
              <w:rPr>
                <w:rFonts w:cs="Arial"/>
              </w:rPr>
            </w:pPr>
            <w:r>
              <w:rPr>
                <w:rFonts w:cs="Arial"/>
              </w:rPr>
              <w:t>Agreed</w:t>
            </w:r>
          </w:p>
          <w:p w14:paraId="0FFFBF7C" w14:textId="77777777" w:rsidR="00B00439" w:rsidRDefault="00B00439" w:rsidP="00991868">
            <w:pPr>
              <w:rPr>
                <w:rFonts w:eastAsia="Batang" w:cs="Arial"/>
                <w:lang w:eastAsia="ko-KR"/>
              </w:rPr>
            </w:pPr>
          </w:p>
          <w:p w14:paraId="47FC0891" w14:textId="0CAAD024" w:rsidR="00483A14" w:rsidRDefault="00483A14" w:rsidP="00991868">
            <w:pPr>
              <w:rPr>
                <w:ins w:id="1403" w:author="Ericsson j in CT1#134-eR2" w:date="2022-02-24T18:47:00Z"/>
                <w:rFonts w:eastAsia="Batang" w:cs="Arial"/>
                <w:lang w:eastAsia="ko-KR"/>
              </w:rPr>
            </w:pPr>
            <w:ins w:id="1404" w:author="Ericsson j in CT1#134-eR2" w:date="2022-02-24T18:47:00Z">
              <w:r>
                <w:rPr>
                  <w:rFonts w:eastAsia="Batang" w:cs="Arial"/>
                  <w:lang w:eastAsia="ko-KR"/>
                </w:rPr>
                <w:t>Revision of C1-221715</w:t>
              </w:r>
            </w:ins>
          </w:p>
          <w:p w14:paraId="2AE17D57" w14:textId="77777777" w:rsidR="00483A14" w:rsidRDefault="00483A14" w:rsidP="00991868">
            <w:pPr>
              <w:rPr>
                <w:ins w:id="1405" w:author="Ericsson j in CT1#134-eR2" w:date="2022-02-24T18:47:00Z"/>
                <w:rFonts w:eastAsia="Batang" w:cs="Arial"/>
                <w:lang w:eastAsia="ko-KR"/>
              </w:rPr>
            </w:pPr>
            <w:ins w:id="1406" w:author="Ericsson j in CT1#134-eR2" w:date="2022-02-24T18:47:00Z">
              <w:r>
                <w:rPr>
                  <w:rFonts w:eastAsia="Batang" w:cs="Arial"/>
                  <w:lang w:eastAsia="ko-KR"/>
                </w:rPr>
                <w:t>_________________________________________</w:t>
              </w:r>
            </w:ins>
          </w:p>
          <w:p w14:paraId="27924434" w14:textId="77777777" w:rsidR="00483A14" w:rsidRDefault="00483A14" w:rsidP="00991868">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Thu 1407: one further change of access to location.</w:t>
            </w:r>
          </w:p>
          <w:p w14:paraId="314F5150" w14:textId="77777777" w:rsidR="00483A14" w:rsidRDefault="00483A14" w:rsidP="00991868">
            <w:pPr>
              <w:rPr>
                <w:rFonts w:eastAsia="Batang" w:cs="Arial"/>
                <w:lang w:eastAsia="ko-KR"/>
              </w:rPr>
            </w:pPr>
            <w:r>
              <w:rPr>
                <w:rFonts w:eastAsia="Batang" w:cs="Arial"/>
                <w:lang w:eastAsia="ko-KR"/>
              </w:rPr>
              <w:t xml:space="preserve">Bill Fri 0843: Further changes may be needed. No need for updating </w:t>
            </w:r>
            <w:proofErr w:type="spellStart"/>
            <w:r>
              <w:rPr>
                <w:rFonts w:eastAsia="Batang" w:cs="Arial"/>
                <w:lang w:eastAsia="ko-KR"/>
              </w:rPr>
              <w:t>fetaure</w:t>
            </w:r>
            <w:proofErr w:type="spellEnd"/>
            <w:r>
              <w:rPr>
                <w:rFonts w:eastAsia="Batang" w:cs="Arial"/>
                <w:lang w:eastAsia="ko-KR"/>
              </w:rPr>
              <w:t>-caps</w:t>
            </w:r>
          </w:p>
          <w:p w14:paraId="4AEF3C69" w14:textId="77777777" w:rsidR="00483A14" w:rsidRDefault="00483A14" w:rsidP="00991868">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p w14:paraId="56ED5385" w14:textId="77777777" w:rsidR="00483A14" w:rsidRPr="00C36177" w:rsidRDefault="00483A14" w:rsidP="00991868">
            <w:pPr>
              <w:rPr>
                <w:rStyle w:val="Hyperlink"/>
                <w:rFonts w:eastAsia="Batang" w:cs="Arial"/>
                <w:color w:val="auto"/>
                <w:u w:val="none"/>
                <w:lang w:eastAsia="ko-KR"/>
              </w:rPr>
            </w:pPr>
            <w:r>
              <w:rPr>
                <w:rFonts w:eastAsia="Batang" w:cs="Arial"/>
                <w:lang w:eastAsia="ko-KR"/>
              </w:rPr>
              <w:t xml:space="preserve">Jörgen Wed 1724: Provides </w:t>
            </w:r>
            <w:hyperlink r:id="rId544" w:history="1">
              <w:r>
                <w:rPr>
                  <w:rStyle w:val="Hyperlink"/>
                  <w:rFonts w:eastAsia="Batang" w:cs="Arial"/>
                  <w:lang w:eastAsia="ko-KR"/>
                </w:rPr>
                <w:t>draft1</w:t>
              </w:r>
            </w:hyperlink>
          </w:p>
          <w:p w14:paraId="69AA0B2D" w14:textId="77777777" w:rsidR="00483A14" w:rsidRDefault="00483A14" w:rsidP="00991868">
            <w:pPr>
              <w:rPr>
                <w:rStyle w:val="Hyperlink"/>
                <w:rFonts w:eastAsia="Batang"/>
                <w:color w:val="auto"/>
                <w:u w:val="none"/>
              </w:rPr>
            </w:pPr>
            <w:r w:rsidRPr="00C36177">
              <w:rPr>
                <w:rStyle w:val="Hyperlink"/>
                <w:rFonts w:eastAsia="Batang"/>
                <w:color w:val="auto"/>
                <w:u w:val="none"/>
              </w:rPr>
              <w:t>Bill</w:t>
            </w:r>
            <w:r>
              <w:rPr>
                <w:rStyle w:val="Hyperlink"/>
                <w:rFonts w:eastAsia="Batang"/>
                <w:color w:val="auto"/>
                <w:u w:val="none"/>
              </w:rPr>
              <w:t xml:space="preserve"> Thu 0835: Cover page needs update</w:t>
            </w:r>
          </w:p>
          <w:p w14:paraId="3B7BB2D6" w14:textId="77777777" w:rsidR="00483A14" w:rsidRDefault="00483A14" w:rsidP="00991868">
            <w:pPr>
              <w:rPr>
                <w:rFonts w:eastAsia="Batang"/>
              </w:rPr>
            </w:pPr>
            <w:r w:rsidRPr="00C36177">
              <w:rPr>
                <w:rStyle w:val="Hyperlink"/>
                <w:rFonts w:eastAsia="Batang"/>
                <w:color w:val="auto"/>
                <w:u w:val="none"/>
              </w:rPr>
              <w:t>Jörgen Thu 1010</w:t>
            </w:r>
            <w:r>
              <w:rPr>
                <w:rStyle w:val="Hyperlink"/>
                <w:rFonts w:eastAsia="Batang"/>
                <w:color w:val="auto"/>
                <w:u w:val="none"/>
              </w:rPr>
              <w:t xml:space="preserve">: Provides </w:t>
            </w:r>
            <w:hyperlink r:id="rId545" w:history="1">
              <w:r>
                <w:rPr>
                  <w:rStyle w:val="Hyperlink"/>
                  <w:rFonts w:eastAsia="Batang"/>
                </w:rPr>
                <w:t>draft2</w:t>
              </w:r>
            </w:hyperlink>
          </w:p>
          <w:p w14:paraId="13888E64" w14:textId="77777777" w:rsidR="00483A14" w:rsidRDefault="00483A14" w:rsidP="00991868">
            <w:pPr>
              <w:rPr>
                <w:rFonts w:eastAsia="Batang"/>
              </w:rPr>
            </w:pPr>
            <w:proofErr w:type="spellStart"/>
            <w:r>
              <w:rPr>
                <w:rFonts w:eastAsia="Batang"/>
              </w:rPr>
              <w:t>Kanae</w:t>
            </w:r>
            <w:proofErr w:type="spellEnd"/>
            <w:r>
              <w:rPr>
                <w:rFonts w:eastAsia="Batang"/>
              </w:rPr>
              <w:t xml:space="preserve"> Thu 1045: Fine with revision</w:t>
            </w:r>
          </w:p>
          <w:p w14:paraId="78CB5336" w14:textId="77777777" w:rsidR="00483A14" w:rsidRPr="00C36177" w:rsidRDefault="00483A14" w:rsidP="00991868">
            <w:pPr>
              <w:rPr>
                <w:rFonts w:eastAsia="Batang" w:cs="Arial"/>
                <w:lang w:eastAsia="ko-KR"/>
              </w:rPr>
            </w:pPr>
            <w:r>
              <w:rPr>
                <w:rFonts w:eastAsia="Batang"/>
              </w:rPr>
              <w:t>Bill Thu 1112: Fine with revision.</w:t>
            </w:r>
          </w:p>
        </w:tc>
      </w:tr>
      <w:tr w:rsidR="00483A14" w:rsidRPr="00D95972" w14:paraId="3DBE7CDC" w14:textId="77777777" w:rsidTr="00B00439">
        <w:tc>
          <w:tcPr>
            <w:tcW w:w="975" w:type="dxa"/>
            <w:tcBorders>
              <w:left w:val="thinThickThinSmallGap" w:sz="24" w:space="0" w:color="auto"/>
              <w:bottom w:val="nil"/>
            </w:tcBorders>
            <w:shd w:val="clear" w:color="auto" w:fill="auto"/>
          </w:tcPr>
          <w:p w14:paraId="75E57C1E" w14:textId="77777777" w:rsidR="00483A14" w:rsidRPr="00D95972" w:rsidRDefault="00483A14" w:rsidP="00991868">
            <w:pPr>
              <w:rPr>
                <w:rFonts w:cs="Arial"/>
              </w:rPr>
            </w:pPr>
          </w:p>
        </w:tc>
        <w:tc>
          <w:tcPr>
            <w:tcW w:w="1316" w:type="dxa"/>
            <w:gridSpan w:val="2"/>
            <w:tcBorders>
              <w:bottom w:val="nil"/>
            </w:tcBorders>
            <w:shd w:val="clear" w:color="auto" w:fill="auto"/>
          </w:tcPr>
          <w:p w14:paraId="7FD77CC9" w14:textId="77777777" w:rsidR="00483A14" w:rsidRPr="00D95972" w:rsidRDefault="00483A14" w:rsidP="00991868">
            <w:pPr>
              <w:rPr>
                <w:rFonts w:cs="Arial"/>
              </w:rPr>
            </w:pPr>
          </w:p>
        </w:tc>
        <w:tc>
          <w:tcPr>
            <w:tcW w:w="1093" w:type="dxa"/>
            <w:tcBorders>
              <w:top w:val="single" w:sz="4" w:space="0" w:color="auto"/>
              <w:bottom w:val="single" w:sz="4" w:space="0" w:color="auto"/>
            </w:tcBorders>
            <w:shd w:val="clear" w:color="auto" w:fill="FFFFFF"/>
          </w:tcPr>
          <w:p w14:paraId="08DB2ED2" w14:textId="77777777" w:rsidR="00483A14" w:rsidRPr="00D95972" w:rsidRDefault="00F35A8E" w:rsidP="00991868">
            <w:pPr>
              <w:overflowPunct/>
              <w:autoSpaceDE/>
              <w:autoSpaceDN/>
              <w:adjustRightInd/>
              <w:textAlignment w:val="auto"/>
              <w:rPr>
                <w:rFonts w:cs="Arial"/>
                <w:lang w:val="en-US"/>
              </w:rPr>
            </w:pPr>
            <w:hyperlink r:id="rId546" w:history="1">
              <w:r w:rsidR="00483A14">
                <w:rPr>
                  <w:rStyle w:val="Hyperlink"/>
                </w:rPr>
                <w:t>C1-221944</w:t>
              </w:r>
            </w:hyperlink>
          </w:p>
        </w:tc>
        <w:tc>
          <w:tcPr>
            <w:tcW w:w="4190" w:type="dxa"/>
            <w:gridSpan w:val="3"/>
            <w:tcBorders>
              <w:top w:val="single" w:sz="4" w:space="0" w:color="auto"/>
              <w:bottom w:val="single" w:sz="4" w:space="0" w:color="auto"/>
            </w:tcBorders>
            <w:shd w:val="clear" w:color="auto" w:fill="FFFFFF"/>
          </w:tcPr>
          <w:p w14:paraId="5B9FF53F" w14:textId="77777777" w:rsidR="00483A14" w:rsidRPr="00D95972" w:rsidRDefault="00483A14" w:rsidP="00991868">
            <w:pPr>
              <w:rPr>
                <w:rFonts w:cs="Arial"/>
              </w:rPr>
            </w:pPr>
            <w:r>
              <w:rPr>
                <w:rFonts w:cs="Arial"/>
              </w:rPr>
              <w:t>Confirmation of resource reservation</w:t>
            </w:r>
          </w:p>
        </w:tc>
        <w:tc>
          <w:tcPr>
            <w:tcW w:w="1766" w:type="dxa"/>
            <w:tcBorders>
              <w:top w:val="single" w:sz="4" w:space="0" w:color="auto"/>
              <w:bottom w:val="single" w:sz="4" w:space="0" w:color="auto"/>
            </w:tcBorders>
            <w:shd w:val="clear" w:color="auto" w:fill="FFFFFF"/>
          </w:tcPr>
          <w:p w14:paraId="22904C41" w14:textId="77777777" w:rsidR="00483A14" w:rsidRPr="00D95972" w:rsidRDefault="00483A14" w:rsidP="0099186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14CA0F57" w14:textId="77777777" w:rsidR="00483A14" w:rsidRPr="00D95972" w:rsidRDefault="00483A14" w:rsidP="00991868">
            <w:pPr>
              <w:rPr>
                <w:rFonts w:cs="Arial"/>
              </w:rPr>
            </w:pPr>
            <w:r>
              <w:rPr>
                <w:rFonts w:cs="Arial"/>
              </w:rPr>
              <w:t>CR 6552 24.229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BB3926" w14:textId="6161B9AF" w:rsidR="00483A14" w:rsidRDefault="00483A14" w:rsidP="00991868">
            <w:pPr>
              <w:rPr>
                <w:rFonts w:cs="Arial"/>
              </w:rPr>
            </w:pPr>
            <w:r>
              <w:rPr>
                <w:rFonts w:cs="Arial"/>
              </w:rPr>
              <w:t>Agreed</w:t>
            </w:r>
          </w:p>
          <w:p w14:paraId="681C546B" w14:textId="77777777" w:rsidR="00B00439" w:rsidRDefault="00B00439" w:rsidP="00991868">
            <w:pPr>
              <w:rPr>
                <w:rFonts w:eastAsia="Batang" w:cs="Arial"/>
                <w:lang w:eastAsia="ko-KR"/>
              </w:rPr>
            </w:pPr>
          </w:p>
          <w:p w14:paraId="778C37A6" w14:textId="7D1D4CE8" w:rsidR="00483A14" w:rsidRDefault="00483A14" w:rsidP="00991868">
            <w:pPr>
              <w:rPr>
                <w:ins w:id="1407" w:author="Ericsson j in CT1#134-eR2" w:date="2022-02-24T18:45:00Z"/>
                <w:rFonts w:eastAsia="Batang" w:cs="Arial"/>
                <w:lang w:eastAsia="ko-KR"/>
              </w:rPr>
            </w:pPr>
            <w:ins w:id="1408" w:author="Ericsson j in CT1#134-eR2" w:date="2022-02-24T18:45:00Z">
              <w:r>
                <w:rPr>
                  <w:rFonts w:eastAsia="Batang" w:cs="Arial"/>
                  <w:lang w:eastAsia="ko-KR"/>
                </w:rPr>
                <w:t>Revision of C1-221433</w:t>
              </w:r>
            </w:ins>
          </w:p>
          <w:p w14:paraId="593FDB22" w14:textId="77777777" w:rsidR="00483A14" w:rsidRDefault="00483A14" w:rsidP="00991868">
            <w:pPr>
              <w:rPr>
                <w:ins w:id="1409" w:author="Ericsson j in CT1#134-eR2" w:date="2022-02-24T18:45:00Z"/>
                <w:rFonts w:eastAsia="Batang" w:cs="Arial"/>
                <w:lang w:eastAsia="ko-KR"/>
              </w:rPr>
            </w:pPr>
            <w:ins w:id="1410" w:author="Ericsson j in CT1#134-eR2" w:date="2022-02-24T18:45:00Z">
              <w:r>
                <w:rPr>
                  <w:rFonts w:eastAsia="Batang" w:cs="Arial"/>
                  <w:lang w:eastAsia="ko-KR"/>
                </w:rPr>
                <w:t>_________________________________________</w:t>
              </w:r>
            </w:ins>
          </w:p>
          <w:p w14:paraId="01C67CB3" w14:textId="77777777" w:rsidR="00483A14" w:rsidRDefault="00483A14" w:rsidP="00991868">
            <w:pPr>
              <w:rPr>
                <w:rFonts w:eastAsia="Batang" w:cs="Arial"/>
                <w:lang w:eastAsia="ko-KR"/>
              </w:rPr>
            </w:pPr>
            <w:r>
              <w:rPr>
                <w:rFonts w:eastAsia="Batang" w:cs="Arial"/>
                <w:lang w:eastAsia="ko-KR"/>
              </w:rPr>
              <w:t>Maoki Thu 0431: Revision required: Provides suggested text.</w:t>
            </w:r>
          </w:p>
          <w:p w14:paraId="36AA8E3C" w14:textId="77777777" w:rsidR="00483A14" w:rsidRDefault="00483A14" w:rsidP="00991868">
            <w:pPr>
              <w:rPr>
                <w:rFonts w:eastAsia="Batang" w:cs="Arial"/>
                <w:lang w:eastAsia="ko-KR"/>
              </w:rPr>
            </w:pPr>
            <w:r>
              <w:rPr>
                <w:rFonts w:eastAsia="Batang" w:cs="Arial"/>
                <w:lang w:eastAsia="ko-KR"/>
              </w:rPr>
              <w:t>Jörgen 0946: Provides two alternative texts.</w:t>
            </w:r>
          </w:p>
          <w:p w14:paraId="481F57E9" w14:textId="77777777" w:rsidR="00483A14" w:rsidRDefault="00483A14" w:rsidP="00991868">
            <w:pPr>
              <w:rPr>
                <w:rFonts w:eastAsia="Batang" w:cs="Arial"/>
                <w:lang w:eastAsia="ko-KR"/>
              </w:rPr>
            </w:pPr>
            <w:r>
              <w:rPr>
                <w:rFonts w:eastAsia="Batang" w:cs="Arial"/>
                <w:lang w:eastAsia="ko-KR"/>
              </w:rPr>
              <w:t>Bill: Fine with alternative 1 of Jörgen.</w:t>
            </w:r>
          </w:p>
          <w:p w14:paraId="757C5464" w14:textId="77777777" w:rsidR="00483A14" w:rsidRPr="00D95972" w:rsidRDefault="00483A14" w:rsidP="00991868">
            <w:pPr>
              <w:rPr>
                <w:rFonts w:eastAsia="Batang" w:cs="Arial"/>
                <w:lang w:eastAsia="ko-KR"/>
              </w:rPr>
            </w:pPr>
            <w:r>
              <w:rPr>
                <w:rFonts w:eastAsia="Batang" w:cs="Arial"/>
                <w:lang w:eastAsia="ko-KR"/>
              </w:rPr>
              <w:t>Maoki Tue 0744: Fine with proposed text.</w:t>
            </w:r>
          </w:p>
        </w:tc>
      </w:tr>
      <w:tr w:rsidR="00483A14" w:rsidRPr="00D95972" w14:paraId="5CFABE6B" w14:textId="77777777" w:rsidTr="003F1088">
        <w:tc>
          <w:tcPr>
            <w:tcW w:w="975" w:type="dxa"/>
            <w:tcBorders>
              <w:left w:val="thinThickThinSmallGap" w:sz="24" w:space="0" w:color="auto"/>
              <w:bottom w:val="nil"/>
            </w:tcBorders>
            <w:shd w:val="clear" w:color="auto" w:fill="auto"/>
          </w:tcPr>
          <w:p w14:paraId="305B9C4F" w14:textId="77777777" w:rsidR="00483A14" w:rsidRPr="00D95972" w:rsidRDefault="00483A14" w:rsidP="009A40CB">
            <w:pPr>
              <w:rPr>
                <w:rFonts w:cs="Arial"/>
              </w:rPr>
            </w:pPr>
          </w:p>
        </w:tc>
        <w:tc>
          <w:tcPr>
            <w:tcW w:w="1316" w:type="dxa"/>
            <w:gridSpan w:val="2"/>
            <w:tcBorders>
              <w:bottom w:val="nil"/>
            </w:tcBorders>
            <w:shd w:val="clear" w:color="auto" w:fill="auto"/>
          </w:tcPr>
          <w:p w14:paraId="45884E60"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1933A440"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D30E9E3"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0889A3FA"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236460B3"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DE7350" w14:textId="77777777" w:rsidR="00483A14" w:rsidRPr="00D95972" w:rsidRDefault="00483A14" w:rsidP="009A40CB">
            <w:pPr>
              <w:rPr>
                <w:rFonts w:eastAsia="Batang" w:cs="Arial"/>
                <w:lang w:eastAsia="ko-KR"/>
              </w:rPr>
            </w:pPr>
          </w:p>
        </w:tc>
      </w:tr>
      <w:tr w:rsidR="00483A14" w:rsidRPr="00D95972" w14:paraId="6D5629E0" w14:textId="77777777" w:rsidTr="003F1088">
        <w:tc>
          <w:tcPr>
            <w:tcW w:w="975" w:type="dxa"/>
            <w:tcBorders>
              <w:left w:val="thinThickThinSmallGap" w:sz="24" w:space="0" w:color="auto"/>
              <w:bottom w:val="nil"/>
            </w:tcBorders>
            <w:shd w:val="clear" w:color="auto" w:fill="auto"/>
          </w:tcPr>
          <w:p w14:paraId="4FB6C1AA" w14:textId="77777777" w:rsidR="00483A14" w:rsidRPr="00D95972" w:rsidRDefault="00483A14" w:rsidP="009A40CB">
            <w:pPr>
              <w:rPr>
                <w:rFonts w:cs="Arial"/>
              </w:rPr>
            </w:pPr>
          </w:p>
        </w:tc>
        <w:tc>
          <w:tcPr>
            <w:tcW w:w="1316" w:type="dxa"/>
            <w:gridSpan w:val="2"/>
            <w:tcBorders>
              <w:bottom w:val="nil"/>
            </w:tcBorders>
            <w:shd w:val="clear" w:color="auto" w:fill="auto"/>
          </w:tcPr>
          <w:p w14:paraId="313079AA"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2BB83F9B"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566CF6C6"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2D43DF20"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1FD39642"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382E55" w14:textId="77777777" w:rsidR="00483A14" w:rsidRPr="00D95972" w:rsidRDefault="00483A14" w:rsidP="009A40CB">
            <w:pPr>
              <w:rPr>
                <w:rFonts w:eastAsia="Batang" w:cs="Arial"/>
                <w:lang w:eastAsia="ko-KR"/>
              </w:rPr>
            </w:pPr>
          </w:p>
        </w:tc>
      </w:tr>
      <w:tr w:rsidR="00483A14" w:rsidRPr="00D95972" w14:paraId="2347742F" w14:textId="77777777" w:rsidTr="003F1088">
        <w:tc>
          <w:tcPr>
            <w:tcW w:w="975" w:type="dxa"/>
            <w:tcBorders>
              <w:left w:val="thinThickThinSmallGap" w:sz="24" w:space="0" w:color="auto"/>
              <w:bottom w:val="nil"/>
            </w:tcBorders>
            <w:shd w:val="clear" w:color="auto" w:fill="auto"/>
          </w:tcPr>
          <w:p w14:paraId="59B0099A" w14:textId="77777777" w:rsidR="00483A14" w:rsidRPr="00D95972" w:rsidRDefault="00483A14" w:rsidP="009A40CB">
            <w:pPr>
              <w:rPr>
                <w:rFonts w:cs="Arial"/>
              </w:rPr>
            </w:pPr>
          </w:p>
        </w:tc>
        <w:tc>
          <w:tcPr>
            <w:tcW w:w="1316" w:type="dxa"/>
            <w:gridSpan w:val="2"/>
            <w:tcBorders>
              <w:bottom w:val="nil"/>
            </w:tcBorders>
            <w:shd w:val="clear" w:color="auto" w:fill="auto"/>
          </w:tcPr>
          <w:p w14:paraId="516D455E" w14:textId="77777777" w:rsidR="00483A14" w:rsidRPr="00D95972" w:rsidRDefault="00483A14" w:rsidP="009A40CB">
            <w:pPr>
              <w:rPr>
                <w:rFonts w:cs="Arial"/>
              </w:rPr>
            </w:pPr>
          </w:p>
        </w:tc>
        <w:tc>
          <w:tcPr>
            <w:tcW w:w="1093" w:type="dxa"/>
            <w:tcBorders>
              <w:top w:val="single" w:sz="4" w:space="0" w:color="auto"/>
              <w:bottom w:val="single" w:sz="4" w:space="0" w:color="auto"/>
            </w:tcBorders>
            <w:shd w:val="clear" w:color="auto" w:fill="FFFFFF"/>
          </w:tcPr>
          <w:p w14:paraId="680AFA9E" w14:textId="77777777" w:rsidR="00483A14" w:rsidRPr="00D95972" w:rsidRDefault="00483A14" w:rsidP="009A40CB">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083D6694" w14:textId="77777777" w:rsidR="00483A14" w:rsidRPr="00D95972" w:rsidRDefault="00483A14" w:rsidP="009A40CB">
            <w:pPr>
              <w:rPr>
                <w:rFonts w:cs="Arial"/>
              </w:rPr>
            </w:pPr>
          </w:p>
        </w:tc>
        <w:tc>
          <w:tcPr>
            <w:tcW w:w="1766" w:type="dxa"/>
            <w:tcBorders>
              <w:top w:val="single" w:sz="4" w:space="0" w:color="auto"/>
              <w:bottom w:val="single" w:sz="4" w:space="0" w:color="auto"/>
            </w:tcBorders>
            <w:shd w:val="clear" w:color="auto" w:fill="FFFFFF"/>
          </w:tcPr>
          <w:p w14:paraId="3694F3D0" w14:textId="77777777" w:rsidR="00483A14" w:rsidRPr="00D95972" w:rsidRDefault="00483A14" w:rsidP="009A40CB">
            <w:pPr>
              <w:rPr>
                <w:rFonts w:cs="Arial"/>
              </w:rPr>
            </w:pPr>
          </w:p>
        </w:tc>
        <w:tc>
          <w:tcPr>
            <w:tcW w:w="826" w:type="dxa"/>
            <w:tcBorders>
              <w:top w:val="single" w:sz="4" w:space="0" w:color="auto"/>
              <w:bottom w:val="single" w:sz="4" w:space="0" w:color="auto"/>
            </w:tcBorders>
            <w:shd w:val="clear" w:color="auto" w:fill="FFFFFF"/>
          </w:tcPr>
          <w:p w14:paraId="0B5A474F" w14:textId="77777777" w:rsidR="00483A14" w:rsidRPr="00D95972" w:rsidRDefault="00483A14"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6E65E3" w14:textId="77777777" w:rsidR="00483A14" w:rsidRPr="00D95972" w:rsidRDefault="00483A14" w:rsidP="009A40CB">
            <w:pPr>
              <w:rPr>
                <w:rFonts w:eastAsia="Batang" w:cs="Arial"/>
                <w:lang w:eastAsia="ko-KR"/>
              </w:rPr>
            </w:pPr>
          </w:p>
        </w:tc>
      </w:tr>
      <w:tr w:rsidR="009A40CB" w:rsidRPr="00DA4B50" w14:paraId="1ED0ABBC" w14:textId="77777777" w:rsidTr="003F1088">
        <w:tc>
          <w:tcPr>
            <w:tcW w:w="975"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6"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1093"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190"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6"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195FD4">
        <w:tc>
          <w:tcPr>
            <w:tcW w:w="975"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6"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1093"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195FD4">
        <w:tc>
          <w:tcPr>
            <w:tcW w:w="975"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6" w:type="dxa"/>
            <w:gridSpan w:val="2"/>
            <w:tcBorders>
              <w:top w:val="nil"/>
              <w:bottom w:val="nil"/>
            </w:tcBorders>
          </w:tcPr>
          <w:p w14:paraId="615AAE16"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6ED57621" w14:textId="4355016E" w:rsidR="009A40CB" w:rsidRDefault="00F35A8E" w:rsidP="009A40CB">
            <w:pPr>
              <w:rPr>
                <w:rFonts w:cs="Arial"/>
              </w:rPr>
            </w:pPr>
            <w:hyperlink r:id="rId547" w:history="1">
              <w:r w:rsidR="009A40CB">
                <w:rPr>
                  <w:rStyle w:val="Hyperlink"/>
                </w:rPr>
                <w:t>C1-221010</w:t>
              </w:r>
            </w:hyperlink>
          </w:p>
        </w:tc>
        <w:tc>
          <w:tcPr>
            <w:tcW w:w="4190" w:type="dxa"/>
            <w:gridSpan w:val="3"/>
            <w:tcBorders>
              <w:top w:val="single" w:sz="4" w:space="0" w:color="auto"/>
              <w:bottom w:val="single" w:sz="4" w:space="0" w:color="auto"/>
            </w:tcBorders>
            <w:shd w:val="clear" w:color="auto" w:fill="FFFFFF"/>
          </w:tcPr>
          <w:p w14:paraId="0E21BEA9" w14:textId="215F8053" w:rsidR="009A40CB" w:rsidRDefault="009A40CB" w:rsidP="009A40CB">
            <w:pPr>
              <w:rPr>
                <w:rFonts w:cs="Arial"/>
              </w:rPr>
            </w:pPr>
            <w:r>
              <w:rPr>
                <w:rFonts w:cs="Arial"/>
              </w:rPr>
              <w:t>LS on Test Flag</w:t>
            </w:r>
          </w:p>
        </w:tc>
        <w:tc>
          <w:tcPr>
            <w:tcW w:w="1766" w:type="dxa"/>
            <w:tcBorders>
              <w:top w:val="single" w:sz="4" w:space="0" w:color="auto"/>
              <w:bottom w:val="single" w:sz="4" w:space="0" w:color="auto"/>
            </w:tcBorders>
            <w:shd w:val="clear" w:color="auto" w:fill="FFFFFF"/>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66EB0704" w:rsidR="009A40CB" w:rsidRPr="003C7CDD"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12C8ED8" w14:textId="77777777" w:rsidR="00195FD4" w:rsidRDefault="00195FD4" w:rsidP="009A40CB">
            <w:pPr>
              <w:rPr>
                <w:rFonts w:cs="Arial"/>
              </w:rPr>
            </w:pPr>
            <w:r>
              <w:rPr>
                <w:rFonts w:cs="Arial"/>
              </w:rPr>
              <w:t>Postponed</w:t>
            </w:r>
          </w:p>
          <w:p w14:paraId="45176DD1" w14:textId="77777777" w:rsidR="00195FD4" w:rsidRDefault="00195FD4" w:rsidP="009A40CB">
            <w:pPr>
              <w:rPr>
                <w:rFonts w:cs="Arial"/>
              </w:rPr>
            </w:pPr>
          </w:p>
          <w:p w14:paraId="6439C9FD" w14:textId="3570D7E6"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0370C18A" w:rsidR="009A40CB" w:rsidRDefault="009A40CB" w:rsidP="009A40CB">
            <w:pPr>
              <w:rPr>
                <w:rFonts w:cs="Arial"/>
              </w:rPr>
            </w:pPr>
            <w:r>
              <w:rPr>
                <w:rFonts w:cs="Arial"/>
              </w:rPr>
              <w:t>Asks that objec</w:t>
            </w:r>
            <w:r w:rsidR="00E67131">
              <w:rPr>
                <w:rFonts w:cs="Arial"/>
              </w:rPr>
              <w:t>ti</w:t>
            </w:r>
            <w:r>
              <w:rPr>
                <w:rFonts w:cs="Arial"/>
              </w:rPr>
              <w:t>on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5A512B" w:rsidRPr="00D95972" w14:paraId="758D6FB0" w14:textId="77777777" w:rsidTr="00233B44">
        <w:tc>
          <w:tcPr>
            <w:tcW w:w="975" w:type="dxa"/>
            <w:tcBorders>
              <w:top w:val="nil"/>
              <w:left w:val="thinThickThinSmallGap" w:sz="24" w:space="0" w:color="auto"/>
              <w:bottom w:val="nil"/>
            </w:tcBorders>
          </w:tcPr>
          <w:p w14:paraId="0833DE23" w14:textId="77777777" w:rsidR="005A512B" w:rsidRPr="00D95972" w:rsidRDefault="005A512B" w:rsidP="00146795">
            <w:pPr>
              <w:rPr>
                <w:rFonts w:cs="Arial"/>
                <w:lang w:val="en-US"/>
              </w:rPr>
            </w:pPr>
          </w:p>
        </w:tc>
        <w:tc>
          <w:tcPr>
            <w:tcW w:w="1316" w:type="dxa"/>
            <w:gridSpan w:val="2"/>
            <w:tcBorders>
              <w:top w:val="nil"/>
              <w:bottom w:val="nil"/>
            </w:tcBorders>
          </w:tcPr>
          <w:p w14:paraId="48DDA0CF" w14:textId="77777777" w:rsidR="005A512B" w:rsidRPr="00D95972" w:rsidRDefault="005A512B" w:rsidP="00146795">
            <w:pPr>
              <w:rPr>
                <w:rFonts w:cs="Arial"/>
                <w:lang w:val="en-US"/>
              </w:rPr>
            </w:pPr>
          </w:p>
        </w:tc>
        <w:tc>
          <w:tcPr>
            <w:tcW w:w="1093" w:type="dxa"/>
            <w:tcBorders>
              <w:top w:val="single" w:sz="4" w:space="0" w:color="auto"/>
              <w:bottom w:val="single" w:sz="4" w:space="0" w:color="auto"/>
            </w:tcBorders>
            <w:shd w:val="clear" w:color="auto" w:fill="auto"/>
          </w:tcPr>
          <w:p w14:paraId="796EFE19" w14:textId="197E7598" w:rsidR="005A512B" w:rsidRDefault="005A512B" w:rsidP="00146795">
            <w:r w:rsidRPr="005A512B">
              <w:t>C1-221742</w:t>
            </w:r>
          </w:p>
        </w:tc>
        <w:tc>
          <w:tcPr>
            <w:tcW w:w="4190" w:type="dxa"/>
            <w:gridSpan w:val="3"/>
            <w:tcBorders>
              <w:top w:val="single" w:sz="4" w:space="0" w:color="auto"/>
              <w:bottom w:val="single" w:sz="4" w:space="0" w:color="auto"/>
            </w:tcBorders>
            <w:shd w:val="clear" w:color="auto" w:fill="auto"/>
          </w:tcPr>
          <w:p w14:paraId="321705F6" w14:textId="77777777" w:rsidR="005A512B" w:rsidRDefault="005A512B" w:rsidP="00146795">
            <w:pPr>
              <w:rPr>
                <w:rFonts w:cs="Arial"/>
              </w:rPr>
            </w:pPr>
            <w:r>
              <w:rPr>
                <w:color w:val="000000"/>
                <w:lang w:val="en-US"/>
              </w:rPr>
              <w:t>LS on Service Requirement of TS22.011CR0326</w:t>
            </w:r>
          </w:p>
        </w:tc>
        <w:tc>
          <w:tcPr>
            <w:tcW w:w="1766" w:type="dxa"/>
            <w:tcBorders>
              <w:top w:val="single" w:sz="4" w:space="0" w:color="auto"/>
              <w:bottom w:val="single" w:sz="4" w:space="0" w:color="auto"/>
            </w:tcBorders>
            <w:shd w:val="clear" w:color="auto" w:fill="auto"/>
          </w:tcPr>
          <w:p w14:paraId="384C7207" w14:textId="77777777" w:rsidR="005A512B" w:rsidRDefault="005A512B" w:rsidP="00146795">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67BF5134" w14:textId="77777777" w:rsidR="005A512B" w:rsidRDefault="005A512B" w:rsidP="00146795">
            <w:pPr>
              <w:rPr>
                <w:rFonts w:cs="Arial"/>
                <w:color w:val="000000"/>
              </w:rPr>
            </w:pPr>
            <w:r>
              <w:rPr>
                <w:rFonts w:cs="Arial"/>
                <w:color w:val="000000"/>
              </w:rPr>
              <w:t xml:space="preserve">LS out   </w:t>
            </w:r>
          </w:p>
        </w:tc>
        <w:tc>
          <w:tcPr>
            <w:tcW w:w="4564" w:type="dxa"/>
            <w:gridSpan w:val="2"/>
            <w:tcBorders>
              <w:top w:val="single" w:sz="4" w:space="0" w:color="auto"/>
              <w:bottom w:val="single" w:sz="4" w:space="0" w:color="auto"/>
              <w:right w:val="thinThickThinSmallGap" w:sz="24" w:space="0" w:color="auto"/>
            </w:tcBorders>
            <w:shd w:val="clear" w:color="auto" w:fill="auto"/>
          </w:tcPr>
          <w:p w14:paraId="49CC3123" w14:textId="5EEFBF56" w:rsidR="00233B44" w:rsidRDefault="00233B44" w:rsidP="00146795">
            <w:pPr>
              <w:rPr>
                <w:rFonts w:eastAsia="Batang" w:cs="Arial"/>
                <w:lang w:eastAsia="ko-KR"/>
              </w:rPr>
            </w:pPr>
            <w:r>
              <w:rPr>
                <w:rFonts w:eastAsia="Batang" w:cs="Arial"/>
                <w:lang w:eastAsia="ko-KR"/>
              </w:rPr>
              <w:t>Approved</w:t>
            </w:r>
          </w:p>
          <w:p w14:paraId="53949652" w14:textId="77777777" w:rsidR="00233B44" w:rsidRDefault="00233B44" w:rsidP="00146795">
            <w:pPr>
              <w:rPr>
                <w:rFonts w:eastAsia="Batang" w:cs="Arial"/>
                <w:lang w:eastAsia="ko-KR"/>
              </w:rPr>
            </w:pPr>
          </w:p>
          <w:p w14:paraId="6D667621" w14:textId="2E8C3330" w:rsidR="005A512B" w:rsidRDefault="005A512B" w:rsidP="00146795">
            <w:pPr>
              <w:rPr>
                <w:ins w:id="1411" w:author="Nokia User" w:date="2022-02-24T11:38:00Z"/>
                <w:rFonts w:eastAsia="Batang" w:cs="Arial"/>
                <w:lang w:eastAsia="ko-KR"/>
              </w:rPr>
            </w:pPr>
            <w:ins w:id="1412" w:author="Nokia User" w:date="2022-02-24T11:38:00Z">
              <w:r>
                <w:rPr>
                  <w:rFonts w:eastAsia="Batang" w:cs="Arial"/>
                  <w:lang w:eastAsia="ko-KR"/>
                </w:rPr>
                <w:t>Revision of C1-221090</w:t>
              </w:r>
            </w:ins>
          </w:p>
          <w:p w14:paraId="697AEEAF" w14:textId="2C239DB8" w:rsidR="005A512B" w:rsidRDefault="005A512B" w:rsidP="00146795">
            <w:pPr>
              <w:rPr>
                <w:ins w:id="1413" w:author="Nokia User" w:date="2022-02-24T11:38:00Z"/>
                <w:rFonts w:eastAsia="Batang" w:cs="Arial"/>
                <w:lang w:eastAsia="ko-KR"/>
              </w:rPr>
            </w:pPr>
            <w:ins w:id="1414" w:author="Nokia User" w:date="2022-02-24T11:38:00Z">
              <w:r>
                <w:rPr>
                  <w:rFonts w:eastAsia="Batang" w:cs="Arial"/>
                  <w:lang w:eastAsia="ko-KR"/>
                </w:rPr>
                <w:t>_________________________________________</w:t>
              </w:r>
            </w:ins>
          </w:p>
          <w:p w14:paraId="319B2FDA" w14:textId="23720D74"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87909E" w14:textId="77777777" w:rsidR="005A512B" w:rsidRDefault="005A512B" w:rsidP="00146795">
            <w:pPr>
              <w:rPr>
                <w:rFonts w:eastAsia="Batang" w:cs="Arial"/>
                <w:lang w:eastAsia="ko-KR"/>
              </w:rPr>
            </w:pPr>
            <w:r>
              <w:rPr>
                <w:rFonts w:eastAsia="Batang" w:cs="Arial"/>
                <w:lang w:eastAsia="ko-KR"/>
              </w:rPr>
              <w:t>Revision required</w:t>
            </w:r>
          </w:p>
          <w:p w14:paraId="50C3CFBE" w14:textId="77777777" w:rsidR="005A512B" w:rsidRDefault="005A512B" w:rsidP="00146795">
            <w:pPr>
              <w:rPr>
                <w:rFonts w:eastAsia="Batang" w:cs="Arial"/>
                <w:lang w:eastAsia="ko-KR"/>
              </w:rPr>
            </w:pPr>
          </w:p>
          <w:p w14:paraId="03059DC5" w14:textId="77777777" w:rsidR="005A512B" w:rsidRDefault="005A512B" w:rsidP="0014679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098237B5" w14:textId="77777777" w:rsidR="005A512B" w:rsidRDefault="005A512B" w:rsidP="00146795">
            <w:pPr>
              <w:rPr>
                <w:rFonts w:eastAsia="Batang" w:cs="Arial"/>
                <w:lang w:eastAsia="ko-KR"/>
              </w:rPr>
            </w:pPr>
            <w:r>
              <w:rPr>
                <w:rFonts w:eastAsia="Batang" w:cs="Arial"/>
                <w:lang w:eastAsia="ko-KR"/>
              </w:rPr>
              <w:t>Provides rev</w:t>
            </w:r>
          </w:p>
          <w:p w14:paraId="639FC384" w14:textId="77777777" w:rsidR="005A512B" w:rsidRDefault="005A512B" w:rsidP="00146795">
            <w:pPr>
              <w:rPr>
                <w:rFonts w:eastAsia="Batang" w:cs="Arial"/>
                <w:lang w:eastAsia="ko-KR"/>
              </w:rPr>
            </w:pPr>
          </w:p>
          <w:p w14:paraId="031C8899" w14:textId="77777777"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78B0FE1D" w14:textId="77777777" w:rsidR="005A512B" w:rsidRDefault="005A512B" w:rsidP="00146795">
            <w:pPr>
              <w:rPr>
                <w:rFonts w:eastAsia="Batang" w:cs="Arial"/>
                <w:lang w:eastAsia="ko-KR"/>
              </w:rPr>
            </w:pPr>
            <w:r>
              <w:rPr>
                <w:rFonts w:eastAsia="Batang" w:cs="Arial"/>
                <w:lang w:eastAsia="ko-KR"/>
              </w:rPr>
              <w:t>Ok, minor comment</w:t>
            </w:r>
          </w:p>
          <w:p w14:paraId="3911A901" w14:textId="77777777" w:rsidR="005A512B" w:rsidRPr="00D95972" w:rsidRDefault="005A512B" w:rsidP="00146795">
            <w:pPr>
              <w:rPr>
                <w:rFonts w:cs="Arial"/>
              </w:rPr>
            </w:pPr>
          </w:p>
        </w:tc>
      </w:tr>
      <w:tr w:rsidR="005A512B" w:rsidRPr="00D95972" w14:paraId="300DC58D" w14:textId="77777777" w:rsidTr="003F1088">
        <w:tc>
          <w:tcPr>
            <w:tcW w:w="975" w:type="dxa"/>
            <w:tcBorders>
              <w:top w:val="nil"/>
              <w:left w:val="thinThickThinSmallGap" w:sz="24" w:space="0" w:color="auto"/>
              <w:bottom w:val="nil"/>
            </w:tcBorders>
          </w:tcPr>
          <w:p w14:paraId="31DEBD9C" w14:textId="77777777" w:rsidR="005A512B" w:rsidRPr="00D95972" w:rsidRDefault="005A512B" w:rsidP="009A40CB">
            <w:pPr>
              <w:rPr>
                <w:rFonts w:cs="Arial"/>
                <w:lang w:val="en-US"/>
              </w:rPr>
            </w:pPr>
          </w:p>
        </w:tc>
        <w:tc>
          <w:tcPr>
            <w:tcW w:w="1316" w:type="dxa"/>
            <w:gridSpan w:val="2"/>
            <w:tcBorders>
              <w:top w:val="nil"/>
              <w:bottom w:val="nil"/>
            </w:tcBorders>
          </w:tcPr>
          <w:p w14:paraId="491CC70A" w14:textId="77777777" w:rsidR="005A512B" w:rsidRPr="00D95972" w:rsidRDefault="005A512B" w:rsidP="009A40CB">
            <w:pPr>
              <w:rPr>
                <w:rFonts w:cs="Arial"/>
                <w:lang w:val="en-US"/>
              </w:rPr>
            </w:pPr>
          </w:p>
        </w:tc>
        <w:tc>
          <w:tcPr>
            <w:tcW w:w="1093" w:type="dxa"/>
            <w:tcBorders>
              <w:top w:val="single" w:sz="4" w:space="0" w:color="auto"/>
              <w:bottom w:val="single" w:sz="4" w:space="0" w:color="auto"/>
            </w:tcBorders>
            <w:shd w:val="clear" w:color="auto" w:fill="FFFFFF"/>
          </w:tcPr>
          <w:p w14:paraId="700C9B67" w14:textId="77777777" w:rsidR="005A512B" w:rsidRDefault="005A512B" w:rsidP="009A40CB"/>
        </w:tc>
        <w:tc>
          <w:tcPr>
            <w:tcW w:w="4190" w:type="dxa"/>
            <w:gridSpan w:val="3"/>
            <w:tcBorders>
              <w:top w:val="single" w:sz="4" w:space="0" w:color="auto"/>
              <w:bottom w:val="single" w:sz="4" w:space="0" w:color="auto"/>
            </w:tcBorders>
            <w:shd w:val="clear" w:color="auto" w:fill="FFFFFF"/>
          </w:tcPr>
          <w:p w14:paraId="2EB2B747" w14:textId="77777777" w:rsidR="005A512B" w:rsidRDefault="005A512B" w:rsidP="009A40CB">
            <w:pPr>
              <w:rPr>
                <w:color w:val="000000"/>
                <w:lang w:val="en-US"/>
              </w:rPr>
            </w:pPr>
          </w:p>
        </w:tc>
        <w:tc>
          <w:tcPr>
            <w:tcW w:w="1766" w:type="dxa"/>
            <w:tcBorders>
              <w:top w:val="single" w:sz="4" w:space="0" w:color="auto"/>
              <w:bottom w:val="single" w:sz="4" w:space="0" w:color="auto"/>
            </w:tcBorders>
            <w:shd w:val="clear" w:color="auto" w:fill="FFFFFF"/>
          </w:tcPr>
          <w:p w14:paraId="192DF82F" w14:textId="77777777" w:rsidR="005A512B" w:rsidRDefault="005A512B" w:rsidP="009A40CB">
            <w:pPr>
              <w:rPr>
                <w:rFonts w:cs="Arial"/>
              </w:rPr>
            </w:pPr>
          </w:p>
        </w:tc>
        <w:tc>
          <w:tcPr>
            <w:tcW w:w="826" w:type="dxa"/>
            <w:tcBorders>
              <w:top w:val="single" w:sz="4" w:space="0" w:color="auto"/>
              <w:bottom w:val="single" w:sz="4" w:space="0" w:color="auto"/>
            </w:tcBorders>
            <w:shd w:val="clear" w:color="auto" w:fill="FFFFFF"/>
          </w:tcPr>
          <w:p w14:paraId="1396F14D" w14:textId="77777777" w:rsidR="005A512B" w:rsidRDefault="005A512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3E2BA" w14:textId="77777777" w:rsidR="005A512B" w:rsidRDefault="005A512B" w:rsidP="009A40CB">
            <w:pPr>
              <w:rPr>
                <w:rFonts w:eastAsia="Batang" w:cs="Arial"/>
                <w:lang w:eastAsia="ko-KR"/>
              </w:rPr>
            </w:pPr>
          </w:p>
        </w:tc>
      </w:tr>
      <w:tr w:rsidR="009A40CB" w:rsidRPr="00D95972" w14:paraId="7F748899" w14:textId="77777777" w:rsidTr="003F1088">
        <w:tc>
          <w:tcPr>
            <w:tcW w:w="975"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6" w:type="dxa"/>
            <w:gridSpan w:val="2"/>
            <w:tcBorders>
              <w:top w:val="nil"/>
              <w:bottom w:val="nil"/>
            </w:tcBorders>
          </w:tcPr>
          <w:p w14:paraId="6B522C13"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4A71B4E3" w14:textId="4E7A3DF8" w:rsidR="009A40CB" w:rsidRDefault="00F35A8E" w:rsidP="009A40CB">
            <w:hyperlink r:id="rId548" w:history="1">
              <w:r w:rsidR="009A40CB">
                <w:rPr>
                  <w:rStyle w:val="Hyperlink"/>
                </w:rPr>
                <w:t>C1-221104</w:t>
              </w:r>
            </w:hyperlink>
          </w:p>
        </w:tc>
        <w:tc>
          <w:tcPr>
            <w:tcW w:w="4190" w:type="dxa"/>
            <w:gridSpan w:val="3"/>
            <w:tcBorders>
              <w:top w:val="single" w:sz="4" w:space="0" w:color="auto"/>
              <w:bottom w:val="single" w:sz="4" w:space="0" w:color="auto"/>
            </w:tcBorders>
            <w:shd w:val="clear" w:color="auto" w:fill="FFFFFF"/>
          </w:tcPr>
          <w:p w14:paraId="0735362B" w14:textId="5D4A48D7" w:rsidR="009A40CB" w:rsidRDefault="009A40CB" w:rsidP="009A40CB">
            <w:pPr>
              <w:rPr>
                <w:rFonts w:cs="Arial"/>
              </w:rPr>
            </w:pPr>
            <w:r>
              <w:rPr>
                <w:rFonts w:cs="Arial"/>
              </w:rPr>
              <w:t>LS on RID for SNPN UEs</w:t>
            </w:r>
          </w:p>
        </w:tc>
        <w:tc>
          <w:tcPr>
            <w:tcW w:w="1766" w:type="dxa"/>
            <w:tcBorders>
              <w:top w:val="single" w:sz="4" w:space="0" w:color="auto"/>
              <w:bottom w:val="single" w:sz="4" w:space="0" w:color="auto"/>
            </w:tcBorders>
            <w:shd w:val="clear" w:color="auto" w:fill="FFFFFF"/>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3C2FD5" w14:textId="7ACFDC3A" w:rsidR="009A40CB" w:rsidRDefault="009A40CB" w:rsidP="009A40CB">
            <w:pPr>
              <w:rPr>
                <w:rFonts w:cs="Arial"/>
                <w:color w:val="000000"/>
              </w:rPr>
            </w:pPr>
            <w:r>
              <w:rPr>
                <w:rFonts w:cs="Arial"/>
                <w:color w:val="000000"/>
              </w:rPr>
              <w:t xml:space="preserve">LS out   </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4D5C8EE" w14:textId="77777777" w:rsidR="0089124A" w:rsidRDefault="0089124A" w:rsidP="009A40CB">
            <w:pPr>
              <w:rPr>
                <w:rFonts w:cs="Arial"/>
              </w:rPr>
            </w:pPr>
            <w:r>
              <w:rPr>
                <w:rFonts w:cs="Arial"/>
              </w:rPr>
              <w:t>Postponed</w:t>
            </w:r>
          </w:p>
          <w:p w14:paraId="6E4D27B7" w14:textId="77777777" w:rsidR="00233B44" w:rsidRDefault="00233B44" w:rsidP="009A40CB">
            <w:pPr>
              <w:rPr>
                <w:rFonts w:cs="Arial"/>
              </w:rPr>
            </w:pPr>
          </w:p>
          <w:p w14:paraId="4739FE80" w14:textId="0657B87C" w:rsidR="0089124A" w:rsidRDefault="0089124A" w:rsidP="009A40CB">
            <w:pPr>
              <w:rPr>
                <w:rFonts w:cs="Arial"/>
              </w:rPr>
            </w:pPr>
            <w:r>
              <w:rPr>
                <w:rFonts w:cs="Arial"/>
              </w:rPr>
              <w:t>Ivo wed 1740</w:t>
            </w:r>
          </w:p>
          <w:p w14:paraId="6B529429" w14:textId="77777777" w:rsidR="0089124A" w:rsidRDefault="0089124A" w:rsidP="009A40CB">
            <w:pPr>
              <w:rPr>
                <w:rFonts w:cs="Arial"/>
              </w:rPr>
            </w:pPr>
          </w:p>
          <w:p w14:paraId="1C0EE58D" w14:textId="588A285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50B61E84" w:rsidR="009A40CB" w:rsidRDefault="00AC1CC7" w:rsidP="009A40CB">
            <w:pPr>
              <w:rPr>
                <w:rFonts w:cs="Arial"/>
              </w:rPr>
            </w:pPr>
            <w:r>
              <w:rPr>
                <w:rFonts w:cs="Arial"/>
              </w:rPr>
              <w:t xml:space="preserve">Lena </w:t>
            </w:r>
            <w:proofErr w:type="spellStart"/>
            <w:r>
              <w:rPr>
                <w:rFonts w:cs="Arial"/>
              </w:rPr>
              <w:t>tue</w:t>
            </w:r>
            <w:proofErr w:type="spellEnd"/>
            <w:r>
              <w:rPr>
                <w:rFonts w:cs="Arial"/>
              </w:rPr>
              <w:t xml:space="preserve"> 1955</w:t>
            </w:r>
          </w:p>
          <w:p w14:paraId="75BD83E5" w14:textId="16F778C5" w:rsidR="00AC1CC7" w:rsidRDefault="00AC1CC7" w:rsidP="009A40CB">
            <w:pPr>
              <w:rPr>
                <w:rFonts w:cs="Arial"/>
              </w:rPr>
            </w:pPr>
            <w:r>
              <w:rPr>
                <w:rFonts w:cs="Arial"/>
              </w:rPr>
              <w:t>Rev required</w:t>
            </w:r>
          </w:p>
          <w:p w14:paraId="2EE0D6BD" w14:textId="029ADAD8" w:rsidR="008C6162" w:rsidRDefault="008C6162" w:rsidP="009A40CB">
            <w:pPr>
              <w:rPr>
                <w:rFonts w:cs="Arial"/>
              </w:rPr>
            </w:pPr>
          </w:p>
          <w:p w14:paraId="09CA3D34" w14:textId="5D6461C5" w:rsidR="008C6162" w:rsidRDefault="008C6162" w:rsidP="009A40CB">
            <w:pPr>
              <w:rPr>
                <w:rFonts w:cs="Arial"/>
              </w:rPr>
            </w:pPr>
            <w:r>
              <w:rPr>
                <w:rFonts w:cs="Arial"/>
              </w:rPr>
              <w:t xml:space="preserve">Ivo </w:t>
            </w:r>
            <w:proofErr w:type="spellStart"/>
            <w:r>
              <w:rPr>
                <w:rFonts w:cs="Arial"/>
              </w:rPr>
              <w:t>tue</w:t>
            </w:r>
            <w:proofErr w:type="spellEnd"/>
            <w:r>
              <w:rPr>
                <w:rFonts w:cs="Arial"/>
              </w:rPr>
              <w:t xml:space="preserve"> 2058</w:t>
            </w:r>
          </w:p>
          <w:p w14:paraId="6F07B5BB" w14:textId="0562DD78" w:rsidR="008C6162" w:rsidRDefault="008C6162" w:rsidP="009A40CB">
            <w:pPr>
              <w:rPr>
                <w:rFonts w:cs="Arial"/>
              </w:rPr>
            </w:pPr>
            <w:r>
              <w:rPr>
                <w:rFonts w:cs="Arial"/>
              </w:rPr>
              <w:t>Replies</w:t>
            </w:r>
          </w:p>
          <w:p w14:paraId="012BF1F6" w14:textId="77777777" w:rsidR="008C6162" w:rsidRDefault="008C6162"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3F1088">
        <w:tc>
          <w:tcPr>
            <w:tcW w:w="975"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6" w:type="dxa"/>
            <w:gridSpan w:val="2"/>
            <w:tcBorders>
              <w:top w:val="nil"/>
              <w:bottom w:val="nil"/>
            </w:tcBorders>
          </w:tcPr>
          <w:p w14:paraId="7B707961"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24ED7EBE" w14:textId="77777777" w:rsidR="009A40CB" w:rsidRDefault="009A40CB" w:rsidP="009A40CB"/>
        </w:tc>
        <w:tc>
          <w:tcPr>
            <w:tcW w:w="4190"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233B44">
        <w:tc>
          <w:tcPr>
            <w:tcW w:w="975"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6" w:type="dxa"/>
            <w:gridSpan w:val="2"/>
            <w:tcBorders>
              <w:top w:val="nil"/>
              <w:bottom w:val="nil"/>
            </w:tcBorders>
          </w:tcPr>
          <w:p w14:paraId="5CBE1000"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0278C21F" w14:textId="0826D56F" w:rsidR="009A40CB" w:rsidRDefault="00F35A8E" w:rsidP="009A40CB">
            <w:hyperlink r:id="rId549" w:history="1">
              <w:r w:rsidR="000E3D0C">
                <w:rPr>
                  <w:rStyle w:val="Hyperlink"/>
                </w:rPr>
                <w:t>C1-222033</w:t>
              </w:r>
            </w:hyperlink>
          </w:p>
        </w:tc>
        <w:tc>
          <w:tcPr>
            <w:tcW w:w="4190" w:type="dxa"/>
            <w:gridSpan w:val="3"/>
            <w:tcBorders>
              <w:top w:val="single" w:sz="4" w:space="0" w:color="auto"/>
              <w:bottom w:val="single" w:sz="4" w:space="0" w:color="auto"/>
            </w:tcBorders>
            <w:shd w:val="clear" w:color="auto" w:fill="auto"/>
          </w:tcPr>
          <w:p w14:paraId="6DBBC4E0" w14:textId="1778966A" w:rsidR="009A40CB" w:rsidRDefault="009A40CB" w:rsidP="009A40CB">
            <w:pPr>
              <w:rPr>
                <w:rFonts w:cs="Arial"/>
              </w:rPr>
            </w:pPr>
            <w:r>
              <w:rPr>
                <w:rFonts w:cs="Arial"/>
              </w:rPr>
              <w:t>Reply LS on mandatory SSC modes supported by UE</w:t>
            </w:r>
          </w:p>
        </w:tc>
        <w:tc>
          <w:tcPr>
            <w:tcW w:w="1766" w:type="dxa"/>
            <w:tcBorders>
              <w:top w:val="single" w:sz="4" w:space="0" w:color="auto"/>
              <w:bottom w:val="single" w:sz="4" w:space="0" w:color="auto"/>
            </w:tcBorders>
            <w:shd w:val="clear" w:color="auto" w:fill="auto"/>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4031D7F" w14:textId="106F241C"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F42BA14" w14:textId="7D93C9ED" w:rsidR="00233B44" w:rsidRDefault="00233B44" w:rsidP="009A40CB">
            <w:pPr>
              <w:rPr>
                <w:rFonts w:cs="Arial"/>
              </w:rPr>
            </w:pPr>
            <w:r>
              <w:rPr>
                <w:rFonts w:cs="Arial"/>
              </w:rPr>
              <w:t>Approved</w:t>
            </w:r>
          </w:p>
          <w:p w14:paraId="5BAF95DB" w14:textId="77777777" w:rsidR="00233B44" w:rsidRDefault="00233B44" w:rsidP="009A40CB">
            <w:pPr>
              <w:rPr>
                <w:rFonts w:cs="Arial"/>
              </w:rPr>
            </w:pPr>
          </w:p>
          <w:p w14:paraId="0FD67A88" w14:textId="29B68F98" w:rsidR="000E3D0C" w:rsidRDefault="000E3D0C" w:rsidP="009A40CB">
            <w:pPr>
              <w:rPr>
                <w:rFonts w:cs="Arial"/>
              </w:rPr>
            </w:pPr>
            <w:r>
              <w:rPr>
                <w:rFonts w:cs="Arial"/>
              </w:rPr>
              <w:t>Revision of C1-221139</w:t>
            </w:r>
          </w:p>
          <w:p w14:paraId="357A2FA4" w14:textId="2B827D59" w:rsidR="000E3D0C" w:rsidRDefault="000E3D0C" w:rsidP="009A40CB">
            <w:pPr>
              <w:rPr>
                <w:rFonts w:cs="Arial"/>
              </w:rPr>
            </w:pPr>
          </w:p>
          <w:p w14:paraId="480F7FD8" w14:textId="15A86A5F" w:rsidR="000E3D0C" w:rsidRDefault="000E3D0C" w:rsidP="009A40CB">
            <w:pPr>
              <w:rPr>
                <w:rFonts w:cs="Arial"/>
              </w:rPr>
            </w:pPr>
          </w:p>
          <w:p w14:paraId="79057D60" w14:textId="7A34FAD7" w:rsidR="000E3D0C" w:rsidRDefault="000E3D0C" w:rsidP="009A40CB">
            <w:pPr>
              <w:rPr>
                <w:rFonts w:cs="Arial"/>
              </w:rPr>
            </w:pPr>
            <w:r>
              <w:rPr>
                <w:rFonts w:cs="Arial"/>
              </w:rPr>
              <w:t>----------------------------</w:t>
            </w:r>
          </w:p>
          <w:p w14:paraId="2AF950EA" w14:textId="77777777" w:rsidR="000E3D0C" w:rsidRDefault="000E3D0C" w:rsidP="009A40CB">
            <w:pPr>
              <w:rPr>
                <w:rFonts w:cs="Arial"/>
              </w:rPr>
            </w:pPr>
          </w:p>
          <w:p w14:paraId="7AAA6533" w14:textId="32275BCB"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6C142485" w:rsidR="00426715" w:rsidRDefault="00426715" w:rsidP="009A40CB">
            <w:pPr>
              <w:rPr>
                <w:rFonts w:cs="Arial"/>
              </w:rPr>
            </w:pPr>
            <w:proofErr w:type="gramStart"/>
            <w:r>
              <w:rPr>
                <w:rFonts w:cs="Arial"/>
              </w:rPr>
              <w:t>Similar to</w:t>
            </w:r>
            <w:proofErr w:type="gramEnd"/>
            <w:r>
              <w:rPr>
                <w:rFonts w:cs="Arial"/>
              </w:rPr>
              <w:t xml:space="preserve"> Christian</w:t>
            </w:r>
          </w:p>
          <w:p w14:paraId="5BC9FEEC" w14:textId="6F458045" w:rsidR="003516D2" w:rsidRDefault="003516D2" w:rsidP="009A40CB">
            <w:pPr>
              <w:rPr>
                <w:rFonts w:cs="Arial"/>
              </w:rPr>
            </w:pPr>
          </w:p>
          <w:p w14:paraId="5856BD6B" w14:textId="34828718" w:rsidR="003516D2" w:rsidRDefault="003516D2" w:rsidP="009A40CB">
            <w:pPr>
              <w:rPr>
                <w:rFonts w:cs="Arial"/>
              </w:rPr>
            </w:pPr>
            <w:r>
              <w:rPr>
                <w:rFonts w:cs="Arial"/>
              </w:rPr>
              <w:t>Lena mon 2022</w:t>
            </w:r>
          </w:p>
          <w:p w14:paraId="0E8566C8" w14:textId="7EAC9CBF" w:rsidR="003516D2" w:rsidRDefault="00370CFB" w:rsidP="009A40CB">
            <w:pPr>
              <w:rPr>
                <w:rFonts w:cs="Arial"/>
              </w:rPr>
            </w:pPr>
            <w:r>
              <w:rPr>
                <w:rFonts w:cs="Arial"/>
              </w:rPr>
              <w:t>C</w:t>
            </w:r>
            <w:r w:rsidR="003516D2">
              <w:rPr>
                <w:rFonts w:cs="Arial"/>
              </w:rPr>
              <w:t>omments</w:t>
            </w:r>
          </w:p>
          <w:p w14:paraId="3448C9AE" w14:textId="3F064838" w:rsidR="00370CFB" w:rsidRDefault="00370CFB" w:rsidP="009A40CB">
            <w:pPr>
              <w:rPr>
                <w:rFonts w:cs="Arial"/>
              </w:rPr>
            </w:pPr>
          </w:p>
          <w:p w14:paraId="6F0D577F" w14:textId="7C0C98E1" w:rsidR="00370CFB" w:rsidRDefault="00370CFB" w:rsidP="009A40CB">
            <w:pPr>
              <w:rPr>
                <w:rFonts w:cs="Arial"/>
              </w:rPr>
            </w:pPr>
            <w:r>
              <w:rPr>
                <w:rFonts w:cs="Arial"/>
              </w:rPr>
              <w:t>Mikael mon 2319</w:t>
            </w:r>
          </w:p>
          <w:p w14:paraId="0A51E1C8" w14:textId="5368E882" w:rsidR="00370CFB" w:rsidRDefault="00370CFB" w:rsidP="009A40CB">
            <w:pPr>
              <w:rPr>
                <w:rFonts w:cs="Arial"/>
              </w:rPr>
            </w:pPr>
            <w:r>
              <w:rPr>
                <w:rFonts w:cs="Arial"/>
              </w:rPr>
              <w:t xml:space="preserve">New </w:t>
            </w:r>
            <w:hyperlink r:id="rId550" w:history="1">
              <w:r w:rsidRPr="00370CFB">
                <w:rPr>
                  <w:rStyle w:val="Hyperlink"/>
                  <w:rFonts w:cs="Arial"/>
                </w:rPr>
                <w:t>rev</w:t>
              </w:r>
            </w:hyperlink>
          </w:p>
          <w:p w14:paraId="7AAC9858" w14:textId="4A5D4EFF" w:rsidR="00EE3633" w:rsidRDefault="00EE3633" w:rsidP="009A40CB">
            <w:pPr>
              <w:rPr>
                <w:rFonts w:cs="Arial"/>
              </w:rPr>
            </w:pPr>
          </w:p>
          <w:p w14:paraId="78AC5D2E" w14:textId="4A68FDCC" w:rsidR="00EE3633" w:rsidRDefault="00EE3633" w:rsidP="009A40CB">
            <w:pPr>
              <w:rPr>
                <w:rFonts w:cs="Arial"/>
              </w:rPr>
            </w:pPr>
            <w:r>
              <w:rPr>
                <w:rFonts w:cs="Arial"/>
              </w:rPr>
              <w:t xml:space="preserve">Lena </w:t>
            </w:r>
            <w:proofErr w:type="spellStart"/>
            <w:r>
              <w:rPr>
                <w:rFonts w:cs="Arial"/>
              </w:rPr>
              <w:t>tue</w:t>
            </w:r>
            <w:proofErr w:type="spellEnd"/>
            <w:r>
              <w:rPr>
                <w:rFonts w:cs="Arial"/>
              </w:rPr>
              <w:t xml:space="preserve"> 0002</w:t>
            </w:r>
          </w:p>
          <w:p w14:paraId="38DD4DFB" w14:textId="790C3513" w:rsidR="00EE3633" w:rsidRDefault="00776226" w:rsidP="009A40CB">
            <w:pPr>
              <w:rPr>
                <w:rFonts w:cs="Arial"/>
              </w:rPr>
            </w:pPr>
            <w:r>
              <w:rPr>
                <w:rFonts w:cs="Arial"/>
              </w:rPr>
              <w:t>F</w:t>
            </w:r>
            <w:r w:rsidR="00EE3633">
              <w:rPr>
                <w:rFonts w:cs="Arial"/>
              </w:rPr>
              <w:t>ine</w:t>
            </w:r>
          </w:p>
          <w:p w14:paraId="1926D73B" w14:textId="645D0460" w:rsidR="00776226" w:rsidRDefault="00776226" w:rsidP="009A40CB">
            <w:pPr>
              <w:rPr>
                <w:rFonts w:cs="Arial"/>
              </w:rPr>
            </w:pPr>
          </w:p>
          <w:p w14:paraId="5F7DCBFC" w14:textId="07C10296" w:rsidR="00776226" w:rsidRDefault="00776226" w:rsidP="009A40CB">
            <w:pPr>
              <w:rPr>
                <w:rFonts w:cs="Arial"/>
              </w:rPr>
            </w:pPr>
            <w:proofErr w:type="spellStart"/>
            <w:r>
              <w:rPr>
                <w:rFonts w:cs="Arial"/>
              </w:rPr>
              <w:t>Mikeal</w:t>
            </w:r>
            <w:proofErr w:type="spellEnd"/>
            <w:r>
              <w:rPr>
                <w:rFonts w:cs="Arial"/>
              </w:rPr>
              <w:t xml:space="preserve"> </w:t>
            </w:r>
            <w:proofErr w:type="spellStart"/>
            <w:r>
              <w:rPr>
                <w:rFonts w:cs="Arial"/>
              </w:rPr>
              <w:t>tue</w:t>
            </w:r>
            <w:proofErr w:type="spellEnd"/>
            <w:r>
              <w:rPr>
                <w:rFonts w:cs="Arial"/>
              </w:rPr>
              <w:t xml:space="preserve"> 0943</w:t>
            </w:r>
          </w:p>
          <w:p w14:paraId="128CF3CF" w14:textId="4C24D7AB" w:rsidR="00E3330F" w:rsidRDefault="00E3330F" w:rsidP="009A40CB">
            <w:pPr>
              <w:rPr>
                <w:rFonts w:cs="Arial"/>
              </w:rPr>
            </w:pPr>
            <w:r>
              <w:rPr>
                <w:rFonts w:cs="Arial"/>
              </w:rPr>
              <w:t>Replies</w:t>
            </w:r>
          </w:p>
          <w:p w14:paraId="2E4AB034" w14:textId="172D42D9" w:rsidR="00E3330F" w:rsidRDefault="00E3330F" w:rsidP="009A40CB">
            <w:pPr>
              <w:rPr>
                <w:rFonts w:cs="Arial"/>
              </w:rPr>
            </w:pPr>
          </w:p>
          <w:p w14:paraId="3E6A2CC3" w14:textId="6E078945" w:rsidR="00E3330F" w:rsidRDefault="00E3330F" w:rsidP="009A40CB">
            <w:pPr>
              <w:rPr>
                <w:rFonts w:cs="Arial"/>
              </w:rPr>
            </w:pPr>
            <w:r>
              <w:rPr>
                <w:rFonts w:cs="Arial"/>
              </w:rPr>
              <w:t xml:space="preserve">Mikel </w:t>
            </w:r>
            <w:proofErr w:type="spellStart"/>
            <w:r>
              <w:rPr>
                <w:rFonts w:cs="Arial"/>
              </w:rPr>
              <w:t>tue</w:t>
            </w:r>
            <w:proofErr w:type="spellEnd"/>
            <w:r>
              <w:rPr>
                <w:rFonts w:cs="Arial"/>
              </w:rPr>
              <w:t xml:space="preserve"> 1403</w:t>
            </w:r>
          </w:p>
          <w:p w14:paraId="322A0498" w14:textId="12084DAC" w:rsidR="00E3330F" w:rsidRDefault="00E3330F" w:rsidP="009A40CB">
            <w:pPr>
              <w:rPr>
                <w:rFonts w:cs="Arial"/>
              </w:rPr>
            </w:pPr>
            <w:r>
              <w:rPr>
                <w:rFonts w:cs="Arial"/>
              </w:rPr>
              <w:t>New rev</w:t>
            </w:r>
          </w:p>
          <w:p w14:paraId="639874C2" w14:textId="7FA10FFC" w:rsidR="00E3330F" w:rsidRDefault="00E3330F" w:rsidP="009A40CB">
            <w:pPr>
              <w:rPr>
                <w:rFonts w:cs="Arial"/>
              </w:rPr>
            </w:pPr>
          </w:p>
          <w:p w14:paraId="60EF2ECE" w14:textId="7D723107" w:rsidR="00E3330F" w:rsidRDefault="00E3330F" w:rsidP="009A40CB">
            <w:pPr>
              <w:rPr>
                <w:rFonts w:cs="Arial"/>
              </w:rPr>
            </w:pPr>
            <w:r>
              <w:rPr>
                <w:rFonts w:cs="Arial"/>
              </w:rPr>
              <w:t xml:space="preserve">Xu </w:t>
            </w:r>
            <w:proofErr w:type="spellStart"/>
            <w:r>
              <w:rPr>
                <w:rFonts w:cs="Arial"/>
              </w:rPr>
              <w:t>tue</w:t>
            </w:r>
            <w:proofErr w:type="spellEnd"/>
            <w:r>
              <w:rPr>
                <w:rFonts w:cs="Arial"/>
              </w:rPr>
              <w:t xml:space="preserve"> 1426</w:t>
            </w:r>
          </w:p>
          <w:p w14:paraId="20CFDD45" w14:textId="465DA953" w:rsidR="00E3330F" w:rsidRDefault="00E3330F" w:rsidP="009A40CB">
            <w:pPr>
              <w:rPr>
                <w:rFonts w:cs="Arial"/>
              </w:rPr>
            </w:pPr>
            <w:r>
              <w:rPr>
                <w:rFonts w:cs="Arial"/>
              </w:rPr>
              <w:t xml:space="preserve">Rev </w:t>
            </w:r>
            <w:proofErr w:type="spellStart"/>
            <w:r>
              <w:rPr>
                <w:rFonts w:cs="Arial"/>
              </w:rPr>
              <w:t>rquired</w:t>
            </w:r>
            <w:proofErr w:type="spellEnd"/>
          </w:p>
          <w:p w14:paraId="1235A6D4" w14:textId="42B6B175" w:rsidR="00E3330F" w:rsidRDefault="00E3330F" w:rsidP="009A40CB">
            <w:pPr>
              <w:rPr>
                <w:rFonts w:cs="Arial"/>
              </w:rPr>
            </w:pPr>
          </w:p>
          <w:p w14:paraId="75C2BE1A" w14:textId="65E2E33D" w:rsidR="00DE2340" w:rsidRDefault="00DE2340" w:rsidP="009A40CB">
            <w:pPr>
              <w:rPr>
                <w:rFonts w:cs="Arial"/>
              </w:rPr>
            </w:pPr>
            <w:r>
              <w:rPr>
                <w:rFonts w:cs="Arial"/>
              </w:rPr>
              <w:t xml:space="preserve">Yang </w:t>
            </w:r>
            <w:proofErr w:type="spellStart"/>
            <w:r>
              <w:rPr>
                <w:rFonts w:cs="Arial"/>
              </w:rPr>
              <w:t>tue</w:t>
            </w:r>
            <w:proofErr w:type="spellEnd"/>
            <w:r>
              <w:rPr>
                <w:rFonts w:cs="Arial"/>
              </w:rPr>
              <w:t xml:space="preserve"> 1435</w:t>
            </w:r>
          </w:p>
          <w:p w14:paraId="4C348915" w14:textId="155498F6" w:rsidR="00DE2340" w:rsidRDefault="00C539F6" w:rsidP="009A40CB">
            <w:pPr>
              <w:rPr>
                <w:rFonts w:cs="Arial"/>
              </w:rPr>
            </w:pPr>
            <w:r>
              <w:rPr>
                <w:rFonts w:cs="Arial"/>
              </w:rPr>
              <w:t>C</w:t>
            </w:r>
            <w:r w:rsidR="00DE2340">
              <w:rPr>
                <w:rFonts w:cs="Arial"/>
              </w:rPr>
              <w:t>omments</w:t>
            </w:r>
          </w:p>
          <w:p w14:paraId="5090ADA0" w14:textId="0C81B7F7" w:rsidR="00C539F6" w:rsidRDefault="00C539F6" w:rsidP="009A40CB">
            <w:pPr>
              <w:rPr>
                <w:rFonts w:cs="Arial"/>
              </w:rPr>
            </w:pPr>
          </w:p>
          <w:p w14:paraId="677B3E6B" w14:textId="1FE40FA5" w:rsidR="00C539F6" w:rsidRDefault="00C539F6" w:rsidP="009A40CB">
            <w:pPr>
              <w:rPr>
                <w:rFonts w:cs="Arial"/>
              </w:rPr>
            </w:pPr>
            <w:r>
              <w:rPr>
                <w:rFonts w:cs="Arial"/>
              </w:rPr>
              <w:t xml:space="preserve">Lazaros </w:t>
            </w:r>
            <w:proofErr w:type="spellStart"/>
            <w:r>
              <w:rPr>
                <w:rFonts w:cs="Arial"/>
              </w:rPr>
              <w:t>tue</w:t>
            </w:r>
            <w:proofErr w:type="spellEnd"/>
            <w:r>
              <w:rPr>
                <w:rFonts w:cs="Arial"/>
              </w:rPr>
              <w:t xml:space="preserve"> 1452</w:t>
            </w:r>
          </w:p>
          <w:p w14:paraId="0B38F494" w14:textId="15F79D1F" w:rsidR="00C539F6" w:rsidRDefault="00C539F6" w:rsidP="009A40CB">
            <w:pPr>
              <w:rPr>
                <w:rFonts w:cs="Arial"/>
              </w:rPr>
            </w:pPr>
            <w:r>
              <w:rPr>
                <w:rFonts w:cs="Arial"/>
              </w:rPr>
              <w:t>Hinting at new LS from SA2</w:t>
            </w:r>
          </w:p>
          <w:p w14:paraId="575362C9" w14:textId="35019F86" w:rsidR="00C539F6" w:rsidRDefault="00C539F6" w:rsidP="009A40CB">
            <w:pPr>
              <w:rPr>
                <w:rFonts w:cs="Arial"/>
              </w:rPr>
            </w:pPr>
          </w:p>
          <w:p w14:paraId="1A519DBE" w14:textId="3ED7CE73" w:rsidR="00C539F6" w:rsidRDefault="00C539F6" w:rsidP="009A40CB">
            <w:pPr>
              <w:rPr>
                <w:rFonts w:cs="Arial"/>
              </w:rPr>
            </w:pPr>
            <w:r>
              <w:rPr>
                <w:rFonts w:cs="Arial"/>
              </w:rPr>
              <w:t xml:space="preserve">Mikael </w:t>
            </w:r>
            <w:proofErr w:type="spellStart"/>
            <w:r>
              <w:rPr>
                <w:rFonts w:cs="Arial"/>
              </w:rPr>
              <w:t>tue</w:t>
            </w:r>
            <w:proofErr w:type="spellEnd"/>
            <w:r>
              <w:rPr>
                <w:rFonts w:cs="Arial"/>
              </w:rPr>
              <w:t xml:space="preserve"> 1456</w:t>
            </w:r>
          </w:p>
          <w:p w14:paraId="7817DE93" w14:textId="6179719E" w:rsidR="00C539F6" w:rsidRDefault="00C539F6" w:rsidP="009A40CB">
            <w:pPr>
              <w:rPr>
                <w:rFonts w:cs="Arial"/>
              </w:rPr>
            </w:pPr>
            <w:r>
              <w:rPr>
                <w:rFonts w:cs="Arial"/>
              </w:rPr>
              <w:t>Replies</w:t>
            </w:r>
          </w:p>
          <w:p w14:paraId="7B551E9A" w14:textId="0B089511" w:rsidR="00C539F6" w:rsidRDefault="00C539F6" w:rsidP="009A40CB">
            <w:pPr>
              <w:rPr>
                <w:rFonts w:cs="Arial"/>
              </w:rPr>
            </w:pPr>
          </w:p>
          <w:p w14:paraId="634B5868" w14:textId="7C24EF2D" w:rsidR="00C539F6" w:rsidRDefault="00C539F6" w:rsidP="009A40CB">
            <w:pPr>
              <w:rPr>
                <w:rFonts w:cs="Arial"/>
              </w:rPr>
            </w:pPr>
            <w:r>
              <w:rPr>
                <w:rFonts w:cs="Arial"/>
              </w:rPr>
              <w:t>**** disc not captured ****</w:t>
            </w:r>
          </w:p>
          <w:p w14:paraId="2FF8924D" w14:textId="6E115EAC" w:rsidR="003357AD" w:rsidRDefault="003357AD" w:rsidP="009A40CB">
            <w:pPr>
              <w:rPr>
                <w:rFonts w:cs="Arial"/>
              </w:rPr>
            </w:pPr>
          </w:p>
          <w:p w14:paraId="2B69F05C" w14:textId="53966D09" w:rsidR="003357AD" w:rsidRDefault="003357AD" w:rsidP="009A40CB">
            <w:pPr>
              <w:rPr>
                <w:rFonts w:cs="Arial"/>
              </w:rPr>
            </w:pPr>
            <w:r>
              <w:rPr>
                <w:rFonts w:cs="Arial"/>
              </w:rPr>
              <w:t xml:space="preserve">Mikael </w:t>
            </w:r>
            <w:proofErr w:type="spellStart"/>
            <w:r>
              <w:rPr>
                <w:rFonts w:cs="Arial"/>
              </w:rPr>
              <w:t>tue</w:t>
            </w:r>
            <w:proofErr w:type="spellEnd"/>
            <w:r>
              <w:rPr>
                <w:rFonts w:cs="Arial"/>
              </w:rPr>
              <w:t xml:space="preserve"> 193</w:t>
            </w:r>
          </w:p>
          <w:p w14:paraId="4CE1D566" w14:textId="2079534B" w:rsidR="003357AD" w:rsidRDefault="003357AD" w:rsidP="009A40CB">
            <w:pPr>
              <w:rPr>
                <w:rFonts w:cs="Arial"/>
              </w:rPr>
            </w:pPr>
            <w:r>
              <w:rPr>
                <w:rFonts w:cs="Arial"/>
              </w:rPr>
              <w:t xml:space="preserve">New </w:t>
            </w:r>
            <w:hyperlink r:id="rId551" w:history="1">
              <w:r w:rsidRPr="003357AD">
                <w:rPr>
                  <w:rStyle w:val="Hyperlink"/>
                  <w:rFonts w:cs="Arial"/>
                </w:rPr>
                <w:t>rev</w:t>
              </w:r>
            </w:hyperlink>
          </w:p>
          <w:p w14:paraId="697D2D73" w14:textId="02458061" w:rsidR="004814A9" w:rsidRDefault="004814A9" w:rsidP="009A40CB">
            <w:pPr>
              <w:rPr>
                <w:rFonts w:cs="Arial"/>
              </w:rPr>
            </w:pPr>
          </w:p>
          <w:p w14:paraId="3F5AB66C" w14:textId="7568115C" w:rsidR="004814A9" w:rsidRDefault="004814A9" w:rsidP="009A40CB">
            <w:pPr>
              <w:rPr>
                <w:rFonts w:cs="Arial"/>
              </w:rPr>
            </w:pPr>
            <w:r>
              <w:rPr>
                <w:rFonts w:cs="Arial"/>
              </w:rPr>
              <w:t xml:space="preserve">Lena </w:t>
            </w:r>
            <w:proofErr w:type="spellStart"/>
            <w:r>
              <w:rPr>
                <w:rFonts w:cs="Arial"/>
              </w:rPr>
              <w:t>tue</w:t>
            </w:r>
            <w:proofErr w:type="spellEnd"/>
            <w:r>
              <w:rPr>
                <w:rFonts w:cs="Arial"/>
              </w:rPr>
              <w:t xml:space="preserve"> 2315</w:t>
            </w:r>
          </w:p>
          <w:p w14:paraId="346EF56D" w14:textId="1738E60E" w:rsidR="004814A9" w:rsidRDefault="006D0C88" w:rsidP="009A40CB">
            <w:pPr>
              <w:rPr>
                <w:rFonts w:cs="Arial"/>
              </w:rPr>
            </w:pPr>
            <w:r>
              <w:rPr>
                <w:rFonts w:cs="Arial"/>
              </w:rPr>
              <w:t>O</w:t>
            </w:r>
            <w:r w:rsidR="004814A9">
              <w:rPr>
                <w:rFonts w:cs="Arial"/>
              </w:rPr>
              <w:t>k</w:t>
            </w:r>
          </w:p>
          <w:p w14:paraId="49FC9422" w14:textId="7CDE5337" w:rsidR="006D0C88" w:rsidRDefault="006D0C88" w:rsidP="009A40CB">
            <w:pPr>
              <w:rPr>
                <w:rFonts w:cs="Arial"/>
              </w:rPr>
            </w:pPr>
          </w:p>
          <w:p w14:paraId="782B64A8" w14:textId="4CAC9CA5" w:rsidR="006D0C88" w:rsidRDefault="006D0C88" w:rsidP="009A40CB">
            <w:pPr>
              <w:rPr>
                <w:rFonts w:cs="Arial"/>
              </w:rPr>
            </w:pPr>
            <w:r>
              <w:rPr>
                <w:rFonts w:cs="Arial"/>
              </w:rPr>
              <w:t>Yang wed 0704</w:t>
            </w:r>
          </w:p>
          <w:p w14:paraId="15025596" w14:textId="54A8A95B" w:rsidR="006D0C88" w:rsidRDefault="006D0C88" w:rsidP="009A40CB">
            <w:pPr>
              <w:rPr>
                <w:rFonts w:cs="Arial"/>
              </w:rPr>
            </w:pPr>
            <w:r>
              <w:rPr>
                <w:rFonts w:cs="Arial"/>
              </w:rPr>
              <w:t>fine</w:t>
            </w:r>
          </w:p>
          <w:p w14:paraId="668F8413" w14:textId="7791ED08" w:rsidR="00426715" w:rsidRPr="00D95972" w:rsidRDefault="00426715" w:rsidP="009A40CB">
            <w:pPr>
              <w:rPr>
                <w:rFonts w:cs="Arial"/>
              </w:rPr>
            </w:pPr>
          </w:p>
        </w:tc>
      </w:tr>
      <w:tr w:rsidR="009A40CB" w:rsidRPr="00D95972" w14:paraId="25F0C256" w14:textId="77777777" w:rsidTr="003F1088">
        <w:tc>
          <w:tcPr>
            <w:tcW w:w="975"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6" w:type="dxa"/>
            <w:gridSpan w:val="2"/>
            <w:tcBorders>
              <w:top w:val="nil"/>
              <w:bottom w:val="nil"/>
            </w:tcBorders>
          </w:tcPr>
          <w:p w14:paraId="4879007C"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651476C0" w14:textId="77777777" w:rsidR="009A40CB" w:rsidRDefault="00F35A8E" w:rsidP="009A40CB">
            <w:hyperlink r:id="rId552" w:history="1">
              <w:r w:rsidR="009A40CB">
                <w:rPr>
                  <w:rStyle w:val="Hyperlink"/>
                </w:rPr>
                <w:t>C1-221266</w:t>
              </w:r>
            </w:hyperlink>
          </w:p>
        </w:tc>
        <w:tc>
          <w:tcPr>
            <w:tcW w:w="4190"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6"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4"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3F1088">
        <w:tc>
          <w:tcPr>
            <w:tcW w:w="975"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6" w:type="dxa"/>
            <w:gridSpan w:val="2"/>
            <w:tcBorders>
              <w:top w:val="nil"/>
              <w:bottom w:val="nil"/>
            </w:tcBorders>
          </w:tcPr>
          <w:p w14:paraId="246BBE1D"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54691648" w14:textId="77777777" w:rsidR="009A40CB" w:rsidRDefault="00F35A8E" w:rsidP="009A40CB">
            <w:hyperlink r:id="rId553" w:history="1">
              <w:r w:rsidR="009A40CB">
                <w:rPr>
                  <w:rStyle w:val="Hyperlink"/>
                </w:rPr>
                <w:t>C1-221418</w:t>
              </w:r>
            </w:hyperlink>
          </w:p>
        </w:tc>
        <w:tc>
          <w:tcPr>
            <w:tcW w:w="4190"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6"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3F1088">
        <w:tc>
          <w:tcPr>
            <w:tcW w:w="975"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6" w:type="dxa"/>
            <w:gridSpan w:val="2"/>
            <w:tcBorders>
              <w:top w:val="nil"/>
              <w:bottom w:val="nil"/>
            </w:tcBorders>
          </w:tcPr>
          <w:p w14:paraId="17E24C49"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5F953D72" w14:textId="77777777" w:rsidR="009A40CB" w:rsidRDefault="009A40CB" w:rsidP="009A40CB"/>
        </w:tc>
        <w:tc>
          <w:tcPr>
            <w:tcW w:w="4190"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3F1088">
        <w:tc>
          <w:tcPr>
            <w:tcW w:w="975"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6" w:type="dxa"/>
            <w:gridSpan w:val="2"/>
            <w:tcBorders>
              <w:top w:val="nil"/>
              <w:bottom w:val="nil"/>
            </w:tcBorders>
          </w:tcPr>
          <w:p w14:paraId="439CE54D"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751591BD" w14:textId="2E6DCCB3" w:rsidR="009A40CB" w:rsidRDefault="00F35A8E" w:rsidP="009A40CB">
            <w:hyperlink r:id="rId554" w:history="1">
              <w:r w:rsidR="009A40CB">
                <w:rPr>
                  <w:rStyle w:val="Hyperlink"/>
                </w:rPr>
                <w:t>C1-221141</w:t>
              </w:r>
            </w:hyperlink>
          </w:p>
        </w:tc>
        <w:tc>
          <w:tcPr>
            <w:tcW w:w="4190"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6"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3F1088">
        <w:tc>
          <w:tcPr>
            <w:tcW w:w="975"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6" w:type="dxa"/>
            <w:gridSpan w:val="2"/>
            <w:tcBorders>
              <w:top w:val="nil"/>
              <w:bottom w:val="nil"/>
            </w:tcBorders>
          </w:tcPr>
          <w:p w14:paraId="3D238F9F"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184991C5" w14:textId="77777777" w:rsidR="009A40CB" w:rsidRDefault="009A40CB" w:rsidP="009A40CB"/>
        </w:tc>
        <w:tc>
          <w:tcPr>
            <w:tcW w:w="4190"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3F1088">
        <w:tc>
          <w:tcPr>
            <w:tcW w:w="975"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6" w:type="dxa"/>
            <w:gridSpan w:val="2"/>
            <w:tcBorders>
              <w:top w:val="nil"/>
              <w:bottom w:val="nil"/>
            </w:tcBorders>
          </w:tcPr>
          <w:p w14:paraId="1C31D544"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3ECF5D15" w14:textId="59D91B17" w:rsidR="009A40CB" w:rsidRDefault="00F35A8E" w:rsidP="009A40CB">
            <w:hyperlink r:id="rId555" w:history="1">
              <w:r w:rsidR="009A40CB">
                <w:rPr>
                  <w:rStyle w:val="Hyperlink"/>
                </w:rPr>
                <w:t>C1-221143</w:t>
              </w:r>
            </w:hyperlink>
          </w:p>
        </w:tc>
        <w:tc>
          <w:tcPr>
            <w:tcW w:w="4190"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6"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233B44">
        <w:tc>
          <w:tcPr>
            <w:tcW w:w="975"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6" w:type="dxa"/>
            <w:gridSpan w:val="2"/>
            <w:tcBorders>
              <w:top w:val="nil"/>
              <w:bottom w:val="nil"/>
            </w:tcBorders>
            <w:shd w:val="clear" w:color="auto" w:fill="00B0F0"/>
          </w:tcPr>
          <w:p w14:paraId="48765BC3" w14:textId="3AD092BB" w:rsidR="009A40CB" w:rsidRPr="00D95972" w:rsidRDefault="00CD1E41" w:rsidP="009A40CB">
            <w:pPr>
              <w:rPr>
                <w:rFonts w:cs="Arial"/>
                <w:lang w:val="en-US"/>
              </w:rPr>
            </w:pPr>
            <w:r>
              <w:rPr>
                <w:rFonts w:cs="Arial"/>
                <w:lang w:val="en-US"/>
              </w:rPr>
              <w:t xml:space="preserve">Gets extended </w:t>
            </w:r>
            <w:proofErr w:type="spellStart"/>
            <w:r>
              <w:rPr>
                <w:rFonts w:cs="Arial"/>
                <w:lang w:val="en-US"/>
              </w:rPr>
              <w:t>dealine</w:t>
            </w:r>
            <w:proofErr w:type="spellEnd"/>
          </w:p>
        </w:tc>
        <w:tc>
          <w:tcPr>
            <w:tcW w:w="1093" w:type="dxa"/>
            <w:tcBorders>
              <w:top w:val="single" w:sz="4" w:space="0" w:color="auto"/>
              <w:bottom w:val="single" w:sz="4" w:space="0" w:color="auto"/>
            </w:tcBorders>
            <w:shd w:val="clear" w:color="auto" w:fill="auto"/>
          </w:tcPr>
          <w:p w14:paraId="7FAB22F3" w14:textId="570BE801" w:rsidR="009A40CB" w:rsidRDefault="00F35A8E" w:rsidP="009A40CB">
            <w:hyperlink r:id="rId556" w:history="1">
              <w:r w:rsidR="009A40CB">
                <w:rPr>
                  <w:rStyle w:val="Hyperlink"/>
                </w:rPr>
                <w:t>C1-22</w:t>
              </w:r>
              <w:r w:rsidR="008D67F5">
                <w:rPr>
                  <w:rStyle w:val="Hyperlink"/>
                </w:rPr>
                <w:t>2100</w:t>
              </w:r>
            </w:hyperlink>
          </w:p>
        </w:tc>
        <w:tc>
          <w:tcPr>
            <w:tcW w:w="4190" w:type="dxa"/>
            <w:gridSpan w:val="3"/>
            <w:tcBorders>
              <w:top w:val="single" w:sz="4" w:space="0" w:color="auto"/>
              <w:bottom w:val="single" w:sz="4" w:space="0" w:color="auto"/>
            </w:tcBorders>
            <w:shd w:val="clear" w:color="auto" w:fill="auto"/>
          </w:tcPr>
          <w:p w14:paraId="6368BFAF" w14:textId="77777777" w:rsidR="009A40CB" w:rsidRDefault="009A40CB" w:rsidP="009A40CB">
            <w:pPr>
              <w:rPr>
                <w:rFonts w:cs="Arial"/>
              </w:rPr>
            </w:pPr>
            <w:r>
              <w:rPr>
                <w:rFonts w:cs="Arial"/>
              </w:rPr>
              <w:t>Reply LS on UE providing Location Information for NB-IoT</w:t>
            </w:r>
          </w:p>
        </w:tc>
        <w:tc>
          <w:tcPr>
            <w:tcW w:w="1766" w:type="dxa"/>
            <w:tcBorders>
              <w:top w:val="single" w:sz="4" w:space="0" w:color="auto"/>
              <w:bottom w:val="single" w:sz="4" w:space="0" w:color="auto"/>
            </w:tcBorders>
            <w:shd w:val="clear" w:color="auto" w:fill="auto"/>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29530751" w14:textId="77777777"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3AF9470F" w14:textId="7E92EF5C" w:rsidR="00233B44" w:rsidRDefault="00233B44" w:rsidP="009A40CB">
            <w:pPr>
              <w:rPr>
                <w:rFonts w:cs="Arial"/>
              </w:rPr>
            </w:pPr>
            <w:r>
              <w:rPr>
                <w:rFonts w:cs="Arial"/>
              </w:rPr>
              <w:t>Approved</w:t>
            </w:r>
          </w:p>
          <w:p w14:paraId="1AB475CE" w14:textId="77777777" w:rsidR="00233B44" w:rsidRDefault="00233B44" w:rsidP="009A40CB">
            <w:pPr>
              <w:rPr>
                <w:rFonts w:cs="Arial"/>
              </w:rPr>
            </w:pPr>
          </w:p>
          <w:p w14:paraId="1C77A501" w14:textId="65F59DD2" w:rsidR="008D67F5" w:rsidRDefault="008D67F5" w:rsidP="009A40CB">
            <w:pPr>
              <w:rPr>
                <w:rFonts w:cs="Arial"/>
              </w:rPr>
            </w:pPr>
            <w:r>
              <w:rPr>
                <w:rFonts w:cs="Arial"/>
              </w:rPr>
              <w:t>Revision of C1-222045</w:t>
            </w:r>
          </w:p>
          <w:p w14:paraId="200914B4" w14:textId="77777777" w:rsidR="008D67F5" w:rsidRDefault="008D67F5" w:rsidP="009A40CB">
            <w:pPr>
              <w:rPr>
                <w:rFonts w:cs="Arial"/>
              </w:rPr>
            </w:pPr>
          </w:p>
          <w:p w14:paraId="25518BCF" w14:textId="4D60648A" w:rsidR="008D67F5" w:rsidRDefault="00A0726C" w:rsidP="009A40CB">
            <w:pPr>
              <w:rPr>
                <w:rFonts w:cs="Arial"/>
              </w:rPr>
            </w:pPr>
            <w:r>
              <w:rPr>
                <w:rFonts w:cs="Arial"/>
              </w:rPr>
              <w:t xml:space="preserve">Mahmoud </w:t>
            </w:r>
            <w:proofErr w:type="spellStart"/>
            <w:r>
              <w:rPr>
                <w:rFonts w:cs="Arial"/>
              </w:rPr>
              <w:t>fri</w:t>
            </w:r>
            <w:proofErr w:type="spellEnd"/>
            <w:r>
              <w:rPr>
                <w:rFonts w:cs="Arial"/>
              </w:rPr>
              <w:t xml:space="preserve"> 0958</w:t>
            </w:r>
          </w:p>
          <w:p w14:paraId="05FDD156" w14:textId="5054A01E" w:rsidR="00A0726C" w:rsidRDefault="00A0726C" w:rsidP="009A40CB">
            <w:pPr>
              <w:rPr>
                <w:rFonts w:cs="Arial"/>
              </w:rPr>
            </w:pPr>
            <w:r>
              <w:rPr>
                <w:rFonts w:cs="Arial"/>
              </w:rPr>
              <w:t>Fine</w:t>
            </w:r>
          </w:p>
          <w:p w14:paraId="76844D92" w14:textId="77777777" w:rsidR="00A0726C" w:rsidRDefault="00A0726C" w:rsidP="009A40CB">
            <w:pPr>
              <w:rPr>
                <w:rFonts w:cs="Arial"/>
              </w:rPr>
            </w:pPr>
          </w:p>
          <w:p w14:paraId="328C9981" w14:textId="37147EB5" w:rsidR="008D67F5" w:rsidRDefault="008D67F5" w:rsidP="009A40CB">
            <w:pPr>
              <w:rPr>
                <w:rFonts w:cs="Arial"/>
              </w:rPr>
            </w:pPr>
            <w:r>
              <w:rPr>
                <w:rFonts w:cs="Arial"/>
              </w:rPr>
              <w:t>-----------------------------------------------</w:t>
            </w:r>
          </w:p>
          <w:p w14:paraId="5A5790BB" w14:textId="446D5CC4" w:rsidR="00325B54" w:rsidRDefault="00325B54" w:rsidP="009A40CB">
            <w:pPr>
              <w:rPr>
                <w:rFonts w:cs="Arial"/>
              </w:rPr>
            </w:pPr>
            <w:r>
              <w:rPr>
                <w:rFonts w:cs="Arial"/>
              </w:rPr>
              <w:t>Revision of C1-221368</w:t>
            </w:r>
          </w:p>
          <w:p w14:paraId="0E69EDE4" w14:textId="77777777" w:rsidR="00325B54" w:rsidRDefault="00325B54" w:rsidP="009A40CB">
            <w:pPr>
              <w:rPr>
                <w:rFonts w:cs="Arial"/>
              </w:rPr>
            </w:pPr>
          </w:p>
          <w:p w14:paraId="46B04E99" w14:textId="55348217" w:rsidR="00325B54" w:rsidRDefault="001D3D1F" w:rsidP="009A40CB">
            <w:pPr>
              <w:rPr>
                <w:rFonts w:cs="Arial"/>
              </w:rPr>
            </w:pPr>
            <w:r>
              <w:rPr>
                <w:rFonts w:cs="Arial"/>
              </w:rPr>
              <w:t>CC#6</w:t>
            </w:r>
          </w:p>
          <w:p w14:paraId="5599BA60" w14:textId="547B86E7" w:rsidR="001D3D1F" w:rsidRDefault="001D3D1F" w:rsidP="009A40CB">
            <w:pPr>
              <w:rPr>
                <w:rFonts w:cs="Arial"/>
              </w:rPr>
            </w:pPr>
            <w:r>
              <w:rPr>
                <w:rFonts w:cs="Arial"/>
              </w:rPr>
              <w:t xml:space="preserve">Support: vivo, apple, </w:t>
            </w:r>
            <w:proofErr w:type="spellStart"/>
            <w:r>
              <w:rPr>
                <w:rFonts w:cs="Arial"/>
              </w:rPr>
              <w:t>qcom</w:t>
            </w:r>
            <w:proofErr w:type="spellEnd"/>
            <w:r>
              <w:rPr>
                <w:rFonts w:cs="Arial"/>
              </w:rPr>
              <w:t xml:space="preserve">, Huawei, </w:t>
            </w:r>
            <w:proofErr w:type="spellStart"/>
            <w:r>
              <w:rPr>
                <w:rFonts w:cs="Arial"/>
              </w:rPr>
              <w:t>HiSilicon</w:t>
            </w:r>
            <w:proofErr w:type="spellEnd"/>
            <w:r>
              <w:rPr>
                <w:rFonts w:cs="Arial"/>
              </w:rPr>
              <w:t>, Nokia, ZTE</w:t>
            </w:r>
          </w:p>
          <w:p w14:paraId="5A6F84D8" w14:textId="45E0A440" w:rsidR="001D3D1F" w:rsidRDefault="001D3D1F" w:rsidP="009A40CB">
            <w:pPr>
              <w:rPr>
                <w:rFonts w:cs="Arial"/>
              </w:rPr>
            </w:pPr>
            <w:r>
              <w:rPr>
                <w:rFonts w:cs="Arial"/>
              </w:rPr>
              <w:t xml:space="preserve">Not </w:t>
            </w:r>
            <w:proofErr w:type="gramStart"/>
            <w:r>
              <w:rPr>
                <w:rFonts w:cs="Arial"/>
              </w:rPr>
              <w:t>sending:</w:t>
            </w:r>
            <w:proofErr w:type="gramEnd"/>
            <w:r w:rsidR="00CD1E41">
              <w:rPr>
                <w:rFonts w:cs="Arial"/>
              </w:rPr>
              <w:t xml:space="preserve"> Samsung, Ericsson</w:t>
            </w:r>
          </w:p>
          <w:p w14:paraId="560A083C" w14:textId="59EADB0F" w:rsidR="00CD1E41" w:rsidRDefault="00CD1E41" w:rsidP="009A40CB">
            <w:pPr>
              <w:rPr>
                <w:rFonts w:cs="Arial"/>
              </w:rPr>
            </w:pPr>
          </w:p>
          <w:p w14:paraId="08DB0122" w14:textId="0E3295E0" w:rsidR="008D67F5" w:rsidRDefault="008D67F5" w:rsidP="009A40CB">
            <w:pPr>
              <w:rPr>
                <w:rFonts w:cs="Arial"/>
              </w:rPr>
            </w:pPr>
            <w:r>
              <w:rPr>
                <w:rFonts w:cs="Arial"/>
              </w:rPr>
              <w:t xml:space="preserve">Mahmoud </w:t>
            </w:r>
            <w:proofErr w:type="spellStart"/>
            <w:r>
              <w:rPr>
                <w:rFonts w:cs="Arial"/>
              </w:rPr>
              <w:t>thu</w:t>
            </w:r>
            <w:proofErr w:type="spellEnd"/>
            <w:r>
              <w:rPr>
                <w:rFonts w:cs="Arial"/>
              </w:rPr>
              <w:t xml:space="preserve"> 2223</w:t>
            </w:r>
          </w:p>
          <w:p w14:paraId="45AC7643" w14:textId="17C63F2D" w:rsidR="008D67F5" w:rsidRDefault="008D67F5" w:rsidP="009A40CB">
            <w:pPr>
              <w:rPr>
                <w:rFonts w:cs="Arial"/>
              </w:rPr>
            </w:pPr>
            <w:r>
              <w:rPr>
                <w:rFonts w:cs="Arial"/>
              </w:rPr>
              <w:t>Revision required</w:t>
            </w:r>
          </w:p>
          <w:p w14:paraId="2B726EC0" w14:textId="77777777" w:rsidR="008D67F5" w:rsidRDefault="008D67F5" w:rsidP="009A40CB">
            <w:pPr>
              <w:rPr>
                <w:rFonts w:cs="Arial"/>
              </w:rPr>
            </w:pPr>
          </w:p>
          <w:p w14:paraId="2059648D" w14:textId="05927A3B" w:rsidR="00325B54" w:rsidRDefault="00325B54" w:rsidP="009A40CB">
            <w:pPr>
              <w:rPr>
                <w:rFonts w:cs="Arial"/>
              </w:rPr>
            </w:pPr>
            <w:r>
              <w:rPr>
                <w:rFonts w:cs="Arial"/>
              </w:rPr>
              <w:t>-----------------------------------------------</w:t>
            </w:r>
          </w:p>
          <w:p w14:paraId="6C1F51E8" w14:textId="74C40DFC"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5DC1184D" w14:textId="176E932E" w:rsidR="00937ED2" w:rsidRDefault="00937ED2" w:rsidP="009A40CB">
            <w:pPr>
              <w:rPr>
                <w:rFonts w:cs="Arial"/>
              </w:rPr>
            </w:pPr>
            <w:r>
              <w:rPr>
                <w:rFonts w:cs="Arial"/>
              </w:rPr>
              <w:t xml:space="preserve">Provides </w:t>
            </w:r>
            <w:hyperlink r:id="rId557" w:history="1">
              <w:r w:rsidRPr="00F11553">
                <w:rPr>
                  <w:rStyle w:val="Hyperlink"/>
                  <w:rFonts w:cs="Arial"/>
                </w:rPr>
                <w:t>rev</w:t>
              </w:r>
            </w:hyperlink>
          </w:p>
          <w:p w14:paraId="265E1D1B" w14:textId="77777777" w:rsidR="00F11553" w:rsidRDefault="00F11553" w:rsidP="009A40CB">
            <w:pPr>
              <w:rPr>
                <w:rFonts w:cs="Arial"/>
              </w:rPr>
            </w:pPr>
          </w:p>
          <w:p w14:paraId="2AF5C72F" w14:textId="77777777" w:rsidR="00F11553" w:rsidRDefault="00F11553" w:rsidP="009A40CB">
            <w:pPr>
              <w:rPr>
                <w:rFonts w:cs="Arial"/>
              </w:rPr>
            </w:pPr>
            <w:r>
              <w:rPr>
                <w:rFonts w:cs="Arial"/>
              </w:rPr>
              <w:t>Mikael mon 2321</w:t>
            </w:r>
          </w:p>
          <w:p w14:paraId="2C1976A8" w14:textId="121DDAC6" w:rsidR="00F11553" w:rsidRDefault="005748F3" w:rsidP="009A40CB">
            <w:pPr>
              <w:rPr>
                <w:rFonts w:cs="Arial"/>
              </w:rPr>
            </w:pPr>
            <w:r>
              <w:rPr>
                <w:rFonts w:cs="Arial"/>
              </w:rPr>
              <w:t>F</w:t>
            </w:r>
            <w:r w:rsidR="00F11553">
              <w:rPr>
                <w:rFonts w:cs="Arial"/>
              </w:rPr>
              <w:t>ine</w:t>
            </w:r>
          </w:p>
          <w:p w14:paraId="2F197C24" w14:textId="77777777" w:rsidR="005748F3" w:rsidRDefault="005748F3" w:rsidP="009A40CB">
            <w:pPr>
              <w:rPr>
                <w:rFonts w:cs="Arial"/>
              </w:rPr>
            </w:pPr>
          </w:p>
          <w:p w14:paraId="7A7E0BD0" w14:textId="77777777"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0324</w:t>
            </w:r>
          </w:p>
          <w:p w14:paraId="0308C94B" w14:textId="77777777" w:rsidR="005748F3" w:rsidRDefault="005748F3" w:rsidP="009A40CB">
            <w:pPr>
              <w:rPr>
                <w:rFonts w:cs="Arial"/>
              </w:rPr>
            </w:pPr>
            <w:r>
              <w:rPr>
                <w:rFonts w:cs="Arial"/>
              </w:rPr>
              <w:t>In principle fine</w:t>
            </w:r>
          </w:p>
          <w:p w14:paraId="574C7A4B" w14:textId="77777777" w:rsidR="00BA1114" w:rsidRDefault="00BA1114" w:rsidP="009A40CB">
            <w:pPr>
              <w:rPr>
                <w:rFonts w:cs="Arial"/>
              </w:rPr>
            </w:pPr>
          </w:p>
          <w:p w14:paraId="14BEA2CD" w14:textId="77777777" w:rsidR="00BA1114" w:rsidRDefault="00BA1114" w:rsidP="009A40CB">
            <w:pPr>
              <w:rPr>
                <w:rFonts w:cs="Arial"/>
              </w:rPr>
            </w:pPr>
            <w:r>
              <w:rPr>
                <w:rFonts w:cs="Arial"/>
              </w:rPr>
              <w:t xml:space="preserve">Vivek </w:t>
            </w:r>
            <w:proofErr w:type="spellStart"/>
            <w:r>
              <w:rPr>
                <w:rFonts w:cs="Arial"/>
              </w:rPr>
              <w:t>tue</w:t>
            </w:r>
            <w:proofErr w:type="spellEnd"/>
            <w:r>
              <w:rPr>
                <w:rFonts w:cs="Arial"/>
              </w:rPr>
              <w:t xml:space="preserve"> 0537</w:t>
            </w:r>
          </w:p>
          <w:p w14:paraId="1D398F48" w14:textId="11DA3EB3" w:rsidR="00BA1114" w:rsidRDefault="00BA1114" w:rsidP="009A40CB">
            <w:pPr>
              <w:rPr>
                <w:rFonts w:cs="Arial"/>
              </w:rPr>
            </w:pPr>
            <w:r>
              <w:rPr>
                <w:rFonts w:cs="Arial"/>
              </w:rPr>
              <w:t>Rev</w:t>
            </w:r>
          </w:p>
          <w:p w14:paraId="3B7DCE2D" w14:textId="77777777" w:rsidR="00BA1114" w:rsidRDefault="00BA1114" w:rsidP="009A40CB">
            <w:pPr>
              <w:rPr>
                <w:rFonts w:cs="Arial"/>
              </w:rPr>
            </w:pPr>
          </w:p>
          <w:p w14:paraId="0FB8D962" w14:textId="77777777" w:rsidR="00BA1114" w:rsidRDefault="00BA1114" w:rsidP="009A40CB">
            <w:pPr>
              <w:rPr>
                <w:rFonts w:cs="Arial"/>
              </w:rPr>
            </w:pPr>
            <w:r>
              <w:rPr>
                <w:rFonts w:cs="Arial"/>
              </w:rPr>
              <w:t xml:space="preserve">Mahmoud </w:t>
            </w:r>
            <w:proofErr w:type="spellStart"/>
            <w:r>
              <w:rPr>
                <w:rFonts w:cs="Arial"/>
              </w:rPr>
              <w:t>tue</w:t>
            </w:r>
            <w:proofErr w:type="spellEnd"/>
            <w:r>
              <w:rPr>
                <w:rFonts w:cs="Arial"/>
              </w:rPr>
              <w:t xml:space="preserve"> 0545</w:t>
            </w:r>
          </w:p>
          <w:p w14:paraId="6E1C43D9" w14:textId="60CF7FC8" w:rsidR="00BA1114" w:rsidRDefault="00BA1114" w:rsidP="009A40CB">
            <w:pPr>
              <w:rPr>
                <w:rFonts w:cs="Arial"/>
              </w:rPr>
            </w:pPr>
            <w:r>
              <w:rPr>
                <w:rFonts w:cs="Arial"/>
              </w:rPr>
              <w:t>Rev required</w:t>
            </w:r>
          </w:p>
          <w:p w14:paraId="1365F5B9" w14:textId="49907A6C" w:rsidR="003357AD" w:rsidRDefault="003357AD" w:rsidP="009A40CB">
            <w:pPr>
              <w:rPr>
                <w:rFonts w:cs="Arial"/>
              </w:rPr>
            </w:pPr>
          </w:p>
          <w:p w14:paraId="46B54E43" w14:textId="24F71233" w:rsidR="003357AD" w:rsidRDefault="003357AD" w:rsidP="009A40CB">
            <w:pPr>
              <w:rPr>
                <w:rFonts w:cs="Arial"/>
              </w:rPr>
            </w:pPr>
            <w:r>
              <w:rPr>
                <w:rFonts w:cs="Arial"/>
              </w:rPr>
              <w:t xml:space="preserve">Vivek </w:t>
            </w:r>
            <w:proofErr w:type="spellStart"/>
            <w:r>
              <w:rPr>
                <w:rFonts w:cs="Arial"/>
              </w:rPr>
              <w:t>tue</w:t>
            </w:r>
            <w:proofErr w:type="spellEnd"/>
            <w:r>
              <w:rPr>
                <w:rFonts w:cs="Arial"/>
              </w:rPr>
              <w:t xml:space="preserve"> 0747</w:t>
            </w:r>
          </w:p>
          <w:p w14:paraId="35820286" w14:textId="0CFE307B" w:rsidR="003357AD" w:rsidRDefault="003357AD" w:rsidP="009A40CB">
            <w:pPr>
              <w:rPr>
                <w:rFonts w:cs="Arial"/>
              </w:rPr>
            </w:pPr>
            <w:r>
              <w:rPr>
                <w:rFonts w:cs="Arial"/>
              </w:rPr>
              <w:t>Asking back</w:t>
            </w:r>
          </w:p>
          <w:p w14:paraId="0E9691A3" w14:textId="415DE179" w:rsidR="00CC1799" w:rsidRDefault="00CC1799" w:rsidP="009A40CB">
            <w:pPr>
              <w:rPr>
                <w:rFonts w:cs="Arial"/>
              </w:rPr>
            </w:pPr>
          </w:p>
          <w:p w14:paraId="12CD4ACB" w14:textId="4100F505" w:rsidR="003357AD" w:rsidRDefault="003357AD" w:rsidP="009A40CB">
            <w:pPr>
              <w:rPr>
                <w:rFonts w:cs="Arial"/>
              </w:rPr>
            </w:pPr>
            <w:r>
              <w:rPr>
                <w:rFonts w:cs="Arial"/>
              </w:rPr>
              <w:t>**** disc not captured ***</w:t>
            </w:r>
          </w:p>
          <w:p w14:paraId="5CC4A525" w14:textId="71999230" w:rsidR="00B15F54" w:rsidRDefault="00F35A8E" w:rsidP="009A40CB">
            <w:pPr>
              <w:rPr>
                <w:rFonts w:cs="Arial"/>
              </w:rPr>
            </w:pPr>
            <w:hyperlink r:id="rId558" w:history="1">
              <w:r w:rsidR="00B15F54">
                <w:rPr>
                  <w:rStyle w:val="Hyperlink"/>
                  <w:color w:val="800080"/>
                  <w:sz w:val="21"/>
                  <w:szCs w:val="21"/>
                </w:rPr>
                <w:t>Rev_C1-221368_ReplyLS_UE_Locn_IoT_v3.docx</w:t>
              </w:r>
            </w:hyperlink>
          </w:p>
          <w:p w14:paraId="5C92C6C7" w14:textId="77777777" w:rsidR="00B15F54" w:rsidRDefault="00B15F54" w:rsidP="009A40CB">
            <w:pPr>
              <w:rPr>
                <w:rFonts w:cs="Arial"/>
              </w:rPr>
            </w:pPr>
          </w:p>
          <w:p w14:paraId="7503A5A7" w14:textId="3006F2E6" w:rsidR="00B15F54" w:rsidRDefault="00B15F54" w:rsidP="009A40CB">
            <w:pPr>
              <w:rPr>
                <w:rFonts w:cs="Arial"/>
              </w:rPr>
            </w:pPr>
            <w:r>
              <w:rPr>
                <w:rFonts w:cs="Arial"/>
              </w:rPr>
              <w:t>Amer wed 1332</w:t>
            </w:r>
          </w:p>
          <w:p w14:paraId="15A12E22" w14:textId="499C652B" w:rsidR="00973EB5" w:rsidRDefault="00973EB5" w:rsidP="009A40CB">
            <w:pPr>
              <w:rPr>
                <w:rFonts w:cs="Arial"/>
              </w:rPr>
            </w:pPr>
            <w:r>
              <w:rPr>
                <w:rFonts w:cs="Arial"/>
              </w:rPr>
              <w:t>Provides rev</w:t>
            </w:r>
          </w:p>
          <w:p w14:paraId="0FE1FDE3" w14:textId="6BD5AA14" w:rsidR="00973EB5" w:rsidRDefault="00973EB5" w:rsidP="009A40CB">
            <w:pPr>
              <w:rPr>
                <w:rFonts w:cs="Arial"/>
              </w:rPr>
            </w:pPr>
          </w:p>
          <w:p w14:paraId="7EEABF71" w14:textId="009ECE8D" w:rsidR="00973EB5" w:rsidRDefault="00973EB5" w:rsidP="009A40CB">
            <w:pPr>
              <w:rPr>
                <w:rFonts w:cs="Arial"/>
              </w:rPr>
            </w:pPr>
            <w:r>
              <w:rPr>
                <w:rFonts w:cs="Arial"/>
              </w:rPr>
              <w:t>Vivek wed 1517</w:t>
            </w:r>
          </w:p>
          <w:p w14:paraId="67669CFC" w14:textId="6B88A3F5" w:rsidR="00973EB5" w:rsidRDefault="00973EB5" w:rsidP="009A40CB">
            <w:pPr>
              <w:rPr>
                <w:rFonts w:cs="Arial"/>
              </w:rPr>
            </w:pPr>
            <w:r>
              <w:rPr>
                <w:rFonts w:cs="Arial"/>
              </w:rPr>
              <w:t>Provides rev</w:t>
            </w:r>
          </w:p>
          <w:p w14:paraId="7406EF1A" w14:textId="490FB773" w:rsidR="00887C67" w:rsidRDefault="00887C67" w:rsidP="009A40CB">
            <w:pPr>
              <w:rPr>
                <w:rFonts w:cs="Arial"/>
              </w:rPr>
            </w:pPr>
          </w:p>
          <w:p w14:paraId="7AFD8C1E" w14:textId="0502CC00" w:rsidR="00887C67" w:rsidRDefault="00887C67" w:rsidP="009A40CB">
            <w:pPr>
              <w:rPr>
                <w:rFonts w:cs="Arial"/>
              </w:rPr>
            </w:pPr>
            <w:r>
              <w:rPr>
                <w:rFonts w:cs="Arial"/>
              </w:rPr>
              <w:t xml:space="preserve">Lin </w:t>
            </w:r>
            <w:proofErr w:type="spellStart"/>
            <w:r>
              <w:rPr>
                <w:rFonts w:cs="Arial"/>
              </w:rPr>
              <w:t>thu</w:t>
            </w:r>
            <w:proofErr w:type="spellEnd"/>
            <w:r>
              <w:rPr>
                <w:rFonts w:cs="Arial"/>
              </w:rPr>
              <w:t xml:space="preserve"> 0153</w:t>
            </w:r>
          </w:p>
          <w:p w14:paraId="5758D28C" w14:textId="2D045D2B" w:rsidR="00887C67" w:rsidRDefault="00CC1799" w:rsidP="009A40CB">
            <w:pPr>
              <w:rPr>
                <w:rFonts w:cs="Arial"/>
              </w:rPr>
            </w:pPr>
            <w:r>
              <w:rPr>
                <w:rFonts w:cs="Arial"/>
              </w:rPr>
              <w:t>F</w:t>
            </w:r>
            <w:r w:rsidR="00887C67">
              <w:rPr>
                <w:rFonts w:cs="Arial"/>
              </w:rPr>
              <w:t>ine</w:t>
            </w:r>
          </w:p>
          <w:p w14:paraId="214A3D97" w14:textId="1B77174F" w:rsidR="00CC1799" w:rsidRDefault="00CC1799" w:rsidP="009A40CB">
            <w:pPr>
              <w:rPr>
                <w:rFonts w:cs="Arial"/>
              </w:rPr>
            </w:pPr>
          </w:p>
          <w:p w14:paraId="42C5FFA0" w14:textId="1C00C0B7" w:rsidR="00CC1799" w:rsidRDefault="00CC1799" w:rsidP="009A40CB">
            <w:pPr>
              <w:rPr>
                <w:rFonts w:cs="Arial"/>
              </w:rPr>
            </w:pPr>
            <w:r>
              <w:rPr>
                <w:rFonts w:cs="Arial"/>
              </w:rPr>
              <w:t xml:space="preserve">Sung </w:t>
            </w:r>
            <w:proofErr w:type="spellStart"/>
            <w:r>
              <w:rPr>
                <w:rFonts w:cs="Arial"/>
              </w:rPr>
              <w:t>thu</w:t>
            </w:r>
            <w:proofErr w:type="spellEnd"/>
            <w:r>
              <w:rPr>
                <w:rFonts w:cs="Arial"/>
              </w:rPr>
              <w:t xml:space="preserve"> 0331</w:t>
            </w:r>
          </w:p>
          <w:p w14:paraId="63EDEAE5" w14:textId="67C36423" w:rsidR="00CC1799" w:rsidRDefault="00CC1799" w:rsidP="009A40CB">
            <w:pPr>
              <w:rPr>
                <w:rFonts w:cs="Arial"/>
              </w:rPr>
            </w:pPr>
            <w:r>
              <w:rPr>
                <w:rFonts w:cs="Arial"/>
              </w:rPr>
              <w:t>Fine</w:t>
            </w:r>
          </w:p>
          <w:p w14:paraId="7C238DB8" w14:textId="1CAEBFF0" w:rsidR="00CC1799" w:rsidRDefault="00CC1799" w:rsidP="009A40CB">
            <w:pPr>
              <w:rPr>
                <w:rFonts w:cs="Arial"/>
              </w:rPr>
            </w:pPr>
          </w:p>
          <w:p w14:paraId="770610CF" w14:textId="1DC3479F" w:rsidR="00016CA6" w:rsidRDefault="00016CA6" w:rsidP="009A40CB">
            <w:pPr>
              <w:rPr>
                <w:rFonts w:cs="Arial"/>
              </w:rPr>
            </w:pPr>
            <w:r>
              <w:rPr>
                <w:rFonts w:cs="Arial"/>
              </w:rPr>
              <w:t xml:space="preserve">Mahmoud </w:t>
            </w:r>
            <w:proofErr w:type="spellStart"/>
            <w:r>
              <w:rPr>
                <w:rFonts w:cs="Arial"/>
              </w:rPr>
              <w:t>thu</w:t>
            </w:r>
            <w:proofErr w:type="spellEnd"/>
            <w:r>
              <w:rPr>
                <w:rFonts w:cs="Arial"/>
              </w:rPr>
              <w:t xml:space="preserve"> 0411</w:t>
            </w:r>
          </w:p>
          <w:p w14:paraId="679F547C" w14:textId="02098339" w:rsidR="00016CA6" w:rsidRDefault="00016CA6" w:rsidP="009A40CB">
            <w:pPr>
              <w:rPr>
                <w:rFonts w:cs="Arial"/>
              </w:rPr>
            </w:pPr>
            <w:r>
              <w:rPr>
                <w:rFonts w:cs="Arial"/>
              </w:rPr>
              <w:t>Rev required</w:t>
            </w:r>
          </w:p>
          <w:p w14:paraId="41FBC227" w14:textId="459DF47B" w:rsidR="00016CA6" w:rsidRDefault="00016CA6" w:rsidP="009A40CB">
            <w:pPr>
              <w:rPr>
                <w:rFonts w:cs="Arial"/>
              </w:rPr>
            </w:pPr>
          </w:p>
          <w:p w14:paraId="57B8F669" w14:textId="4AB97FC5" w:rsidR="000D317D" w:rsidRDefault="000D317D" w:rsidP="009A40CB">
            <w:pPr>
              <w:rPr>
                <w:rFonts w:cs="Arial"/>
              </w:rPr>
            </w:pPr>
            <w:r>
              <w:rPr>
                <w:rFonts w:cs="Arial"/>
              </w:rPr>
              <w:t xml:space="preserve">Hui </w:t>
            </w:r>
            <w:proofErr w:type="spellStart"/>
            <w:r>
              <w:rPr>
                <w:rFonts w:cs="Arial"/>
              </w:rPr>
              <w:t>thu</w:t>
            </w:r>
            <w:proofErr w:type="spellEnd"/>
            <w:r>
              <w:rPr>
                <w:rFonts w:cs="Arial"/>
              </w:rPr>
              <w:t xml:space="preserve"> 0458</w:t>
            </w:r>
          </w:p>
          <w:p w14:paraId="49677571" w14:textId="7B93CAC4" w:rsidR="000D317D" w:rsidRDefault="000D317D" w:rsidP="009A40CB">
            <w:pPr>
              <w:rPr>
                <w:rFonts w:cs="Arial"/>
              </w:rPr>
            </w:pPr>
            <w:r>
              <w:rPr>
                <w:rFonts w:cs="Arial"/>
              </w:rPr>
              <w:t>Support</w:t>
            </w:r>
          </w:p>
          <w:p w14:paraId="41984D4E" w14:textId="1058274C" w:rsidR="000D317D" w:rsidRDefault="000D317D" w:rsidP="009A40CB">
            <w:pPr>
              <w:rPr>
                <w:rFonts w:cs="Arial"/>
              </w:rPr>
            </w:pPr>
          </w:p>
          <w:p w14:paraId="20E83B7E" w14:textId="2CB0AF31" w:rsidR="000D317D" w:rsidRDefault="000D317D" w:rsidP="009A40CB">
            <w:pPr>
              <w:rPr>
                <w:rFonts w:cs="Arial"/>
              </w:rPr>
            </w:pPr>
            <w:r>
              <w:rPr>
                <w:rFonts w:cs="Arial"/>
              </w:rPr>
              <w:t xml:space="preserve">Vivek </w:t>
            </w:r>
            <w:proofErr w:type="spellStart"/>
            <w:r>
              <w:rPr>
                <w:rFonts w:cs="Arial"/>
              </w:rPr>
              <w:t>thu</w:t>
            </w:r>
            <w:proofErr w:type="spellEnd"/>
            <w:r>
              <w:rPr>
                <w:rFonts w:cs="Arial"/>
              </w:rPr>
              <w:t xml:space="preserve"> 0548</w:t>
            </w:r>
          </w:p>
          <w:p w14:paraId="113DBE0D" w14:textId="497BA410" w:rsidR="000D317D" w:rsidRDefault="000D317D" w:rsidP="009A40CB">
            <w:pPr>
              <w:rPr>
                <w:rFonts w:cs="Arial"/>
              </w:rPr>
            </w:pPr>
            <w:r>
              <w:rPr>
                <w:rFonts w:cs="Arial"/>
              </w:rPr>
              <w:t xml:space="preserve">New </w:t>
            </w:r>
            <w:hyperlink r:id="rId559" w:history="1">
              <w:r w:rsidRPr="000D317D">
                <w:rPr>
                  <w:rStyle w:val="Hyperlink"/>
                  <w:rFonts w:cs="Arial"/>
                </w:rPr>
                <w:t>rev</w:t>
              </w:r>
            </w:hyperlink>
          </w:p>
          <w:p w14:paraId="1520E972" w14:textId="2AA880C6" w:rsidR="0019346C" w:rsidRDefault="0019346C" w:rsidP="009A40CB">
            <w:pPr>
              <w:rPr>
                <w:rFonts w:cs="Arial"/>
              </w:rPr>
            </w:pPr>
          </w:p>
          <w:p w14:paraId="1D60F4EA" w14:textId="403681F2" w:rsidR="0019346C" w:rsidRDefault="0019346C" w:rsidP="009A40CB">
            <w:pPr>
              <w:rPr>
                <w:rFonts w:cs="Arial"/>
              </w:rPr>
            </w:pPr>
            <w:r>
              <w:rPr>
                <w:rFonts w:cs="Arial"/>
              </w:rPr>
              <w:t xml:space="preserve">Amer </w:t>
            </w:r>
            <w:proofErr w:type="spellStart"/>
            <w:r>
              <w:rPr>
                <w:rFonts w:cs="Arial"/>
              </w:rPr>
              <w:t>thu</w:t>
            </w:r>
            <w:proofErr w:type="spellEnd"/>
            <w:r>
              <w:rPr>
                <w:rFonts w:cs="Arial"/>
              </w:rPr>
              <w:t xml:space="preserve"> 0647</w:t>
            </w:r>
          </w:p>
          <w:p w14:paraId="0623F07E" w14:textId="17ADCF3A" w:rsidR="0019346C" w:rsidRDefault="00C32837" w:rsidP="009A40CB">
            <w:pPr>
              <w:rPr>
                <w:rFonts w:cs="Arial"/>
              </w:rPr>
            </w:pPr>
            <w:r>
              <w:rPr>
                <w:rFonts w:cs="Arial"/>
              </w:rPr>
              <w:t>C</w:t>
            </w:r>
            <w:r w:rsidR="0019346C">
              <w:rPr>
                <w:rFonts w:cs="Arial"/>
              </w:rPr>
              <w:t>omments</w:t>
            </w:r>
          </w:p>
          <w:p w14:paraId="220D913B" w14:textId="01F3B1ED" w:rsidR="00C32837" w:rsidRDefault="00C32837" w:rsidP="009A40CB">
            <w:pPr>
              <w:rPr>
                <w:rFonts w:cs="Arial"/>
              </w:rPr>
            </w:pPr>
          </w:p>
          <w:p w14:paraId="7CFD7A01" w14:textId="4B563D43" w:rsidR="00C32837" w:rsidRDefault="00C32837" w:rsidP="009A40CB">
            <w:pPr>
              <w:rPr>
                <w:rFonts w:cs="Arial"/>
              </w:rPr>
            </w:pPr>
            <w:r>
              <w:rPr>
                <w:rFonts w:cs="Arial"/>
              </w:rPr>
              <w:t xml:space="preserve">Mikael </w:t>
            </w:r>
            <w:proofErr w:type="spellStart"/>
            <w:r>
              <w:rPr>
                <w:rFonts w:cs="Arial"/>
              </w:rPr>
              <w:t>thu</w:t>
            </w:r>
            <w:proofErr w:type="spellEnd"/>
            <w:r>
              <w:rPr>
                <w:rFonts w:cs="Arial"/>
              </w:rPr>
              <w:t xml:space="preserve"> 0905</w:t>
            </w:r>
          </w:p>
          <w:p w14:paraId="46791665" w14:textId="6011507C" w:rsidR="00C32837" w:rsidRDefault="00C32837" w:rsidP="009A40CB">
            <w:pPr>
              <w:rPr>
                <w:rFonts w:cs="Arial"/>
              </w:rPr>
            </w:pPr>
            <w:r>
              <w:rPr>
                <w:rFonts w:cs="Arial"/>
              </w:rPr>
              <w:t>Rewording</w:t>
            </w:r>
          </w:p>
          <w:p w14:paraId="134994EB" w14:textId="08E2B61E" w:rsidR="007E08BD" w:rsidRDefault="007E08BD" w:rsidP="009A40CB">
            <w:pPr>
              <w:rPr>
                <w:rFonts w:cs="Arial"/>
              </w:rPr>
            </w:pPr>
          </w:p>
          <w:p w14:paraId="7C715FF5" w14:textId="6B394A3B" w:rsidR="007E08BD" w:rsidRDefault="007E08BD" w:rsidP="009A40CB">
            <w:pPr>
              <w:rPr>
                <w:rFonts w:cs="Arial"/>
              </w:rPr>
            </w:pPr>
            <w:r>
              <w:rPr>
                <w:rFonts w:cs="Arial"/>
              </w:rPr>
              <w:t xml:space="preserve">Lin </w:t>
            </w:r>
            <w:proofErr w:type="spellStart"/>
            <w:r>
              <w:rPr>
                <w:rFonts w:cs="Arial"/>
              </w:rPr>
              <w:t>thu</w:t>
            </w:r>
            <w:proofErr w:type="spellEnd"/>
            <w:r>
              <w:rPr>
                <w:rFonts w:cs="Arial"/>
              </w:rPr>
              <w:t xml:space="preserve"> 0933</w:t>
            </w:r>
          </w:p>
          <w:p w14:paraId="0FE1A303" w14:textId="0F6F7C1B" w:rsidR="007E08BD" w:rsidRDefault="007E08BD" w:rsidP="009A40CB">
            <w:pPr>
              <w:rPr>
                <w:rFonts w:cs="Arial"/>
              </w:rPr>
            </w:pPr>
            <w:r>
              <w:rPr>
                <w:rFonts w:cs="Arial"/>
              </w:rPr>
              <w:t>Replies</w:t>
            </w:r>
          </w:p>
          <w:p w14:paraId="3FE16F7D" w14:textId="77777777" w:rsidR="007E08BD" w:rsidRDefault="007E08BD" w:rsidP="009A40CB">
            <w:pPr>
              <w:rPr>
                <w:rFonts w:cs="Arial"/>
              </w:rPr>
            </w:pPr>
          </w:p>
          <w:p w14:paraId="3A048F52" w14:textId="30D1EA27" w:rsidR="00C32837" w:rsidRDefault="003C38D2" w:rsidP="009A40CB">
            <w:pPr>
              <w:rPr>
                <w:rFonts w:cs="Arial"/>
              </w:rPr>
            </w:pPr>
            <w:proofErr w:type="spellStart"/>
            <w:r>
              <w:rPr>
                <w:rFonts w:cs="Arial"/>
              </w:rPr>
              <w:t>Yuhang</w:t>
            </w:r>
            <w:proofErr w:type="spellEnd"/>
            <w:r>
              <w:rPr>
                <w:rFonts w:cs="Arial"/>
              </w:rPr>
              <w:t xml:space="preserve"> </w:t>
            </w:r>
            <w:proofErr w:type="spellStart"/>
            <w:r>
              <w:rPr>
                <w:rFonts w:cs="Arial"/>
              </w:rPr>
              <w:t>thu</w:t>
            </w:r>
            <w:proofErr w:type="spellEnd"/>
            <w:r>
              <w:rPr>
                <w:rFonts w:cs="Arial"/>
              </w:rPr>
              <w:t xml:space="preserve"> 1012</w:t>
            </w:r>
          </w:p>
          <w:p w14:paraId="0010B283" w14:textId="541471D9" w:rsidR="003C38D2" w:rsidRDefault="00BB292A" w:rsidP="009A40CB">
            <w:pPr>
              <w:rPr>
                <w:rFonts w:cs="Arial"/>
              </w:rPr>
            </w:pPr>
            <w:r>
              <w:rPr>
                <w:rFonts w:cs="Arial"/>
              </w:rPr>
              <w:t>C</w:t>
            </w:r>
            <w:r w:rsidR="003C38D2">
              <w:rPr>
                <w:rFonts w:cs="Arial"/>
              </w:rPr>
              <w:t>omments</w:t>
            </w:r>
          </w:p>
          <w:p w14:paraId="3FBD29A5" w14:textId="2F606707" w:rsidR="00BB292A" w:rsidRDefault="00BB292A" w:rsidP="009A40CB">
            <w:pPr>
              <w:rPr>
                <w:rFonts w:cs="Arial"/>
              </w:rPr>
            </w:pPr>
          </w:p>
          <w:p w14:paraId="205D3F2D" w14:textId="6A8D6AA9" w:rsidR="00BB292A" w:rsidRDefault="00BB292A" w:rsidP="009A40CB">
            <w:pPr>
              <w:rPr>
                <w:rFonts w:cs="Arial"/>
              </w:rPr>
            </w:pPr>
            <w:r>
              <w:rPr>
                <w:rFonts w:cs="Arial"/>
              </w:rPr>
              <w:t xml:space="preserve">Mikael </w:t>
            </w:r>
            <w:proofErr w:type="spellStart"/>
            <w:r>
              <w:rPr>
                <w:rFonts w:cs="Arial"/>
              </w:rPr>
              <w:t>thu</w:t>
            </w:r>
            <w:proofErr w:type="spellEnd"/>
            <w:r>
              <w:rPr>
                <w:rFonts w:cs="Arial"/>
              </w:rPr>
              <w:t xml:space="preserve"> 1124</w:t>
            </w:r>
          </w:p>
          <w:p w14:paraId="4E41CEB4" w14:textId="79504C4C" w:rsidR="00BB292A" w:rsidRDefault="00BB292A" w:rsidP="009A40CB">
            <w:pPr>
              <w:rPr>
                <w:rFonts w:cs="Arial"/>
              </w:rPr>
            </w:pPr>
            <w:r>
              <w:rPr>
                <w:rFonts w:cs="Arial"/>
              </w:rPr>
              <w:t>Comments</w:t>
            </w:r>
          </w:p>
          <w:p w14:paraId="7896A78B" w14:textId="77777777" w:rsidR="00BB292A" w:rsidRDefault="00BB292A" w:rsidP="009A40CB">
            <w:pPr>
              <w:rPr>
                <w:rFonts w:cs="Arial"/>
              </w:rPr>
            </w:pPr>
          </w:p>
          <w:p w14:paraId="714C86EA" w14:textId="40BB5798" w:rsidR="00BA1114" w:rsidRPr="00D95972" w:rsidRDefault="00BA1114" w:rsidP="009A40CB">
            <w:pPr>
              <w:rPr>
                <w:rFonts w:cs="Arial"/>
              </w:rPr>
            </w:pPr>
          </w:p>
        </w:tc>
      </w:tr>
      <w:tr w:rsidR="009A40CB" w:rsidRPr="00D95972" w14:paraId="4ACE00E3" w14:textId="77777777" w:rsidTr="003F1088">
        <w:tc>
          <w:tcPr>
            <w:tcW w:w="975"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6" w:type="dxa"/>
            <w:gridSpan w:val="2"/>
            <w:tcBorders>
              <w:top w:val="nil"/>
              <w:bottom w:val="nil"/>
            </w:tcBorders>
          </w:tcPr>
          <w:p w14:paraId="7E0E63CB"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091767D3" w14:textId="77777777" w:rsidR="009A40CB" w:rsidRDefault="009A40CB" w:rsidP="009A40CB"/>
        </w:tc>
        <w:tc>
          <w:tcPr>
            <w:tcW w:w="4190"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3F1088">
        <w:tc>
          <w:tcPr>
            <w:tcW w:w="975"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6" w:type="dxa"/>
            <w:gridSpan w:val="2"/>
            <w:tcBorders>
              <w:top w:val="nil"/>
              <w:bottom w:val="nil"/>
            </w:tcBorders>
          </w:tcPr>
          <w:p w14:paraId="147F402A"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hemeFill="background1"/>
          </w:tcPr>
          <w:p w14:paraId="70CD50B7" w14:textId="296162FB" w:rsidR="009A40CB" w:rsidRDefault="00F35A8E" w:rsidP="009A40CB">
            <w:hyperlink r:id="rId560" w:history="1">
              <w:r w:rsidR="009A40CB">
                <w:rPr>
                  <w:rStyle w:val="Hyperlink"/>
                </w:rPr>
                <w:t>C1-221145</w:t>
              </w:r>
            </w:hyperlink>
          </w:p>
        </w:tc>
        <w:tc>
          <w:tcPr>
            <w:tcW w:w="4190" w:type="dxa"/>
            <w:gridSpan w:val="3"/>
            <w:tcBorders>
              <w:top w:val="single" w:sz="4" w:space="0" w:color="auto"/>
              <w:bottom w:val="single" w:sz="4" w:space="0" w:color="auto"/>
            </w:tcBorders>
            <w:shd w:val="clear" w:color="auto" w:fill="FFFFFF" w:themeFill="background1"/>
          </w:tcPr>
          <w:p w14:paraId="0F9E64EF" w14:textId="48E76413" w:rsidR="009A40CB" w:rsidRDefault="009A40CB" w:rsidP="009A40CB">
            <w:pPr>
              <w:rPr>
                <w:rFonts w:cs="Arial"/>
              </w:rPr>
            </w:pPr>
            <w:r>
              <w:rPr>
                <w:rFonts w:cs="Arial"/>
              </w:rPr>
              <w:t>Reply LS on extended NAS supervision timers at satellite access</w:t>
            </w:r>
          </w:p>
        </w:tc>
        <w:tc>
          <w:tcPr>
            <w:tcW w:w="1766" w:type="dxa"/>
            <w:tcBorders>
              <w:top w:val="single" w:sz="4" w:space="0" w:color="auto"/>
              <w:bottom w:val="single" w:sz="4" w:space="0" w:color="auto"/>
            </w:tcBorders>
            <w:shd w:val="clear" w:color="auto" w:fill="FFFFFF" w:themeFill="background1"/>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7FB745AC" w14:textId="757979C9"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ED5B87D" w14:textId="77777777" w:rsidR="009A40CB" w:rsidRDefault="00CD1E41" w:rsidP="009A40CB">
            <w:pPr>
              <w:rPr>
                <w:rFonts w:cs="Arial"/>
              </w:rPr>
            </w:pPr>
            <w:r>
              <w:rPr>
                <w:rFonts w:cs="Arial"/>
              </w:rPr>
              <w:t>Postponed</w:t>
            </w:r>
          </w:p>
          <w:p w14:paraId="34F8E686" w14:textId="15FA77A4" w:rsidR="00CD1E41" w:rsidRPr="00D95972" w:rsidRDefault="00CD1E41" w:rsidP="009A40CB">
            <w:pPr>
              <w:rPr>
                <w:rFonts w:cs="Arial"/>
              </w:rPr>
            </w:pPr>
            <w:r>
              <w:rPr>
                <w:rFonts w:cs="Arial"/>
              </w:rPr>
              <w:t>CC#6</w:t>
            </w:r>
          </w:p>
        </w:tc>
      </w:tr>
      <w:tr w:rsidR="007F2B4D" w:rsidRPr="00D95972" w14:paraId="77B66C83" w14:textId="77777777" w:rsidTr="00233B44">
        <w:tc>
          <w:tcPr>
            <w:tcW w:w="975" w:type="dxa"/>
            <w:tcBorders>
              <w:top w:val="nil"/>
              <w:left w:val="thinThickThinSmallGap" w:sz="24" w:space="0" w:color="auto"/>
              <w:bottom w:val="nil"/>
            </w:tcBorders>
          </w:tcPr>
          <w:p w14:paraId="38706075" w14:textId="77777777" w:rsidR="007F2B4D" w:rsidRPr="00D95972" w:rsidRDefault="007F2B4D" w:rsidP="006D0C88">
            <w:pPr>
              <w:rPr>
                <w:rFonts w:cs="Arial"/>
                <w:lang w:val="en-US"/>
              </w:rPr>
            </w:pPr>
          </w:p>
        </w:tc>
        <w:tc>
          <w:tcPr>
            <w:tcW w:w="1316" w:type="dxa"/>
            <w:gridSpan w:val="2"/>
            <w:tcBorders>
              <w:top w:val="nil"/>
              <w:bottom w:val="nil"/>
            </w:tcBorders>
          </w:tcPr>
          <w:p w14:paraId="4A314377" w14:textId="77777777" w:rsidR="007F2B4D" w:rsidRPr="00D95972" w:rsidRDefault="007F2B4D" w:rsidP="006D0C88">
            <w:pPr>
              <w:rPr>
                <w:rFonts w:cs="Arial"/>
                <w:lang w:val="en-US"/>
              </w:rPr>
            </w:pPr>
          </w:p>
        </w:tc>
        <w:tc>
          <w:tcPr>
            <w:tcW w:w="1093" w:type="dxa"/>
            <w:tcBorders>
              <w:top w:val="single" w:sz="4" w:space="0" w:color="auto"/>
              <w:bottom w:val="single" w:sz="4" w:space="0" w:color="auto"/>
            </w:tcBorders>
            <w:shd w:val="clear" w:color="auto" w:fill="auto"/>
          </w:tcPr>
          <w:p w14:paraId="5EF619B3" w14:textId="5031E14D" w:rsidR="007F2B4D" w:rsidRDefault="007F2B4D" w:rsidP="006D0C88">
            <w:r>
              <w:t>C1-221835</w:t>
            </w:r>
          </w:p>
        </w:tc>
        <w:tc>
          <w:tcPr>
            <w:tcW w:w="4190" w:type="dxa"/>
            <w:gridSpan w:val="3"/>
            <w:tcBorders>
              <w:top w:val="single" w:sz="4" w:space="0" w:color="auto"/>
              <w:bottom w:val="single" w:sz="4" w:space="0" w:color="auto"/>
            </w:tcBorders>
            <w:shd w:val="clear" w:color="auto" w:fill="auto"/>
          </w:tcPr>
          <w:p w14:paraId="2244D054" w14:textId="77777777" w:rsidR="007F2B4D" w:rsidRDefault="007F2B4D" w:rsidP="006D0C88">
            <w:pPr>
              <w:rPr>
                <w:rFonts w:cs="Arial"/>
              </w:rPr>
            </w:pPr>
            <w:r>
              <w:rPr>
                <w:rFonts w:cs="Arial"/>
              </w:rPr>
              <w:t>LS on the SDU type used over user plane for NR PC5 reference point</w:t>
            </w:r>
          </w:p>
        </w:tc>
        <w:tc>
          <w:tcPr>
            <w:tcW w:w="1766" w:type="dxa"/>
            <w:tcBorders>
              <w:top w:val="single" w:sz="4" w:space="0" w:color="auto"/>
              <w:bottom w:val="single" w:sz="4" w:space="0" w:color="auto"/>
            </w:tcBorders>
            <w:shd w:val="clear" w:color="auto" w:fill="auto"/>
          </w:tcPr>
          <w:p w14:paraId="44F8FA5C" w14:textId="77777777" w:rsidR="007F2B4D" w:rsidRDefault="007F2B4D" w:rsidP="006D0C88">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EA97F14" w14:textId="77777777" w:rsidR="007F2B4D" w:rsidRDefault="007F2B4D" w:rsidP="006D0C88">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F3D7C04" w14:textId="6C2485D5" w:rsidR="00233B44" w:rsidRDefault="00233B44" w:rsidP="006D0C88">
            <w:pPr>
              <w:rPr>
                <w:rFonts w:cs="Arial"/>
              </w:rPr>
            </w:pPr>
            <w:r>
              <w:rPr>
                <w:rFonts w:cs="Arial"/>
              </w:rPr>
              <w:t>Approved</w:t>
            </w:r>
          </w:p>
          <w:p w14:paraId="3C8210EA" w14:textId="77777777" w:rsidR="00233B44" w:rsidRDefault="00233B44" w:rsidP="006D0C88">
            <w:pPr>
              <w:rPr>
                <w:rFonts w:cs="Arial"/>
              </w:rPr>
            </w:pPr>
          </w:p>
          <w:p w14:paraId="3846B62D" w14:textId="502F2A99" w:rsidR="007F2B4D" w:rsidRDefault="007F2B4D" w:rsidP="006D0C88">
            <w:pPr>
              <w:rPr>
                <w:rFonts w:cs="Arial"/>
              </w:rPr>
            </w:pPr>
            <w:r>
              <w:rPr>
                <w:rFonts w:cs="Arial"/>
              </w:rPr>
              <w:t>Revision of C1-221164</w:t>
            </w:r>
          </w:p>
          <w:p w14:paraId="03A2EF48" w14:textId="6900420D" w:rsidR="007F2B4D" w:rsidRDefault="007F2B4D" w:rsidP="006D0C88">
            <w:pPr>
              <w:rPr>
                <w:rFonts w:cs="Arial"/>
              </w:rPr>
            </w:pPr>
          </w:p>
          <w:p w14:paraId="49F2C97C" w14:textId="77777777" w:rsidR="007F2B4D" w:rsidRDefault="007F2B4D" w:rsidP="006D0C88">
            <w:pPr>
              <w:rPr>
                <w:rFonts w:cs="Arial"/>
              </w:rPr>
            </w:pPr>
          </w:p>
          <w:p w14:paraId="678D7226" w14:textId="24E36208" w:rsidR="007F2B4D" w:rsidRDefault="007F2B4D" w:rsidP="006D0C88">
            <w:pPr>
              <w:rPr>
                <w:rFonts w:cs="Arial"/>
              </w:rPr>
            </w:pPr>
            <w:r>
              <w:rPr>
                <w:rFonts w:cs="Arial"/>
              </w:rPr>
              <w:t>---------------------------------------------------------</w:t>
            </w:r>
          </w:p>
          <w:p w14:paraId="677CEC11" w14:textId="1CC25D99"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0114</w:t>
            </w:r>
          </w:p>
          <w:p w14:paraId="3E794528" w14:textId="77777777" w:rsidR="007F2B4D" w:rsidRDefault="007F2B4D" w:rsidP="006D0C88">
            <w:pPr>
              <w:rPr>
                <w:rFonts w:cs="Arial"/>
              </w:rPr>
            </w:pPr>
            <w:r>
              <w:rPr>
                <w:rFonts w:cs="Arial"/>
              </w:rPr>
              <w:t>Question for clarification</w:t>
            </w:r>
          </w:p>
          <w:p w14:paraId="4D5EE878" w14:textId="77777777" w:rsidR="007F2B4D" w:rsidRDefault="007F2B4D" w:rsidP="006D0C88">
            <w:pPr>
              <w:rPr>
                <w:rFonts w:cs="Arial"/>
              </w:rPr>
            </w:pPr>
          </w:p>
          <w:p w14:paraId="4D0934BC"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7538F4C6" w14:textId="77777777" w:rsidR="007F2B4D" w:rsidRDefault="007F2B4D" w:rsidP="006D0C88">
            <w:pPr>
              <w:rPr>
                <w:rFonts w:cs="Arial"/>
              </w:rPr>
            </w:pPr>
            <w:r>
              <w:rPr>
                <w:rFonts w:cs="Arial"/>
              </w:rPr>
              <w:t>Rev required</w:t>
            </w:r>
          </w:p>
          <w:p w14:paraId="25134006" w14:textId="77777777" w:rsidR="007F2B4D" w:rsidRDefault="007F2B4D" w:rsidP="006D0C88">
            <w:pPr>
              <w:rPr>
                <w:rFonts w:cs="Arial"/>
              </w:rPr>
            </w:pPr>
          </w:p>
          <w:p w14:paraId="6E8BF5D3"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0707</w:t>
            </w:r>
          </w:p>
          <w:p w14:paraId="0A62A315" w14:textId="77777777" w:rsidR="007F2B4D" w:rsidRDefault="007F2B4D" w:rsidP="006D0C88">
            <w:pPr>
              <w:rPr>
                <w:rFonts w:cs="Arial"/>
              </w:rPr>
            </w:pPr>
            <w:r>
              <w:rPr>
                <w:rFonts w:cs="Arial"/>
              </w:rPr>
              <w:t>Rev required</w:t>
            </w:r>
          </w:p>
          <w:p w14:paraId="051700D3" w14:textId="77777777" w:rsidR="007F2B4D" w:rsidRDefault="007F2B4D" w:rsidP="006D0C88">
            <w:pPr>
              <w:rPr>
                <w:rFonts w:cs="Arial"/>
              </w:rPr>
            </w:pPr>
          </w:p>
          <w:p w14:paraId="5E8747DD"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0744</w:t>
            </w:r>
          </w:p>
          <w:p w14:paraId="06DCBF62" w14:textId="77777777" w:rsidR="007F2B4D" w:rsidRDefault="007F2B4D" w:rsidP="006D0C88">
            <w:pPr>
              <w:rPr>
                <w:rFonts w:cs="Arial"/>
              </w:rPr>
            </w:pPr>
            <w:r>
              <w:rPr>
                <w:rFonts w:cs="Arial"/>
              </w:rPr>
              <w:t xml:space="preserve">Rev </w:t>
            </w:r>
            <w:proofErr w:type="spellStart"/>
            <w:r>
              <w:rPr>
                <w:rFonts w:cs="Arial"/>
              </w:rPr>
              <w:t>rquired</w:t>
            </w:r>
            <w:proofErr w:type="spellEnd"/>
          </w:p>
          <w:p w14:paraId="5DA6BAC3" w14:textId="77777777" w:rsidR="007F2B4D" w:rsidRDefault="007F2B4D" w:rsidP="006D0C88">
            <w:pPr>
              <w:rPr>
                <w:rFonts w:cs="Arial"/>
              </w:rPr>
            </w:pPr>
          </w:p>
          <w:p w14:paraId="6057B27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0754/0824/0842</w:t>
            </w:r>
          </w:p>
          <w:p w14:paraId="1F666117" w14:textId="77777777" w:rsidR="007F2B4D" w:rsidRDefault="007F2B4D" w:rsidP="006D0C88">
            <w:pPr>
              <w:rPr>
                <w:rFonts w:cs="Arial"/>
              </w:rPr>
            </w:pPr>
            <w:r>
              <w:rPr>
                <w:rFonts w:cs="Arial"/>
              </w:rPr>
              <w:t>Replies</w:t>
            </w:r>
          </w:p>
          <w:p w14:paraId="35A76B60" w14:textId="77777777" w:rsidR="007F2B4D" w:rsidRDefault="007F2B4D" w:rsidP="006D0C88">
            <w:pPr>
              <w:rPr>
                <w:rFonts w:cs="Arial"/>
              </w:rPr>
            </w:pPr>
          </w:p>
          <w:p w14:paraId="72CF084E"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0B7E8EA7" w14:textId="77777777" w:rsidR="007F2B4D" w:rsidRDefault="007F2B4D" w:rsidP="006D0C88">
            <w:pPr>
              <w:rPr>
                <w:rFonts w:cs="Arial"/>
              </w:rPr>
            </w:pPr>
            <w:r>
              <w:rPr>
                <w:rFonts w:cs="Arial"/>
              </w:rPr>
              <w:t>Replies</w:t>
            </w:r>
          </w:p>
          <w:p w14:paraId="113348F4" w14:textId="77777777" w:rsidR="007F2B4D" w:rsidRDefault="007F2B4D" w:rsidP="006D0C88">
            <w:pPr>
              <w:rPr>
                <w:rFonts w:cs="Arial"/>
              </w:rPr>
            </w:pPr>
          </w:p>
          <w:p w14:paraId="7782798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0940</w:t>
            </w:r>
          </w:p>
          <w:p w14:paraId="637D156B" w14:textId="77777777" w:rsidR="007F2B4D" w:rsidRDefault="007F2B4D" w:rsidP="006D0C88">
            <w:pPr>
              <w:rPr>
                <w:rFonts w:cs="Arial"/>
              </w:rPr>
            </w:pPr>
            <w:r>
              <w:rPr>
                <w:rFonts w:cs="Arial"/>
              </w:rPr>
              <w:t>Replies</w:t>
            </w:r>
          </w:p>
          <w:p w14:paraId="50ABA0EE" w14:textId="77777777" w:rsidR="007F2B4D" w:rsidRDefault="007F2B4D" w:rsidP="006D0C88">
            <w:pPr>
              <w:rPr>
                <w:rFonts w:cs="Arial"/>
              </w:rPr>
            </w:pPr>
          </w:p>
          <w:p w14:paraId="6349BC5A"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1ECBA622" w14:textId="77777777" w:rsidR="007F2B4D" w:rsidRDefault="007F2B4D" w:rsidP="006D0C88">
            <w:pPr>
              <w:rPr>
                <w:rFonts w:cs="Arial"/>
              </w:rPr>
            </w:pPr>
            <w:r>
              <w:rPr>
                <w:rFonts w:cs="Arial"/>
              </w:rPr>
              <w:t>Replies</w:t>
            </w:r>
          </w:p>
          <w:p w14:paraId="05B12D3D" w14:textId="77777777" w:rsidR="007F2B4D" w:rsidRDefault="007F2B4D" w:rsidP="006D0C88">
            <w:pPr>
              <w:rPr>
                <w:rFonts w:cs="Arial"/>
              </w:rPr>
            </w:pPr>
          </w:p>
          <w:p w14:paraId="79212A30"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1050</w:t>
            </w:r>
          </w:p>
          <w:p w14:paraId="085C7A03" w14:textId="77777777" w:rsidR="007F2B4D" w:rsidRDefault="007F2B4D" w:rsidP="006D0C88">
            <w:pPr>
              <w:rPr>
                <w:rFonts w:cs="Arial"/>
              </w:rPr>
            </w:pPr>
            <w:r>
              <w:rPr>
                <w:rFonts w:cs="Arial"/>
              </w:rPr>
              <w:t>Provides rev</w:t>
            </w:r>
          </w:p>
          <w:p w14:paraId="5EC18141" w14:textId="77777777" w:rsidR="007F2B4D" w:rsidRDefault="007F2B4D" w:rsidP="006D0C88">
            <w:pPr>
              <w:rPr>
                <w:rFonts w:cs="Arial"/>
              </w:rPr>
            </w:pPr>
          </w:p>
          <w:p w14:paraId="40889559"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1108</w:t>
            </w:r>
          </w:p>
          <w:p w14:paraId="52D63F0A" w14:textId="77777777" w:rsidR="007F2B4D" w:rsidRDefault="007F2B4D" w:rsidP="006D0C88">
            <w:pPr>
              <w:rPr>
                <w:rFonts w:cs="Arial"/>
              </w:rPr>
            </w:pPr>
            <w:r>
              <w:rPr>
                <w:rFonts w:cs="Arial"/>
              </w:rPr>
              <w:t>New rev</w:t>
            </w:r>
          </w:p>
          <w:p w14:paraId="003D35F5" w14:textId="77777777" w:rsidR="007F2B4D" w:rsidRDefault="007F2B4D" w:rsidP="006D0C88">
            <w:pPr>
              <w:rPr>
                <w:rFonts w:cs="Arial"/>
              </w:rPr>
            </w:pPr>
          </w:p>
          <w:p w14:paraId="474BAAE1" w14:textId="77777777"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1311</w:t>
            </w:r>
          </w:p>
          <w:p w14:paraId="3CE76064" w14:textId="77777777" w:rsidR="007F2B4D" w:rsidRDefault="007F2B4D" w:rsidP="006D0C88">
            <w:pPr>
              <w:rPr>
                <w:rFonts w:cs="Arial"/>
              </w:rPr>
            </w:pPr>
            <w:r>
              <w:rPr>
                <w:rFonts w:cs="Arial"/>
              </w:rPr>
              <w:t xml:space="preserve">Proposal </w:t>
            </w:r>
          </w:p>
          <w:p w14:paraId="1369BEB6" w14:textId="77777777" w:rsidR="007F2B4D" w:rsidRDefault="007F2B4D" w:rsidP="006D0C88">
            <w:pPr>
              <w:rPr>
                <w:rFonts w:cs="Arial"/>
              </w:rPr>
            </w:pPr>
          </w:p>
          <w:p w14:paraId="5AC6128C" w14:textId="77777777" w:rsidR="007F2B4D" w:rsidRDefault="007F2B4D" w:rsidP="006D0C88">
            <w:pPr>
              <w:rPr>
                <w:rFonts w:cs="Arial"/>
              </w:rPr>
            </w:pPr>
            <w:r>
              <w:rPr>
                <w:rFonts w:cs="Arial"/>
              </w:rPr>
              <w:t xml:space="preserve">Joy </w:t>
            </w:r>
            <w:proofErr w:type="spellStart"/>
            <w:r>
              <w:rPr>
                <w:rFonts w:cs="Arial"/>
              </w:rPr>
              <w:t>tu</w:t>
            </w:r>
            <w:proofErr w:type="spellEnd"/>
            <w:r>
              <w:rPr>
                <w:rFonts w:cs="Arial"/>
              </w:rPr>
              <w:t xml:space="preserve"> 1647</w:t>
            </w:r>
          </w:p>
          <w:p w14:paraId="7BC27B2B" w14:textId="77777777" w:rsidR="007F2B4D" w:rsidRDefault="007F2B4D" w:rsidP="006D0C88">
            <w:pPr>
              <w:rPr>
                <w:rFonts w:cs="Arial"/>
              </w:rPr>
            </w:pPr>
            <w:r>
              <w:rPr>
                <w:rFonts w:cs="Arial"/>
              </w:rPr>
              <w:t>New rev</w:t>
            </w:r>
          </w:p>
          <w:p w14:paraId="6EFC198E" w14:textId="77777777" w:rsidR="007F2B4D" w:rsidRDefault="007F2B4D" w:rsidP="006D0C88">
            <w:pPr>
              <w:rPr>
                <w:rFonts w:cs="Arial"/>
              </w:rPr>
            </w:pPr>
          </w:p>
          <w:p w14:paraId="586D3D04"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1956</w:t>
            </w:r>
          </w:p>
          <w:p w14:paraId="71CAB9F6" w14:textId="77777777" w:rsidR="007F2B4D" w:rsidRDefault="007F2B4D" w:rsidP="006D0C88">
            <w:pPr>
              <w:rPr>
                <w:rFonts w:cs="Arial"/>
              </w:rPr>
            </w:pPr>
            <w:r>
              <w:rPr>
                <w:rFonts w:cs="Arial"/>
              </w:rPr>
              <w:t>Comments</w:t>
            </w:r>
          </w:p>
          <w:p w14:paraId="094D07B5" w14:textId="77777777" w:rsidR="007F2B4D" w:rsidRDefault="007F2B4D" w:rsidP="006D0C88">
            <w:pPr>
              <w:rPr>
                <w:rFonts w:cs="Arial"/>
              </w:rPr>
            </w:pPr>
          </w:p>
          <w:p w14:paraId="6B2D6F9C"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2031</w:t>
            </w:r>
          </w:p>
          <w:p w14:paraId="491FB11A" w14:textId="77777777" w:rsidR="007F2B4D" w:rsidRDefault="007F2B4D" w:rsidP="006D0C88">
            <w:pPr>
              <w:rPr>
                <w:rFonts w:cs="Arial"/>
              </w:rPr>
            </w:pPr>
            <w:r>
              <w:rPr>
                <w:rFonts w:cs="Arial"/>
              </w:rPr>
              <w:t>V2 goes in right direction</w:t>
            </w:r>
          </w:p>
          <w:p w14:paraId="5FDA0EFB" w14:textId="77777777" w:rsidR="007F2B4D" w:rsidRDefault="007F2B4D" w:rsidP="006D0C88">
            <w:pPr>
              <w:rPr>
                <w:rFonts w:cs="Arial"/>
              </w:rPr>
            </w:pPr>
          </w:p>
          <w:p w14:paraId="4B7D9989" w14:textId="77777777" w:rsidR="007F2B4D" w:rsidRDefault="007F2B4D" w:rsidP="006D0C88">
            <w:pPr>
              <w:rPr>
                <w:rFonts w:cs="Arial"/>
              </w:rPr>
            </w:pPr>
            <w:r>
              <w:rPr>
                <w:rFonts w:cs="Arial"/>
              </w:rPr>
              <w:t xml:space="preserve">Rae </w:t>
            </w:r>
            <w:proofErr w:type="spellStart"/>
            <w:r>
              <w:rPr>
                <w:rFonts w:cs="Arial"/>
              </w:rPr>
              <w:t>fri</w:t>
            </w:r>
            <w:proofErr w:type="spellEnd"/>
            <w:r>
              <w:rPr>
                <w:rFonts w:cs="Arial"/>
              </w:rPr>
              <w:t xml:space="preserve"> 0343</w:t>
            </w:r>
          </w:p>
          <w:p w14:paraId="2C77FB41" w14:textId="77777777" w:rsidR="007F2B4D" w:rsidRDefault="007F2B4D" w:rsidP="006D0C88">
            <w:pPr>
              <w:rPr>
                <w:rFonts w:cs="Arial"/>
              </w:rPr>
            </w:pPr>
            <w:r>
              <w:rPr>
                <w:rFonts w:cs="Arial"/>
              </w:rPr>
              <w:t>Comments</w:t>
            </w:r>
          </w:p>
          <w:p w14:paraId="11EEC854" w14:textId="77777777" w:rsidR="007F2B4D" w:rsidRDefault="007F2B4D" w:rsidP="006D0C88">
            <w:pPr>
              <w:rPr>
                <w:rFonts w:cs="Arial"/>
              </w:rPr>
            </w:pPr>
          </w:p>
          <w:p w14:paraId="1087FE9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0719</w:t>
            </w:r>
          </w:p>
          <w:p w14:paraId="4C3E5938" w14:textId="77777777" w:rsidR="007F2B4D" w:rsidRDefault="007F2B4D" w:rsidP="006D0C88">
            <w:pPr>
              <w:rPr>
                <w:rFonts w:cs="Arial"/>
              </w:rPr>
            </w:pPr>
            <w:r>
              <w:rPr>
                <w:rFonts w:cs="Arial"/>
              </w:rPr>
              <w:t>Rewording</w:t>
            </w:r>
          </w:p>
          <w:p w14:paraId="0EF190F0" w14:textId="77777777" w:rsidR="007F2B4D" w:rsidRDefault="007F2B4D" w:rsidP="006D0C88">
            <w:pPr>
              <w:rPr>
                <w:rFonts w:cs="Arial"/>
              </w:rPr>
            </w:pPr>
          </w:p>
          <w:p w14:paraId="645207A0"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0832</w:t>
            </w:r>
          </w:p>
          <w:p w14:paraId="39FB670F" w14:textId="77777777" w:rsidR="007F2B4D" w:rsidRDefault="007F2B4D" w:rsidP="006D0C88">
            <w:pPr>
              <w:rPr>
                <w:rFonts w:cs="Arial"/>
              </w:rPr>
            </w:pPr>
            <w:r>
              <w:rPr>
                <w:rFonts w:cs="Arial"/>
              </w:rPr>
              <w:t>New rev</w:t>
            </w:r>
          </w:p>
          <w:p w14:paraId="7CAD6D6F" w14:textId="77777777" w:rsidR="007F2B4D" w:rsidRDefault="007F2B4D" w:rsidP="006D0C88">
            <w:pPr>
              <w:rPr>
                <w:rFonts w:cs="Arial"/>
              </w:rPr>
            </w:pPr>
          </w:p>
          <w:p w14:paraId="244C2400"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0947</w:t>
            </w:r>
          </w:p>
          <w:p w14:paraId="180DE467" w14:textId="77777777" w:rsidR="007F2B4D" w:rsidRDefault="007F2B4D" w:rsidP="006D0C88">
            <w:pPr>
              <w:rPr>
                <w:rFonts w:cs="Arial"/>
              </w:rPr>
            </w:pPr>
            <w:r>
              <w:rPr>
                <w:rFonts w:cs="Arial"/>
              </w:rPr>
              <w:t>Comments on latest draft</w:t>
            </w:r>
          </w:p>
          <w:p w14:paraId="67FFF312" w14:textId="77777777" w:rsidR="007F2B4D" w:rsidRDefault="007F2B4D" w:rsidP="006D0C88">
            <w:pPr>
              <w:rPr>
                <w:rFonts w:cs="Arial"/>
              </w:rPr>
            </w:pPr>
          </w:p>
          <w:p w14:paraId="611CE775"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1031</w:t>
            </w:r>
          </w:p>
          <w:p w14:paraId="2CE85F41" w14:textId="77777777" w:rsidR="007F2B4D" w:rsidRDefault="007F2B4D" w:rsidP="006D0C88">
            <w:pPr>
              <w:rPr>
                <w:rFonts w:cs="Arial"/>
              </w:rPr>
            </w:pPr>
            <w:r>
              <w:rPr>
                <w:rFonts w:cs="Arial"/>
              </w:rPr>
              <w:t>Replies</w:t>
            </w:r>
          </w:p>
          <w:p w14:paraId="699AFBBB" w14:textId="77777777" w:rsidR="007F2B4D" w:rsidRDefault="007F2B4D" w:rsidP="006D0C88">
            <w:pPr>
              <w:rPr>
                <w:rFonts w:cs="Arial"/>
              </w:rPr>
            </w:pPr>
          </w:p>
          <w:p w14:paraId="79B81AD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1501</w:t>
            </w:r>
          </w:p>
          <w:p w14:paraId="26EA5EC8" w14:textId="77777777" w:rsidR="007F2B4D" w:rsidRDefault="007F2B4D" w:rsidP="006D0C88">
            <w:pPr>
              <w:rPr>
                <w:rFonts w:cs="Arial"/>
              </w:rPr>
            </w:pPr>
            <w:r>
              <w:rPr>
                <w:rFonts w:cs="Arial"/>
              </w:rPr>
              <w:t>Replies</w:t>
            </w:r>
          </w:p>
          <w:p w14:paraId="0842ECCF" w14:textId="77777777" w:rsidR="007F2B4D" w:rsidRDefault="007F2B4D" w:rsidP="006D0C88">
            <w:pPr>
              <w:rPr>
                <w:rFonts w:cs="Arial"/>
              </w:rPr>
            </w:pPr>
          </w:p>
          <w:p w14:paraId="0A8385FD"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72B7E4A4" w14:textId="77777777" w:rsidR="007F2B4D" w:rsidRDefault="007F2B4D" w:rsidP="006D0C88">
            <w:pPr>
              <w:rPr>
                <w:rFonts w:cs="Arial"/>
              </w:rPr>
            </w:pPr>
            <w:r>
              <w:rPr>
                <w:rFonts w:cs="Arial"/>
              </w:rPr>
              <w:t>Replies</w:t>
            </w:r>
          </w:p>
          <w:p w14:paraId="13CB6E74" w14:textId="77777777" w:rsidR="007F2B4D" w:rsidRDefault="007F2B4D" w:rsidP="006D0C88">
            <w:pPr>
              <w:rPr>
                <w:rFonts w:cs="Arial"/>
              </w:rPr>
            </w:pPr>
          </w:p>
          <w:p w14:paraId="7E5909D1"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1623</w:t>
            </w:r>
          </w:p>
          <w:p w14:paraId="38DA812D" w14:textId="77777777" w:rsidR="007F2B4D" w:rsidRDefault="007F2B4D" w:rsidP="006D0C88">
            <w:pPr>
              <w:rPr>
                <w:rFonts w:cs="Arial"/>
              </w:rPr>
            </w:pPr>
            <w:r>
              <w:rPr>
                <w:rFonts w:cs="Arial"/>
              </w:rPr>
              <w:t>Fine</w:t>
            </w:r>
          </w:p>
          <w:p w14:paraId="319A64B4" w14:textId="77777777" w:rsidR="007F2B4D" w:rsidRDefault="007F2B4D" w:rsidP="006D0C88">
            <w:pPr>
              <w:rPr>
                <w:rFonts w:cs="Arial"/>
              </w:rPr>
            </w:pPr>
          </w:p>
          <w:p w14:paraId="0B162091" w14:textId="77777777" w:rsidR="007F2B4D" w:rsidRDefault="007F2B4D" w:rsidP="006D0C88">
            <w:pPr>
              <w:rPr>
                <w:rFonts w:cs="Arial"/>
              </w:rPr>
            </w:pPr>
            <w:r>
              <w:rPr>
                <w:rFonts w:cs="Arial"/>
              </w:rPr>
              <w:t>Joy mon 0350</w:t>
            </w:r>
          </w:p>
          <w:p w14:paraId="6AEBFF9D" w14:textId="77777777" w:rsidR="007F2B4D" w:rsidRDefault="007F2B4D" w:rsidP="006D0C88">
            <w:pPr>
              <w:rPr>
                <w:rFonts w:cs="Arial"/>
              </w:rPr>
            </w:pPr>
            <w:r>
              <w:rPr>
                <w:rFonts w:cs="Arial"/>
              </w:rPr>
              <w:t>New rev</w:t>
            </w:r>
          </w:p>
          <w:p w14:paraId="7ABA18ED" w14:textId="77777777" w:rsidR="007F2B4D" w:rsidRDefault="007F2B4D" w:rsidP="006D0C88">
            <w:pPr>
              <w:rPr>
                <w:rFonts w:cs="Arial"/>
              </w:rPr>
            </w:pPr>
          </w:p>
          <w:p w14:paraId="505B35B5" w14:textId="77777777" w:rsidR="007F2B4D" w:rsidRDefault="007F2B4D" w:rsidP="006D0C88">
            <w:pPr>
              <w:rPr>
                <w:rFonts w:cs="Arial"/>
              </w:rPr>
            </w:pPr>
            <w:r>
              <w:rPr>
                <w:rFonts w:cs="Arial"/>
              </w:rPr>
              <w:t>Mohamed mon 0751</w:t>
            </w:r>
          </w:p>
          <w:p w14:paraId="56283319" w14:textId="77777777" w:rsidR="007F2B4D" w:rsidRDefault="007F2B4D" w:rsidP="006D0C88">
            <w:pPr>
              <w:rPr>
                <w:rFonts w:cs="Arial"/>
              </w:rPr>
            </w:pPr>
            <w:r>
              <w:rPr>
                <w:rFonts w:cs="Arial"/>
              </w:rPr>
              <w:t>ok</w:t>
            </w:r>
          </w:p>
          <w:p w14:paraId="5F3D37D2" w14:textId="77777777" w:rsidR="007F2B4D" w:rsidRDefault="007F2B4D" w:rsidP="006D0C88">
            <w:pPr>
              <w:rPr>
                <w:rFonts w:cs="Arial"/>
              </w:rPr>
            </w:pPr>
          </w:p>
          <w:p w14:paraId="4A936927" w14:textId="77777777" w:rsidR="007F2B4D" w:rsidRDefault="007F2B4D" w:rsidP="006D0C88">
            <w:pPr>
              <w:rPr>
                <w:rFonts w:cs="Arial"/>
              </w:rPr>
            </w:pPr>
            <w:proofErr w:type="spellStart"/>
            <w:r>
              <w:rPr>
                <w:rFonts w:cs="Arial"/>
              </w:rPr>
              <w:t>yizhong</w:t>
            </w:r>
            <w:proofErr w:type="spellEnd"/>
            <w:r>
              <w:rPr>
                <w:rFonts w:cs="Arial"/>
              </w:rPr>
              <w:t xml:space="preserve"> mon 0834</w:t>
            </w:r>
          </w:p>
          <w:p w14:paraId="1435CC4C" w14:textId="77777777" w:rsidR="007F2B4D" w:rsidRDefault="007F2B4D" w:rsidP="006D0C88">
            <w:pPr>
              <w:rPr>
                <w:rFonts w:cs="Arial"/>
              </w:rPr>
            </w:pPr>
            <w:r>
              <w:rPr>
                <w:rFonts w:cs="Arial"/>
              </w:rPr>
              <w:t xml:space="preserve">minor </w:t>
            </w:r>
            <w:proofErr w:type="spellStart"/>
            <w:r>
              <w:rPr>
                <w:rFonts w:cs="Arial"/>
              </w:rPr>
              <w:t>commnet</w:t>
            </w:r>
            <w:proofErr w:type="spellEnd"/>
          </w:p>
          <w:p w14:paraId="6EEB2BE4" w14:textId="77777777" w:rsidR="007F2B4D" w:rsidRDefault="007F2B4D" w:rsidP="006D0C88">
            <w:pPr>
              <w:rPr>
                <w:rFonts w:cs="Arial"/>
              </w:rPr>
            </w:pPr>
          </w:p>
          <w:p w14:paraId="4EFFB114" w14:textId="77777777" w:rsidR="007F2B4D" w:rsidRDefault="007F2B4D" w:rsidP="006D0C88">
            <w:pPr>
              <w:rPr>
                <w:rFonts w:cs="Arial"/>
              </w:rPr>
            </w:pPr>
            <w:r>
              <w:rPr>
                <w:rFonts w:cs="Arial"/>
              </w:rPr>
              <w:t>joy mon 0901</w:t>
            </w:r>
          </w:p>
          <w:p w14:paraId="423931CB" w14:textId="77777777" w:rsidR="007F2B4D" w:rsidRDefault="007F2B4D" w:rsidP="006D0C88">
            <w:pPr>
              <w:rPr>
                <w:rFonts w:cs="Arial"/>
              </w:rPr>
            </w:pPr>
            <w:r>
              <w:rPr>
                <w:rFonts w:cs="Arial"/>
              </w:rPr>
              <w:t>new rev</w:t>
            </w:r>
          </w:p>
          <w:p w14:paraId="2738174F" w14:textId="77777777" w:rsidR="007F2B4D" w:rsidRDefault="007F2B4D" w:rsidP="006D0C88">
            <w:pPr>
              <w:rPr>
                <w:rFonts w:cs="Arial"/>
              </w:rPr>
            </w:pPr>
          </w:p>
          <w:p w14:paraId="2DE2EE05" w14:textId="77777777" w:rsidR="007F2B4D" w:rsidRDefault="007F2B4D" w:rsidP="006D0C88">
            <w:pPr>
              <w:rPr>
                <w:rFonts w:cs="Arial"/>
              </w:rPr>
            </w:pPr>
            <w:proofErr w:type="spellStart"/>
            <w:r>
              <w:rPr>
                <w:rFonts w:cs="Arial"/>
              </w:rPr>
              <w:t>yizhong</w:t>
            </w:r>
            <w:proofErr w:type="spellEnd"/>
            <w:r>
              <w:rPr>
                <w:rFonts w:cs="Arial"/>
              </w:rPr>
              <w:t xml:space="preserve"> mon 1624</w:t>
            </w:r>
          </w:p>
          <w:p w14:paraId="75D1F1C2" w14:textId="77777777" w:rsidR="007F2B4D" w:rsidRDefault="007F2B4D" w:rsidP="006D0C88">
            <w:pPr>
              <w:rPr>
                <w:rFonts w:cs="Arial"/>
              </w:rPr>
            </w:pPr>
            <w:r>
              <w:rPr>
                <w:rFonts w:cs="Arial"/>
              </w:rPr>
              <w:t>ok</w:t>
            </w:r>
          </w:p>
          <w:p w14:paraId="1234854F" w14:textId="77777777" w:rsidR="007F2B4D" w:rsidRDefault="007F2B4D" w:rsidP="006D0C88">
            <w:pPr>
              <w:rPr>
                <w:rFonts w:cs="Arial"/>
              </w:rPr>
            </w:pPr>
          </w:p>
          <w:p w14:paraId="03EAD57C" w14:textId="77777777" w:rsidR="007F2B4D" w:rsidRDefault="007F2B4D" w:rsidP="006D0C88">
            <w:pPr>
              <w:rPr>
                <w:rFonts w:cs="Arial"/>
              </w:rPr>
            </w:pPr>
            <w:r>
              <w:rPr>
                <w:rFonts w:cs="Arial"/>
              </w:rPr>
              <w:t>***** disc not captured +++++</w:t>
            </w:r>
          </w:p>
          <w:p w14:paraId="630CA8D9" w14:textId="77777777" w:rsidR="007F2B4D" w:rsidRPr="00D95972" w:rsidRDefault="007F2B4D" w:rsidP="006D0C88">
            <w:pPr>
              <w:rPr>
                <w:rFonts w:cs="Arial"/>
              </w:rPr>
            </w:pPr>
          </w:p>
        </w:tc>
      </w:tr>
      <w:tr w:rsidR="007F2B4D" w:rsidRPr="00D95972" w14:paraId="37C6A82D" w14:textId="77777777" w:rsidTr="003F1088">
        <w:tc>
          <w:tcPr>
            <w:tcW w:w="975" w:type="dxa"/>
            <w:tcBorders>
              <w:top w:val="nil"/>
              <w:left w:val="thinThickThinSmallGap" w:sz="24" w:space="0" w:color="auto"/>
              <w:bottom w:val="nil"/>
            </w:tcBorders>
          </w:tcPr>
          <w:p w14:paraId="2F3ECEED" w14:textId="77777777" w:rsidR="007F2B4D" w:rsidRPr="00D95972" w:rsidRDefault="007F2B4D" w:rsidP="009A40CB">
            <w:pPr>
              <w:rPr>
                <w:rFonts w:cs="Arial"/>
                <w:lang w:val="en-US"/>
              </w:rPr>
            </w:pPr>
          </w:p>
        </w:tc>
        <w:tc>
          <w:tcPr>
            <w:tcW w:w="1316" w:type="dxa"/>
            <w:gridSpan w:val="2"/>
            <w:tcBorders>
              <w:top w:val="nil"/>
              <w:bottom w:val="nil"/>
            </w:tcBorders>
          </w:tcPr>
          <w:p w14:paraId="17951B70" w14:textId="77777777" w:rsidR="007F2B4D" w:rsidRPr="00D95972" w:rsidRDefault="007F2B4D" w:rsidP="009A40CB">
            <w:pPr>
              <w:rPr>
                <w:rFonts w:cs="Arial"/>
                <w:lang w:val="en-US"/>
              </w:rPr>
            </w:pPr>
          </w:p>
        </w:tc>
        <w:tc>
          <w:tcPr>
            <w:tcW w:w="1093" w:type="dxa"/>
            <w:tcBorders>
              <w:top w:val="single" w:sz="4" w:space="0" w:color="auto"/>
              <w:bottom w:val="single" w:sz="4" w:space="0" w:color="auto"/>
            </w:tcBorders>
            <w:shd w:val="clear" w:color="auto" w:fill="FFFFFF"/>
          </w:tcPr>
          <w:p w14:paraId="4E4A5A26" w14:textId="77777777" w:rsidR="007F2B4D" w:rsidRDefault="007F2B4D" w:rsidP="009A40CB"/>
        </w:tc>
        <w:tc>
          <w:tcPr>
            <w:tcW w:w="4190" w:type="dxa"/>
            <w:gridSpan w:val="3"/>
            <w:tcBorders>
              <w:top w:val="single" w:sz="4" w:space="0" w:color="auto"/>
              <w:bottom w:val="single" w:sz="4" w:space="0" w:color="auto"/>
            </w:tcBorders>
            <w:shd w:val="clear" w:color="auto" w:fill="FFFFFF"/>
          </w:tcPr>
          <w:p w14:paraId="15714211" w14:textId="77777777" w:rsidR="007F2B4D" w:rsidRDefault="007F2B4D" w:rsidP="009A40CB">
            <w:pPr>
              <w:rPr>
                <w:rFonts w:cs="Arial"/>
              </w:rPr>
            </w:pPr>
          </w:p>
        </w:tc>
        <w:tc>
          <w:tcPr>
            <w:tcW w:w="1766" w:type="dxa"/>
            <w:tcBorders>
              <w:top w:val="single" w:sz="4" w:space="0" w:color="auto"/>
              <w:bottom w:val="single" w:sz="4" w:space="0" w:color="auto"/>
            </w:tcBorders>
            <w:shd w:val="clear" w:color="auto" w:fill="FFFFFF"/>
          </w:tcPr>
          <w:p w14:paraId="35004CFC"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67962BF9" w14:textId="77777777" w:rsidR="007F2B4D" w:rsidRDefault="007F2B4D"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21D3CA" w14:textId="77777777" w:rsidR="007F2B4D" w:rsidRPr="00D95972" w:rsidRDefault="007F2B4D" w:rsidP="009A40CB">
            <w:pPr>
              <w:rPr>
                <w:rFonts w:cs="Arial"/>
              </w:rPr>
            </w:pPr>
          </w:p>
        </w:tc>
      </w:tr>
      <w:tr w:rsidR="007F2B4D" w:rsidRPr="00D95972" w14:paraId="73F768B6" w14:textId="77777777" w:rsidTr="003F1088">
        <w:tc>
          <w:tcPr>
            <w:tcW w:w="975" w:type="dxa"/>
            <w:tcBorders>
              <w:top w:val="nil"/>
              <w:left w:val="thinThickThinSmallGap" w:sz="24" w:space="0" w:color="auto"/>
              <w:bottom w:val="nil"/>
            </w:tcBorders>
          </w:tcPr>
          <w:p w14:paraId="2975AF93" w14:textId="77777777" w:rsidR="007F2B4D" w:rsidRPr="00D95972" w:rsidRDefault="007F2B4D" w:rsidP="009A40CB">
            <w:pPr>
              <w:rPr>
                <w:rFonts w:cs="Arial"/>
                <w:lang w:val="en-US"/>
              </w:rPr>
            </w:pPr>
          </w:p>
        </w:tc>
        <w:tc>
          <w:tcPr>
            <w:tcW w:w="1316" w:type="dxa"/>
            <w:gridSpan w:val="2"/>
            <w:tcBorders>
              <w:top w:val="nil"/>
              <w:bottom w:val="nil"/>
            </w:tcBorders>
          </w:tcPr>
          <w:p w14:paraId="22DD585F" w14:textId="77777777" w:rsidR="007F2B4D" w:rsidRPr="00D95972" w:rsidRDefault="007F2B4D" w:rsidP="009A40CB">
            <w:pPr>
              <w:rPr>
                <w:rFonts w:cs="Arial"/>
                <w:lang w:val="en-US"/>
              </w:rPr>
            </w:pPr>
          </w:p>
        </w:tc>
        <w:tc>
          <w:tcPr>
            <w:tcW w:w="1093" w:type="dxa"/>
            <w:tcBorders>
              <w:top w:val="single" w:sz="4" w:space="0" w:color="auto"/>
              <w:bottom w:val="single" w:sz="4" w:space="0" w:color="auto"/>
            </w:tcBorders>
            <w:shd w:val="clear" w:color="auto" w:fill="FFFFFF"/>
          </w:tcPr>
          <w:p w14:paraId="2093F04F" w14:textId="77777777" w:rsidR="007F2B4D" w:rsidRDefault="007F2B4D" w:rsidP="009A40CB"/>
        </w:tc>
        <w:tc>
          <w:tcPr>
            <w:tcW w:w="4190" w:type="dxa"/>
            <w:gridSpan w:val="3"/>
            <w:tcBorders>
              <w:top w:val="single" w:sz="4" w:space="0" w:color="auto"/>
              <w:bottom w:val="single" w:sz="4" w:space="0" w:color="auto"/>
            </w:tcBorders>
            <w:shd w:val="clear" w:color="auto" w:fill="FFFFFF"/>
          </w:tcPr>
          <w:p w14:paraId="6676B83A" w14:textId="77777777" w:rsidR="007F2B4D" w:rsidRDefault="007F2B4D" w:rsidP="009A40CB">
            <w:pPr>
              <w:rPr>
                <w:rFonts w:cs="Arial"/>
              </w:rPr>
            </w:pPr>
          </w:p>
        </w:tc>
        <w:tc>
          <w:tcPr>
            <w:tcW w:w="1766" w:type="dxa"/>
            <w:tcBorders>
              <w:top w:val="single" w:sz="4" w:space="0" w:color="auto"/>
              <w:bottom w:val="single" w:sz="4" w:space="0" w:color="auto"/>
            </w:tcBorders>
            <w:shd w:val="clear" w:color="auto" w:fill="FFFFFF"/>
          </w:tcPr>
          <w:p w14:paraId="73866561"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05EC320D" w14:textId="77777777" w:rsidR="007F2B4D" w:rsidRDefault="007F2B4D"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48E148" w14:textId="77777777" w:rsidR="007F2B4D" w:rsidRPr="00D95972" w:rsidRDefault="007F2B4D" w:rsidP="009A40CB">
            <w:pPr>
              <w:rPr>
                <w:rFonts w:cs="Arial"/>
              </w:rPr>
            </w:pPr>
          </w:p>
        </w:tc>
      </w:tr>
      <w:tr w:rsidR="009A40CB" w:rsidRPr="00D95972" w14:paraId="0D5472DD" w14:textId="77777777" w:rsidTr="003F1088">
        <w:tc>
          <w:tcPr>
            <w:tcW w:w="975"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bookmarkStart w:id="1415" w:name="_Hlk96443841"/>
          </w:p>
        </w:tc>
        <w:tc>
          <w:tcPr>
            <w:tcW w:w="1316" w:type="dxa"/>
            <w:gridSpan w:val="2"/>
            <w:tcBorders>
              <w:top w:val="nil"/>
              <w:bottom w:val="nil"/>
            </w:tcBorders>
          </w:tcPr>
          <w:p w14:paraId="5D1B38B8"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785BCB20" w14:textId="0F2A89D7" w:rsidR="009A40CB" w:rsidRDefault="00F35A8E" w:rsidP="009A40CB">
            <w:hyperlink r:id="rId561" w:history="1">
              <w:r w:rsidR="009A40CB">
                <w:rPr>
                  <w:rStyle w:val="Hyperlink"/>
                </w:rPr>
                <w:t>C1-221355</w:t>
              </w:r>
            </w:hyperlink>
          </w:p>
        </w:tc>
        <w:tc>
          <w:tcPr>
            <w:tcW w:w="4190"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6"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3F1088">
        <w:tc>
          <w:tcPr>
            <w:tcW w:w="975"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bookmarkStart w:id="1416" w:name="_Hlk96443802"/>
            <w:bookmarkEnd w:id="1415"/>
          </w:p>
        </w:tc>
        <w:tc>
          <w:tcPr>
            <w:tcW w:w="1316" w:type="dxa"/>
            <w:gridSpan w:val="2"/>
            <w:tcBorders>
              <w:top w:val="nil"/>
              <w:bottom w:val="nil"/>
            </w:tcBorders>
          </w:tcPr>
          <w:p w14:paraId="44064209"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3F202145" w14:textId="7A038C98" w:rsidR="009A40CB" w:rsidRDefault="00F35A8E" w:rsidP="009A40CB">
            <w:hyperlink r:id="rId562" w:history="1">
              <w:r w:rsidR="009A40CB">
                <w:rPr>
                  <w:rStyle w:val="Hyperlink"/>
                </w:rPr>
                <w:t>C1-221360</w:t>
              </w:r>
            </w:hyperlink>
          </w:p>
        </w:tc>
        <w:tc>
          <w:tcPr>
            <w:tcW w:w="4190"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6"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4"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423170ED" w:rsidR="009A40CB" w:rsidRDefault="009A40CB" w:rsidP="009A40CB">
            <w:pPr>
              <w:rPr>
                <w:rFonts w:cs="Arial"/>
              </w:rPr>
            </w:pPr>
            <w:r>
              <w:rPr>
                <w:rFonts w:cs="Arial"/>
              </w:rPr>
              <w:t>suggest merge with 1</w:t>
            </w:r>
            <w:r w:rsidR="004B4FE9">
              <w:rPr>
                <w:rFonts w:cs="Arial"/>
              </w:rPr>
              <w:t>4</w:t>
            </w:r>
            <w:r>
              <w:rPr>
                <w:rFonts w:cs="Arial"/>
              </w:rPr>
              <w:t>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C32837" w:rsidRPr="00D95972" w14:paraId="4DB56A4C" w14:textId="77777777" w:rsidTr="00233B44">
        <w:tc>
          <w:tcPr>
            <w:tcW w:w="975" w:type="dxa"/>
            <w:tcBorders>
              <w:top w:val="nil"/>
              <w:left w:val="thinThickThinSmallGap" w:sz="24" w:space="0" w:color="auto"/>
              <w:bottom w:val="nil"/>
            </w:tcBorders>
          </w:tcPr>
          <w:p w14:paraId="62245364" w14:textId="77777777" w:rsidR="00C32837" w:rsidRPr="00D95972" w:rsidRDefault="00C32837" w:rsidP="00146795">
            <w:pPr>
              <w:rPr>
                <w:rFonts w:cs="Arial"/>
                <w:lang w:val="en-US"/>
              </w:rPr>
            </w:pPr>
            <w:bookmarkStart w:id="1417" w:name="_Hlk96698412"/>
          </w:p>
        </w:tc>
        <w:tc>
          <w:tcPr>
            <w:tcW w:w="1316" w:type="dxa"/>
            <w:gridSpan w:val="2"/>
            <w:tcBorders>
              <w:top w:val="nil"/>
              <w:bottom w:val="nil"/>
            </w:tcBorders>
          </w:tcPr>
          <w:p w14:paraId="26A00CAE" w14:textId="77777777" w:rsidR="00C32837" w:rsidRPr="00D95972" w:rsidRDefault="00C32837" w:rsidP="00146795">
            <w:pPr>
              <w:rPr>
                <w:rFonts w:cs="Arial"/>
                <w:lang w:val="en-US"/>
              </w:rPr>
            </w:pPr>
          </w:p>
        </w:tc>
        <w:tc>
          <w:tcPr>
            <w:tcW w:w="1093" w:type="dxa"/>
            <w:tcBorders>
              <w:top w:val="single" w:sz="4" w:space="0" w:color="auto"/>
              <w:bottom w:val="single" w:sz="4" w:space="0" w:color="auto"/>
            </w:tcBorders>
            <w:shd w:val="clear" w:color="auto" w:fill="auto"/>
          </w:tcPr>
          <w:p w14:paraId="65133185" w14:textId="02A7D52A" w:rsidR="00C32837" w:rsidRDefault="00F35A8E" w:rsidP="00146795">
            <w:hyperlink r:id="rId563" w:history="1">
              <w:r w:rsidR="00C32837">
                <w:rPr>
                  <w:rStyle w:val="Hyperlink"/>
                  <w:sz w:val="19"/>
                  <w:szCs w:val="19"/>
                </w:rPr>
                <w:t>C1-2218</w:t>
              </w:r>
              <w:r w:rsidR="007B0744">
                <w:rPr>
                  <w:rStyle w:val="Hyperlink"/>
                  <w:sz w:val="19"/>
                  <w:szCs w:val="19"/>
                </w:rPr>
                <w:t>91</w:t>
              </w:r>
            </w:hyperlink>
            <w:r w:rsidR="00C32837">
              <w:t xml:space="preserve"> </w:t>
            </w:r>
          </w:p>
        </w:tc>
        <w:tc>
          <w:tcPr>
            <w:tcW w:w="4190" w:type="dxa"/>
            <w:gridSpan w:val="3"/>
            <w:tcBorders>
              <w:top w:val="single" w:sz="4" w:space="0" w:color="auto"/>
              <w:bottom w:val="single" w:sz="4" w:space="0" w:color="auto"/>
            </w:tcBorders>
            <w:shd w:val="clear" w:color="auto" w:fill="auto"/>
          </w:tcPr>
          <w:p w14:paraId="2C5FB201" w14:textId="77777777" w:rsidR="00C32837" w:rsidRDefault="00C32837" w:rsidP="00146795">
            <w:pPr>
              <w:rPr>
                <w:rFonts w:cs="Arial"/>
              </w:rPr>
            </w:pPr>
            <w:r>
              <w:rPr>
                <w:rFonts w:cs="Arial"/>
              </w:rPr>
              <w:t>NAS's trigger for resume for SDT</w:t>
            </w:r>
          </w:p>
        </w:tc>
        <w:tc>
          <w:tcPr>
            <w:tcW w:w="1766" w:type="dxa"/>
            <w:tcBorders>
              <w:top w:val="single" w:sz="4" w:space="0" w:color="auto"/>
              <w:bottom w:val="single" w:sz="4" w:space="0" w:color="auto"/>
            </w:tcBorders>
            <w:shd w:val="clear" w:color="auto" w:fill="auto"/>
          </w:tcPr>
          <w:p w14:paraId="6E3C9F69" w14:textId="77777777" w:rsidR="00C32837" w:rsidRDefault="00C32837" w:rsidP="00146795">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6BC7130" w14:textId="77777777" w:rsidR="00C32837" w:rsidRDefault="00C32837" w:rsidP="00146795">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49A76FC3" w14:textId="7CC65BE3" w:rsidR="00233B44" w:rsidRDefault="00233B44" w:rsidP="00146795">
            <w:pPr>
              <w:rPr>
                <w:rFonts w:cs="Arial"/>
              </w:rPr>
            </w:pPr>
            <w:r>
              <w:rPr>
                <w:rFonts w:cs="Arial"/>
              </w:rPr>
              <w:t>Approved</w:t>
            </w:r>
          </w:p>
          <w:p w14:paraId="404720E8" w14:textId="77777777" w:rsidR="00233B44" w:rsidRDefault="00233B44" w:rsidP="00146795">
            <w:pPr>
              <w:rPr>
                <w:rFonts w:cs="Arial"/>
              </w:rPr>
            </w:pPr>
          </w:p>
          <w:p w14:paraId="259EBB60" w14:textId="60BFFC83" w:rsidR="007B0744" w:rsidRDefault="007B0744" w:rsidP="00146795">
            <w:pPr>
              <w:rPr>
                <w:rFonts w:cs="Arial"/>
              </w:rPr>
            </w:pPr>
            <w:r>
              <w:rPr>
                <w:rFonts w:cs="Arial"/>
              </w:rPr>
              <w:t>Revision of C1-221853</w:t>
            </w:r>
          </w:p>
          <w:p w14:paraId="390A522D" w14:textId="77777777" w:rsidR="007B0744" w:rsidRDefault="007B0744" w:rsidP="00146795">
            <w:pPr>
              <w:rPr>
                <w:rFonts w:cs="Arial"/>
              </w:rPr>
            </w:pPr>
          </w:p>
          <w:p w14:paraId="6F949B0A" w14:textId="547547D0" w:rsidR="007B0744" w:rsidRDefault="00CD1E41" w:rsidP="00146795">
            <w:pPr>
              <w:rPr>
                <w:rFonts w:cs="Arial"/>
              </w:rPr>
            </w:pPr>
            <w:r>
              <w:rPr>
                <w:rFonts w:cs="Arial"/>
              </w:rPr>
              <w:t>CC#6 no comments were given</w:t>
            </w:r>
          </w:p>
          <w:p w14:paraId="3250DCFE" w14:textId="633ABB5C" w:rsidR="00CD1E41" w:rsidRDefault="00CD1E41" w:rsidP="00146795">
            <w:pPr>
              <w:rPr>
                <w:rFonts w:cs="Arial"/>
              </w:rPr>
            </w:pPr>
          </w:p>
          <w:p w14:paraId="5F32B660" w14:textId="6FD1B789" w:rsidR="00CD1E41" w:rsidRDefault="00CD1E41" w:rsidP="00146795">
            <w:pPr>
              <w:rPr>
                <w:rFonts w:cs="Arial"/>
              </w:rPr>
            </w:pPr>
            <w:r>
              <w:rPr>
                <w:rFonts w:cs="Arial"/>
              </w:rPr>
              <w:t xml:space="preserve">If it is </w:t>
            </w:r>
            <w:proofErr w:type="gramStart"/>
            <w:r>
              <w:rPr>
                <w:rFonts w:cs="Arial"/>
              </w:rPr>
              <w:t>get</w:t>
            </w:r>
            <w:proofErr w:type="gramEnd"/>
            <w:r>
              <w:rPr>
                <w:rFonts w:cs="Arial"/>
              </w:rPr>
              <w:t xml:space="preserve"> approved, then we send it right after the meeting has closed</w:t>
            </w:r>
          </w:p>
          <w:p w14:paraId="0934A9DC" w14:textId="6C42B491" w:rsidR="007B0744" w:rsidRDefault="007B0744" w:rsidP="00146795">
            <w:pPr>
              <w:rPr>
                <w:rFonts w:cs="Arial"/>
              </w:rPr>
            </w:pPr>
            <w:r>
              <w:rPr>
                <w:rFonts w:cs="Arial"/>
              </w:rPr>
              <w:t>--------------------------------------</w:t>
            </w:r>
          </w:p>
          <w:p w14:paraId="264F0399" w14:textId="330CB2D0" w:rsidR="00C32837" w:rsidRDefault="00C32837" w:rsidP="00146795">
            <w:pPr>
              <w:rPr>
                <w:rFonts w:cs="Arial"/>
              </w:rPr>
            </w:pPr>
            <w:r>
              <w:rPr>
                <w:rFonts w:cs="Arial"/>
              </w:rPr>
              <w:t>Revision of C1-221415</w:t>
            </w:r>
          </w:p>
          <w:p w14:paraId="4049D129" w14:textId="77777777" w:rsidR="00C32837" w:rsidRDefault="00C32837" w:rsidP="00146795">
            <w:pPr>
              <w:rPr>
                <w:rFonts w:cs="Arial"/>
              </w:rPr>
            </w:pPr>
          </w:p>
          <w:p w14:paraId="6AE9DDCB" w14:textId="77777777" w:rsidR="00C32837" w:rsidRDefault="00C32837" w:rsidP="00146795">
            <w:pPr>
              <w:rPr>
                <w:rFonts w:cs="Arial"/>
              </w:rPr>
            </w:pPr>
            <w:r>
              <w:rPr>
                <w:rFonts w:cs="Arial"/>
              </w:rPr>
              <w:t>Lin wed 0938</w:t>
            </w:r>
          </w:p>
          <w:p w14:paraId="28EEB506" w14:textId="77777777" w:rsidR="00C32837" w:rsidRDefault="00C32837" w:rsidP="00146795">
            <w:pPr>
              <w:rPr>
                <w:rFonts w:cs="Arial"/>
              </w:rPr>
            </w:pPr>
            <w:r>
              <w:rPr>
                <w:rFonts w:cs="Arial"/>
              </w:rPr>
              <w:t>Rev required</w:t>
            </w:r>
          </w:p>
          <w:p w14:paraId="68A37FD1" w14:textId="77777777" w:rsidR="00C32837" w:rsidRDefault="00C32837" w:rsidP="00146795">
            <w:pPr>
              <w:rPr>
                <w:rFonts w:cs="Arial"/>
              </w:rPr>
            </w:pPr>
          </w:p>
          <w:p w14:paraId="636B708E" w14:textId="77777777" w:rsidR="00C32837" w:rsidRDefault="00C32837" w:rsidP="00146795">
            <w:pPr>
              <w:rPr>
                <w:rFonts w:cs="Arial"/>
              </w:rPr>
            </w:pPr>
            <w:r>
              <w:rPr>
                <w:rFonts w:cs="Arial"/>
              </w:rPr>
              <w:t>Chen wed 1135</w:t>
            </w:r>
          </w:p>
          <w:p w14:paraId="2BC9EC8D" w14:textId="77777777" w:rsidR="00C32837" w:rsidRDefault="00C32837" w:rsidP="00146795">
            <w:pPr>
              <w:rPr>
                <w:rFonts w:cs="Arial"/>
              </w:rPr>
            </w:pPr>
            <w:r>
              <w:rPr>
                <w:rFonts w:cs="Arial"/>
              </w:rPr>
              <w:t>Replies</w:t>
            </w:r>
          </w:p>
          <w:p w14:paraId="7C84A573" w14:textId="77777777" w:rsidR="00C32837" w:rsidRDefault="00C32837" w:rsidP="00146795">
            <w:pPr>
              <w:rPr>
                <w:rFonts w:cs="Arial"/>
              </w:rPr>
            </w:pPr>
          </w:p>
          <w:p w14:paraId="07CC30E1" w14:textId="77777777" w:rsidR="00C32837" w:rsidRDefault="00C32837" w:rsidP="00146795">
            <w:pPr>
              <w:rPr>
                <w:rFonts w:cs="Arial"/>
              </w:rPr>
            </w:pPr>
            <w:r>
              <w:rPr>
                <w:rFonts w:cs="Arial"/>
              </w:rPr>
              <w:t>Sunghoon wed 1423</w:t>
            </w:r>
          </w:p>
          <w:p w14:paraId="3F7BE435" w14:textId="77777777" w:rsidR="00C32837" w:rsidRDefault="00C32837" w:rsidP="00146795">
            <w:pPr>
              <w:rPr>
                <w:rFonts w:cs="Arial"/>
              </w:rPr>
            </w:pPr>
            <w:r>
              <w:rPr>
                <w:rFonts w:cs="Arial"/>
              </w:rPr>
              <w:t>Comments</w:t>
            </w:r>
          </w:p>
          <w:p w14:paraId="0EEE8F23" w14:textId="77777777" w:rsidR="00C32837" w:rsidRDefault="00C32837" w:rsidP="00146795">
            <w:pPr>
              <w:rPr>
                <w:rFonts w:cs="Arial"/>
              </w:rPr>
            </w:pPr>
          </w:p>
          <w:p w14:paraId="70F5E8EF" w14:textId="77777777" w:rsidR="00C32837" w:rsidRDefault="00C32837" w:rsidP="00146795">
            <w:pPr>
              <w:rPr>
                <w:rFonts w:cs="Arial"/>
              </w:rPr>
            </w:pPr>
            <w:r>
              <w:rPr>
                <w:rFonts w:cs="Arial"/>
              </w:rPr>
              <w:t>Lin wed 1608</w:t>
            </w:r>
          </w:p>
          <w:p w14:paraId="24F61402" w14:textId="77777777" w:rsidR="00C32837" w:rsidRDefault="00C32837" w:rsidP="00146795">
            <w:pPr>
              <w:rPr>
                <w:rFonts w:cs="Arial"/>
              </w:rPr>
            </w:pPr>
            <w:r>
              <w:rPr>
                <w:rFonts w:cs="Arial"/>
              </w:rPr>
              <w:t>Sunghoon proposal works, some changes</w:t>
            </w:r>
          </w:p>
          <w:p w14:paraId="0F6A5BE2" w14:textId="77777777" w:rsidR="00C32837" w:rsidRDefault="00C32837" w:rsidP="00146795">
            <w:pPr>
              <w:rPr>
                <w:rFonts w:cs="Arial"/>
              </w:rPr>
            </w:pPr>
          </w:p>
          <w:p w14:paraId="7E53A7B1" w14:textId="77777777" w:rsidR="00C32837" w:rsidRDefault="00C32837" w:rsidP="00146795">
            <w:pPr>
              <w:rPr>
                <w:rFonts w:cs="Arial"/>
              </w:rPr>
            </w:pPr>
            <w:r>
              <w:rPr>
                <w:rFonts w:cs="Arial"/>
              </w:rPr>
              <w:t>Chen wed 1717</w:t>
            </w:r>
          </w:p>
          <w:p w14:paraId="6A553326" w14:textId="77777777" w:rsidR="00C32837" w:rsidRDefault="00C32837" w:rsidP="00146795">
            <w:pPr>
              <w:rPr>
                <w:rFonts w:cs="Arial"/>
              </w:rPr>
            </w:pPr>
            <w:r>
              <w:rPr>
                <w:rFonts w:cs="Arial"/>
              </w:rPr>
              <w:t>Provides rev</w:t>
            </w:r>
          </w:p>
          <w:p w14:paraId="619830C3" w14:textId="77777777" w:rsidR="00C32837" w:rsidRDefault="00C32837" w:rsidP="00146795">
            <w:pPr>
              <w:rPr>
                <w:rFonts w:cs="Arial"/>
              </w:rPr>
            </w:pPr>
          </w:p>
          <w:p w14:paraId="2693A1A0" w14:textId="77777777" w:rsidR="00C32837" w:rsidRDefault="00C32837" w:rsidP="00146795">
            <w:pPr>
              <w:rPr>
                <w:rFonts w:cs="Arial"/>
              </w:rPr>
            </w:pPr>
            <w:r>
              <w:rPr>
                <w:rFonts w:cs="Arial"/>
              </w:rPr>
              <w:t>Vivek wed 2033</w:t>
            </w:r>
          </w:p>
          <w:p w14:paraId="08AC497A" w14:textId="77777777" w:rsidR="00C32837" w:rsidRDefault="00C32837" w:rsidP="00146795">
            <w:pPr>
              <w:rPr>
                <w:rFonts w:cs="Arial"/>
              </w:rPr>
            </w:pPr>
            <w:r>
              <w:rPr>
                <w:rFonts w:cs="Arial"/>
              </w:rPr>
              <w:t>Comments</w:t>
            </w:r>
          </w:p>
          <w:p w14:paraId="548B7255" w14:textId="77777777" w:rsidR="00C32837" w:rsidRDefault="00C32837" w:rsidP="00146795">
            <w:pPr>
              <w:rPr>
                <w:rFonts w:cs="Arial"/>
              </w:rPr>
            </w:pPr>
          </w:p>
          <w:p w14:paraId="04AE1CBF" w14:textId="77777777" w:rsidR="00C32837" w:rsidRDefault="00C32837" w:rsidP="00146795">
            <w:pPr>
              <w:rPr>
                <w:rFonts w:cs="Arial"/>
              </w:rPr>
            </w:pPr>
            <w:r>
              <w:rPr>
                <w:rFonts w:cs="Arial"/>
              </w:rPr>
              <w:t>Chen wed 2200</w:t>
            </w:r>
          </w:p>
          <w:p w14:paraId="26917426" w14:textId="77777777" w:rsidR="00C32837" w:rsidRDefault="00C32837" w:rsidP="00146795">
            <w:pPr>
              <w:rPr>
                <w:rFonts w:cs="Arial"/>
              </w:rPr>
            </w:pPr>
            <w:r>
              <w:rPr>
                <w:rFonts w:cs="Arial"/>
              </w:rPr>
              <w:t>Replies</w:t>
            </w:r>
          </w:p>
          <w:p w14:paraId="3521A874" w14:textId="77777777" w:rsidR="00C32837" w:rsidRDefault="00C32837" w:rsidP="00146795">
            <w:pPr>
              <w:rPr>
                <w:rFonts w:cs="Arial"/>
              </w:rPr>
            </w:pPr>
          </w:p>
          <w:p w14:paraId="67482B07" w14:textId="77777777" w:rsidR="00C32837" w:rsidRDefault="00C32837" w:rsidP="00146795">
            <w:pPr>
              <w:rPr>
                <w:rFonts w:cs="Arial"/>
              </w:rPr>
            </w:pPr>
            <w:r>
              <w:rPr>
                <w:rFonts w:cs="Arial"/>
              </w:rPr>
              <w:t>Sunghoon wed 2355</w:t>
            </w:r>
          </w:p>
          <w:p w14:paraId="56A790EB" w14:textId="77777777" w:rsidR="00C32837" w:rsidRDefault="00C32837" w:rsidP="00146795">
            <w:pPr>
              <w:rPr>
                <w:rFonts w:cs="Arial"/>
              </w:rPr>
            </w:pPr>
            <w:r>
              <w:rPr>
                <w:rFonts w:cs="Arial"/>
              </w:rPr>
              <w:t>Looks good</w:t>
            </w:r>
          </w:p>
          <w:p w14:paraId="756F7E5B" w14:textId="77777777" w:rsidR="00C32837" w:rsidRDefault="00C32837" w:rsidP="00146795">
            <w:pPr>
              <w:rPr>
                <w:rFonts w:cs="Arial"/>
              </w:rPr>
            </w:pPr>
          </w:p>
          <w:p w14:paraId="514F53FB" w14:textId="77777777" w:rsidR="00C32837" w:rsidRDefault="00C32837" w:rsidP="00146795">
            <w:pPr>
              <w:rPr>
                <w:rFonts w:cs="Arial"/>
              </w:rPr>
            </w:pPr>
            <w:r>
              <w:rPr>
                <w:rFonts w:cs="Arial"/>
              </w:rPr>
              <w:t xml:space="preserve">Lin </w:t>
            </w:r>
            <w:proofErr w:type="spellStart"/>
            <w:r>
              <w:rPr>
                <w:rFonts w:cs="Arial"/>
              </w:rPr>
              <w:t>thu</w:t>
            </w:r>
            <w:proofErr w:type="spellEnd"/>
            <w:r>
              <w:rPr>
                <w:rFonts w:cs="Arial"/>
              </w:rPr>
              <w:t xml:space="preserve"> 0201</w:t>
            </w:r>
          </w:p>
          <w:p w14:paraId="6B55A5D0" w14:textId="77777777" w:rsidR="00C32837" w:rsidRDefault="00C32837" w:rsidP="00146795">
            <w:pPr>
              <w:rPr>
                <w:rFonts w:cs="Arial"/>
              </w:rPr>
            </w:pPr>
            <w:r>
              <w:rPr>
                <w:rFonts w:cs="Arial"/>
              </w:rPr>
              <w:t>Vivek’s latest version works</w:t>
            </w:r>
          </w:p>
          <w:p w14:paraId="4FC71067" w14:textId="77777777" w:rsidR="00C32837" w:rsidRDefault="00C32837" w:rsidP="00146795">
            <w:pPr>
              <w:rPr>
                <w:rFonts w:cs="Arial"/>
              </w:rPr>
            </w:pPr>
          </w:p>
          <w:p w14:paraId="22CD125E" w14:textId="77777777" w:rsidR="00C32837" w:rsidRDefault="00C32837" w:rsidP="00146795">
            <w:pPr>
              <w:rPr>
                <w:rFonts w:cs="Arial"/>
              </w:rPr>
            </w:pPr>
          </w:p>
          <w:p w14:paraId="3046568C" w14:textId="77777777" w:rsidR="00C32837" w:rsidRDefault="00C32837" w:rsidP="00146795">
            <w:pPr>
              <w:rPr>
                <w:rFonts w:cs="Arial"/>
              </w:rPr>
            </w:pPr>
            <w:r>
              <w:rPr>
                <w:rFonts w:cs="Arial"/>
              </w:rPr>
              <w:t xml:space="preserve">Shuang </w:t>
            </w:r>
            <w:proofErr w:type="spellStart"/>
            <w:r>
              <w:rPr>
                <w:rFonts w:cs="Arial"/>
              </w:rPr>
              <w:t>thu</w:t>
            </w:r>
            <w:proofErr w:type="spellEnd"/>
            <w:r>
              <w:rPr>
                <w:rFonts w:cs="Arial"/>
              </w:rPr>
              <w:t xml:space="preserve"> 0559</w:t>
            </w:r>
          </w:p>
          <w:p w14:paraId="15730DC2" w14:textId="77777777" w:rsidR="00C32837" w:rsidRDefault="00C32837" w:rsidP="00146795">
            <w:pPr>
              <w:rPr>
                <w:rFonts w:cs="Arial"/>
              </w:rPr>
            </w:pPr>
            <w:r>
              <w:rPr>
                <w:rFonts w:cs="Arial"/>
              </w:rPr>
              <w:t>fine</w:t>
            </w:r>
          </w:p>
          <w:p w14:paraId="79E3773B" w14:textId="77777777" w:rsidR="00C32837" w:rsidRDefault="00C32837" w:rsidP="00146795">
            <w:pPr>
              <w:rPr>
                <w:rFonts w:cs="Arial"/>
              </w:rPr>
            </w:pPr>
            <w:r>
              <w:rPr>
                <w:rFonts w:cs="Arial"/>
              </w:rPr>
              <w:t>---------------------------------</w:t>
            </w:r>
          </w:p>
          <w:p w14:paraId="266215A3" w14:textId="77777777" w:rsidR="00C32837" w:rsidRDefault="00C32837" w:rsidP="00146795">
            <w:pPr>
              <w:rPr>
                <w:rFonts w:cs="Arial"/>
              </w:rPr>
            </w:pPr>
            <w:r>
              <w:rPr>
                <w:rFonts w:cs="Arial"/>
              </w:rPr>
              <w:t xml:space="preserve">Sung </w:t>
            </w:r>
            <w:proofErr w:type="spellStart"/>
            <w:r>
              <w:rPr>
                <w:rFonts w:cs="Arial"/>
              </w:rPr>
              <w:t>thu</w:t>
            </w:r>
            <w:proofErr w:type="spellEnd"/>
            <w:r>
              <w:rPr>
                <w:rFonts w:cs="Arial"/>
              </w:rPr>
              <w:t xml:space="preserve"> 1953</w:t>
            </w:r>
          </w:p>
          <w:p w14:paraId="1BE4C3CB" w14:textId="77777777" w:rsidR="00C32837" w:rsidRDefault="00C32837" w:rsidP="00146795">
            <w:pPr>
              <w:rPr>
                <w:rFonts w:cs="Arial"/>
              </w:rPr>
            </w:pPr>
            <w:r>
              <w:rPr>
                <w:rFonts w:cs="Arial"/>
              </w:rPr>
              <w:t>Object</w:t>
            </w:r>
          </w:p>
          <w:p w14:paraId="3237F15A" w14:textId="77777777" w:rsidR="00C32837" w:rsidRDefault="00C32837" w:rsidP="00146795">
            <w:pPr>
              <w:rPr>
                <w:rFonts w:cs="Arial"/>
              </w:rPr>
            </w:pPr>
          </w:p>
          <w:p w14:paraId="2732E2C9" w14:textId="77777777" w:rsidR="00C32837" w:rsidRDefault="00C32837" w:rsidP="00146795">
            <w:pPr>
              <w:rPr>
                <w:rFonts w:cs="Arial"/>
              </w:rPr>
            </w:pPr>
            <w:r>
              <w:rPr>
                <w:rFonts w:cs="Arial"/>
              </w:rPr>
              <w:t xml:space="preserve">Chen </w:t>
            </w:r>
            <w:proofErr w:type="spellStart"/>
            <w:r>
              <w:rPr>
                <w:rFonts w:cs="Arial"/>
              </w:rPr>
              <w:t>fri</w:t>
            </w:r>
            <w:proofErr w:type="spellEnd"/>
            <w:r>
              <w:rPr>
                <w:rFonts w:cs="Arial"/>
              </w:rPr>
              <w:t xml:space="preserve"> 0952</w:t>
            </w:r>
          </w:p>
          <w:p w14:paraId="663311BC" w14:textId="77777777" w:rsidR="00C32837" w:rsidRDefault="00C32837" w:rsidP="00146795">
            <w:pPr>
              <w:rPr>
                <w:rFonts w:cs="Arial"/>
              </w:rPr>
            </w:pPr>
            <w:r>
              <w:rPr>
                <w:rFonts w:cs="Arial"/>
              </w:rPr>
              <w:t>Asking back</w:t>
            </w:r>
          </w:p>
          <w:p w14:paraId="503C3588" w14:textId="77777777" w:rsidR="00C32837" w:rsidRDefault="00C32837" w:rsidP="00146795">
            <w:pPr>
              <w:rPr>
                <w:rFonts w:cs="Arial"/>
              </w:rPr>
            </w:pPr>
          </w:p>
          <w:p w14:paraId="30DE9340" w14:textId="77777777" w:rsidR="00C32837" w:rsidRDefault="00C32837" w:rsidP="00146795">
            <w:pPr>
              <w:rPr>
                <w:rFonts w:cs="Arial"/>
              </w:rPr>
            </w:pPr>
            <w:r>
              <w:rPr>
                <w:rFonts w:cs="Arial"/>
              </w:rPr>
              <w:t xml:space="preserve">Sung </w:t>
            </w:r>
            <w:proofErr w:type="spellStart"/>
            <w:r>
              <w:rPr>
                <w:rFonts w:cs="Arial"/>
              </w:rPr>
              <w:t>fri</w:t>
            </w:r>
            <w:proofErr w:type="spellEnd"/>
            <w:r>
              <w:rPr>
                <w:rFonts w:cs="Arial"/>
              </w:rPr>
              <w:t xml:space="preserve"> 1541</w:t>
            </w:r>
          </w:p>
          <w:p w14:paraId="65C3C6DB" w14:textId="77777777" w:rsidR="00C32837" w:rsidRDefault="00C32837" w:rsidP="00146795">
            <w:pPr>
              <w:rPr>
                <w:rFonts w:cs="Arial"/>
              </w:rPr>
            </w:pPr>
            <w:r>
              <w:rPr>
                <w:rFonts w:cs="Arial"/>
              </w:rPr>
              <w:t>Comments</w:t>
            </w:r>
          </w:p>
          <w:p w14:paraId="22B099C6" w14:textId="77777777" w:rsidR="00C32837" w:rsidRDefault="00C32837" w:rsidP="00146795">
            <w:pPr>
              <w:rPr>
                <w:rFonts w:cs="Arial"/>
              </w:rPr>
            </w:pPr>
          </w:p>
          <w:p w14:paraId="6C080F14" w14:textId="77777777" w:rsidR="00C32837" w:rsidRDefault="00C32837" w:rsidP="00146795">
            <w:pPr>
              <w:rPr>
                <w:rFonts w:cs="Arial"/>
              </w:rPr>
            </w:pPr>
            <w:r>
              <w:rPr>
                <w:rFonts w:cs="Arial"/>
              </w:rPr>
              <w:t xml:space="preserve">Shuang </w:t>
            </w:r>
            <w:proofErr w:type="spellStart"/>
            <w:r>
              <w:rPr>
                <w:rFonts w:cs="Arial"/>
              </w:rPr>
              <w:t>fri</w:t>
            </w:r>
            <w:proofErr w:type="spellEnd"/>
            <w:r>
              <w:rPr>
                <w:rFonts w:cs="Arial"/>
              </w:rPr>
              <w:t xml:space="preserve"> 1815</w:t>
            </w:r>
          </w:p>
          <w:p w14:paraId="0C375D6B" w14:textId="77777777" w:rsidR="00C32837" w:rsidRDefault="00C32837" w:rsidP="00146795">
            <w:pPr>
              <w:rPr>
                <w:rFonts w:cs="Arial"/>
              </w:rPr>
            </w:pPr>
            <w:r>
              <w:rPr>
                <w:rFonts w:cs="Arial"/>
              </w:rPr>
              <w:t>comments</w:t>
            </w:r>
          </w:p>
          <w:p w14:paraId="43077BC2" w14:textId="77777777" w:rsidR="00C32837" w:rsidRDefault="00C32837" w:rsidP="00146795">
            <w:pPr>
              <w:rPr>
                <w:rFonts w:cs="Arial"/>
              </w:rPr>
            </w:pPr>
          </w:p>
          <w:p w14:paraId="11238990" w14:textId="77777777" w:rsidR="00C32837" w:rsidRDefault="00C32837" w:rsidP="00146795">
            <w:pPr>
              <w:rPr>
                <w:rFonts w:cs="Arial"/>
              </w:rPr>
            </w:pPr>
            <w:r>
              <w:rPr>
                <w:rFonts w:cs="Arial"/>
              </w:rPr>
              <w:t xml:space="preserve">Sunghoon </w:t>
            </w:r>
            <w:proofErr w:type="spellStart"/>
            <w:r>
              <w:rPr>
                <w:rFonts w:cs="Arial"/>
              </w:rPr>
              <w:t>fri</w:t>
            </w:r>
            <w:proofErr w:type="spellEnd"/>
            <w:r>
              <w:rPr>
                <w:rFonts w:cs="Arial"/>
              </w:rPr>
              <w:t xml:space="preserve"> 1930</w:t>
            </w:r>
          </w:p>
          <w:p w14:paraId="1B6102C0" w14:textId="77777777" w:rsidR="00C32837" w:rsidRDefault="00C32837" w:rsidP="00146795">
            <w:pPr>
              <w:rPr>
                <w:rFonts w:cs="Arial"/>
              </w:rPr>
            </w:pPr>
            <w:r>
              <w:rPr>
                <w:rFonts w:cs="Arial"/>
              </w:rPr>
              <w:t>comments</w:t>
            </w:r>
          </w:p>
          <w:p w14:paraId="73B34462" w14:textId="77777777" w:rsidR="00C32837" w:rsidRDefault="00C32837" w:rsidP="00146795">
            <w:pPr>
              <w:rPr>
                <w:rFonts w:cs="Arial"/>
              </w:rPr>
            </w:pPr>
          </w:p>
          <w:p w14:paraId="3F534C20" w14:textId="77777777" w:rsidR="00C32837" w:rsidRDefault="00C32837" w:rsidP="00146795">
            <w:pPr>
              <w:rPr>
                <w:rFonts w:cs="Arial"/>
              </w:rPr>
            </w:pPr>
            <w:r>
              <w:rPr>
                <w:rFonts w:cs="Arial"/>
              </w:rPr>
              <w:t xml:space="preserve">sung </w:t>
            </w:r>
            <w:proofErr w:type="spellStart"/>
            <w:r>
              <w:rPr>
                <w:rFonts w:cs="Arial"/>
              </w:rPr>
              <w:t>fri</w:t>
            </w:r>
            <w:proofErr w:type="spellEnd"/>
            <w:r>
              <w:rPr>
                <w:rFonts w:cs="Arial"/>
              </w:rPr>
              <w:t xml:space="preserve"> 1950</w:t>
            </w:r>
          </w:p>
          <w:p w14:paraId="799C5072" w14:textId="77777777" w:rsidR="00C32837" w:rsidRDefault="00C32837" w:rsidP="00146795">
            <w:pPr>
              <w:rPr>
                <w:rFonts w:cs="Arial"/>
              </w:rPr>
            </w:pPr>
            <w:r>
              <w:rPr>
                <w:rFonts w:cs="Arial"/>
              </w:rPr>
              <w:t>comments</w:t>
            </w:r>
          </w:p>
          <w:p w14:paraId="7CC72A09" w14:textId="77777777" w:rsidR="00C32837" w:rsidRDefault="00C32837" w:rsidP="00146795">
            <w:pPr>
              <w:rPr>
                <w:rFonts w:cs="Arial"/>
              </w:rPr>
            </w:pPr>
          </w:p>
          <w:p w14:paraId="7FA48896" w14:textId="77777777" w:rsidR="00C32837" w:rsidRDefault="00C32837" w:rsidP="00146795">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6618E34B" w14:textId="77777777" w:rsidR="00C32837" w:rsidRDefault="00C32837" w:rsidP="00146795">
            <w:pPr>
              <w:rPr>
                <w:rFonts w:cs="Arial"/>
              </w:rPr>
            </w:pPr>
            <w:r>
              <w:rPr>
                <w:rFonts w:cs="Arial"/>
              </w:rPr>
              <w:t>comments</w:t>
            </w:r>
          </w:p>
          <w:p w14:paraId="63D49760" w14:textId="77777777" w:rsidR="00C32837" w:rsidRDefault="00C32837" w:rsidP="00146795">
            <w:pPr>
              <w:rPr>
                <w:rFonts w:cs="Arial"/>
              </w:rPr>
            </w:pPr>
          </w:p>
          <w:p w14:paraId="6DC023A0" w14:textId="77777777" w:rsidR="00C32837" w:rsidRDefault="00C32837" w:rsidP="00146795">
            <w:pPr>
              <w:rPr>
                <w:rFonts w:cs="Arial"/>
              </w:rPr>
            </w:pPr>
            <w:proofErr w:type="spellStart"/>
            <w:r>
              <w:rPr>
                <w:rFonts w:cs="Arial"/>
              </w:rPr>
              <w:t>chen</w:t>
            </w:r>
            <w:proofErr w:type="spellEnd"/>
            <w:r>
              <w:rPr>
                <w:rFonts w:cs="Arial"/>
              </w:rPr>
              <w:t xml:space="preserve"> mon 0006</w:t>
            </w:r>
          </w:p>
          <w:p w14:paraId="7F23A496" w14:textId="77777777" w:rsidR="00C32837" w:rsidRDefault="00C32837" w:rsidP="00146795">
            <w:pPr>
              <w:rPr>
                <w:rFonts w:cs="Arial"/>
              </w:rPr>
            </w:pPr>
            <w:r>
              <w:rPr>
                <w:rFonts w:cs="Arial"/>
              </w:rPr>
              <w:t>provides rev</w:t>
            </w:r>
          </w:p>
          <w:p w14:paraId="156E0B40" w14:textId="77777777" w:rsidR="00C32837" w:rsidRDefault="00C32837" w:rsidP="00146795">
            <w:pPr>
              <w:rPr>
                <w:rFonts w:cs="Arial"/>
              </w:rPr>
            </w:pPr>
          </w:p>
          <w:p w14:paraId="39B25A5C" w14:textId="77777777" w:rsidR="00C32837" w:rsidRDefault="00C32837" w:rsidP="00146795">
            <w:pPr>
              <w:rPr>
                <w:rFonts w:cs="Arial"/>
              </w:rPr>
            </w:pPr>
            <w:r>
              <w:rPr>
                <w:rFonts w:cs="Arial"/>
              </w:rPr>
              <w:t>sung mon 0022</w:t>
            </w:r>
          </w:p>
          <w:p w14:paraId="0A415989" w14:textId="77777777" w:rsidR="00C32837" w:rsidRDefault="00C32837" w:rsidP="00146795">
            <w:pPr>
              <w:rPr>
                <w:rFonts w:cs="Arial"/>
              </w:rPr>
            </w:pPr>
            <w:r>
              <w:rPr>
                <w:rFonts w:cs="Arial"/>
              </w:rPr>
              <w:t>goes in right direction</w:t>
            </w:r>
          </w:p>
          <w:p w14:paraId="081495A5" w14:textId="77777777" w:rsidR="00C32837" w:rsidRDefault="00C32837" w:rsidP="00146795">
            <w:pPr>
              <w:rPr>
                <w:rFonts w:cs="Arial"/>
              </w:rPr>
            </w:pPr>
          </w:p>
          <w:p w14:paraId="18BD8940" w14:textId="77777777" w:rsidR="00C32837" w:rsidRDefault="00C32837" w:rsidP="00146795">
            <w:pPr>
              <w:rPr>
                <w:rFonts w:cs="Arial"/>
              </w:rPr>
            </w:pPr>
            <w:proofErr w:type="spellStart"/>
            <w:r>
              <w:rPr>
                <w:rFonts w:cs="Arial"/>
              </w:rPr>
              <w:t>vivek</w:t>
            </w:r>
            <w:proofErr w:type="spellEnd"/>
            <w:r>
              <w:rPr>
                <w:rFonts w:cs="Arial"/>
              </w:rPr>
              <w:t xml:space="preserve"> mon 0253</w:t>
            </w:r>
          </w:p>
          <w:p w14:paraId="3A471978" w14:textId="77777777" w:rsidR="00C32837" w:rsidRDefault="00C32837" w:rsidP="00146795">
            <w:pPr>
              <w:rPr>
                <w:rFonts w:cs="Arial"/>
              </w:rPr>
            </w:pPr>
            <w:r>
              <w:rPr>
                <w:rFonts w:cs="Arial"/>
              </w:rPr>
              <w:t>comments</w:t>
            </w:r>
          </w:p>
          <w:p w14:paraId="54A8D36E" w14:textId="77777777" w:rsidR="00C32837" w:rsidRDefault="00C32837" w:rsidP="00146795">
            <w:pPr>
              <w:rPr>
                <w:rFonts w:cs="Arial"/>
              </w:rPr>
            </w:pPr>
          </w:p>
          <w:p w14:paraId="6BC3FDB2" w14:textId="77777777" w:rsidR="00C32837" w:rsidRDefault="00C32837" w:rsidP="00146795">
            <w:pPr>
              <w:rPr>
                <w:rFonts w:cs="Arial"/>
              </w:rPr>
            </w:pPr>
            <w:proofErr w:type="spellStart"/>
            <w:r>
              <w:rPr>
                <w:rFonts w:cs="Arial"/>
              </w:rPr>
              <w:t>chen</w:t>
            </w:r>
            <w:proofErr w:type="spellEnd"/>
            <w:r>
              <w:rPr>
                <w:rFonts w:cs="Arial"/>
              </w:rPr>
              <w:t xml:space="preserve"> mon 1214</w:t>
            </w:r>
          </w:p>
          <w:p w14:paraId="58E89497" w14:textId="77777777" w:rsidR="00C32837" w:rsidRDefault="00C32837" w:rsidP="00146795">
            <w:pPr>
              <w:rPr>
                <w:rStyle w:val="Hyperlink"/>
                <w:rFonts w:cs="Arial"/>
              </w:rPr>
            </w:pPr>
            <w:r>
              <w:rPr>
                <w:rFonts w:cs="Arial"/>
              </w:rPr>
              <w:t xml:space="preserve">new </w:t>
            </w:r>
            <w:hyperlink r:id="rId564" w:history="1">
              <w:r w:rsidRPr="00381962">
                <w:rPr>
                  <w:rStyle w:val="Hyperlink"/>
                  <w:rFonts w:cs="Arial"/>
                </w:rPr>
                <w:t>rev</w:t>
              </w:r>
            </w:hyperlink>
          </w:p>
          <w:p w14:paraId="6D9959AB" w14:textId="77777777" w:rsidR="00C32837" w:rsidRDefault="00C32837" w:rsidP="00146795">
            <w:pPr>
              <w:rPr>
                <w:rStyle w:val="Hyperlink"/>
                <w:rFonts w:cs="Arial"/>
              </w:rPr>
            </w:pPr>
          </w:p>
          <w:p w14:paraId="2F11D5C8" w14:textId="77777777" w:rsidR="00C32837" w:rsidRDefault="00C32837" w:rsidP="00146795">
            <w:pPr>
              <w:rPr>
                <w:rFonts w:cs="Arial"/>
              </w:rPr>
            </w:pPr>
            <w:proofErr w:type="spellStart"/>
            <w:r w:rsidRPr="00F11553">
              <w:t>sunghoon</w:t>
            </w:r>
            <w:proofErr w:type="spellEnd"/>
            <w:r w:rsidRPr="00F11553">
              <w:t xml:space="preserve"> mon 2351</w:t>
            </w:r>
          </w:p>
          <w:p w14:paraId="5A43196B" w14:textId="77777777" w:rsidR="00C32837" w:rsidRDefault="00C32837" w:rsidP="00146795">
            <w:pPr>
              <w:rPr>
                <w:rFonts w:cs="Arial"/>
              </w:rPr>
            </w:pPr>
            <w:r>
              <w:rPr>
                <w:rFonts w:cs="Arial"/>
              </w:rPr>
              <w:t>comment</w:t>
            </w:r>
          </w:p>
          <w:p w14:paraId="5B330DD0" w14:textId="77777777" w:rsidR="00C32837" w:rsidRDefault="00C32837" w:rsidP="00146795">
            <w:pPr>
              <w:rPr>
                <w:rFonts w:cs="Arial"/>
              </w:rPr>
            </w:pPr>
          </w:p>
          <w:p w14:paraId="50A5CCA3" w14:textId="77777777" w:rsidR="00C32837" w:rsidRDefault="00C32837" w:rsidP="00146795">
            <w:pPr>
              <w:rPr>
                <w:rFonts w:cs="Arial"/>
              </w:rPr>
            </w:pPr>
            <w:r>
              <w:rPr>
                <w:rFonts w:cs="Arial"/>
              </w:rPr>
              <w:t xml:space="preserve">Shuang </w:t>
            </w:r>
            <w:proofErr w:type="spellStart"/>
            <w:r>
              <w:rPr>
                <w:rFonts w:cs="Arial"/>
              </w:rPr>
              <w:t>tue</w:t>
            </w:r>
            <w:proofErr w:type="spellEnd"/>
            <w:r>
              <w:rPr>
                <w:rFonts w:cs="Arial"/>
              </w:rPr>
              <w:t xml:space="preserve"> 0248</w:t>
            </w:r>
          </w:p>
          <w:p w14:paraId="03A86E86" w14:textId="77777777" w:rsidR="00C32837" w:rsidRDefault="00C32837" w:rsidP="00146795">
            <w:pPr>
              <w:rPr>
                <w:rFonts w:cs="Arial"/>
              </w:rPr>
            </w:pPr>
            <w:r>
              <w:rPr>
                <w:rFonts w:cs="Arial"/>
              </w:rPr>
              <w:t>Comments</w:t>
            </w:r>
          </w:p>
          <w:p w14:paraId="6FA4ADF8" w14:textId="77777777" w:rsidR="00C32837" w:rsidRDefault="00C32837" w:rsidP="00146795">
            <w:pPr>
              <w:rPr>
                <w:rFonts w:cs="Arial"/>
              </w:rPr>
            </w:pPr>
          </w:p>
          <w:p w14:paraId="1BB2F224" w14:textId="77777777" w:rsidR="00C32837" w:rsidRDefault="00C32837" w:rsidP="00146795">
            <w:pPr>
              <w:rPr>
                <w:rFonts w:cs="Arial"/>
              </w:rPr>
            </w:pPr>
            <w:r>
              <w:rPr>
                <w:rFonts w:cs="Arial"/>
              </w:rPr>
              <w:t xml:space="preserve">Lin </w:t>
            </w:r>
            <w:proofErr w:type="spellStart"/>
            <w:r>
              <w:rPr>
                <w:rFonts w:cs="Arial"/>
              </w:rPr>
              <w:t>tue</w:t>
            </w:r>
            <w:proofErr w:type="spellEnd"/>
            <w:r>
              <w:rPr>
                <w:rFonts w:cs="Arial"/>
              </w:rPr>
              <w:t xml:space="preserve"> 0339</w:t>
            </w:r>
          </w:p>
          <w:p w14:paraId="3B000A0C" w14:textId="77777777" w:rsidR="00C32837" w:rsidRDefault="00C32837" w:rsidP="00146795">
            <w:pPr>
              <w:rPr>
                <w:rFonts w:cs="Arial"/>
              </w:rPr>
            </w:pPr>
            <w:r>
              <w:rPr>
                <w:rFonts w:cs="Arial"/>
              </w:rPr>
              <w:t>Comments</w:t>
            </w:r>
          </w:p>
          <w:p w14:paraId="0B8E4654" w14:textId="77777777" w:rsidR="00C32837" w:rsidRDefault="00C32837" w:rsidP="00146795">
            <w:pPr>
              <w:rPr>
                <w:rFonts w:cs="Arial"/>
              </w:rPr>
            </w:pPr>
          </w:p>
          <w:p w14:paraId="6C2CC16E" w14:textId="77777777" w:rsidR="00C32837" w:rsidRDefault="00C32837" w:rsidP="00146795">
            <w:pPr>
              <w:rPr>
                <w:rFonts w:cs="Arial"/>
              </w:rPr>
            </w:pPr>
            <w:r>
              <w:rPr>
                <w:rFonts w:cs="Arial"/>
              </w:rPr>
              <w:t>*** disc not captured ****</w:t>
            </w:r>
          </w:p>
          <w:p w14:paraId="0C058CA7" w14:textId="77777777" w:rsidR="00C32837" w:rsidRDefault="00C32837" w:rsidP="00146795">
            <w:pPr>
              <w:rPr>
                <w:rFonts w:cs="Arial"/>
              </w:rPr>
            </w:pPr>
          </w:p>
          <w:p w14:paraId="4BF1A787" w14:textId="77777777" w:rsidR="00C32837" w:rsidRDefault="00C32837" w:rsidP="00146795">
            <w:pPr>
              <w:rPr>
                <w:rFonts w:cs="Arial"/>
              </w:rPr>
            </w:pPr>
            <w:r>
              <w:rPr>
                <w:rFonts w:cs="Arial"/>
              </w:rPr>
              <w:t xml:space="preserve">Chen </w:t>
            </w:r>
            <w:proofErr w:type="spellStart"/>
            <w:r>
              <w:rPr>
                <w:rFonts w:cs="Arial"/>
              </w:rPr>
              <w:t>tue</w:t>
            </w:r>
            <w:proofErr w:type="spellEnd"/>
            <w:r>
              <w:rPr>
                <w:rFonts w:cs="Arial"/>
              </w:rPr>
              <w:t xml:space="preserve"> 1331</w:t>
            </w:r>
          </w:p>
          <w:p w14:paraId="10B4BD1D" w14:textId="77777777" w:rsidR="00C32837" w:rsidRDefault="00C32837" w:rsidP="00146795">
            <w:pPr>
              <w:rPr>
                <w:rFonts w:cs="Arial"/>
              </w:rPr>
            </w:pPr>
            <w:r>
              <w:rPr>
                <w:rFonts w:cs="Arial"/>
              </w:rPr>
              <w:t xml:space="preserve">New </w:t>
            </w:r>
            <w:hyperlink r:id="rId565" w:history="1">
              <w:r w:rsidRPr="001D64E8">
                <w:rPr>
                  <w:rStyle w:val="Hyperlink"/>
                  <w:rFonts w:cs="Arial"/>
                </w:rPr>
                <w:t>rev</w:t>
              </w:r>
            </w:hyperlink>
          </w:p>
          <w:p w14:paraId="00C7B790" w14:textId="77777777" w:rsidR="00C32837" w:rsidRDefault="00C32837" w:rsidP="00146795">
            <w:pPr>
              <w:rPr>
                <w:rFonts w:cs="Arial"/>
              </w:rPr>
            </w:pPr>
          </w:p>
          <w:p w14:paraId="08D9C15E" w14:textId="77777777" w:rsidR="00C32837" w:rsidRDefault="00C32837" w:rsidP="00146795">
            <w:pPr>
              <w:rPr>
                <w:rFonts w:cs="Arial"/>
              </w:rPr>
            </w:pPr>
            <w:r>
              <w:rPr>
                <w:rFonts w:cs="Arial"/>
              </w:rPr>
              <w:t xml:space="preserve">Sunghoon </w:t>
            </w:r>
            <w:proofErr w:type="spellStart"/>
            <w:r>
              <w:rPr>
                <w:rFonts w:cs="Arial"/>
              </w:rPr>
              <w:t>tue</w:t>
            </w:r>
            <w:proofErr w:type="spellEnd"/>
            <w:r>
              <w:rPr>
                <w:rFonts w:cs="Arial"/>
              </w:rPr>
              <w:t xml:space="preserve"> 1608</w:t>
            </w:r>
          </w:p>
          <w:p w14:paraId="24DBF384" w14:textId="77777777" w:rsidR="00C32837" w:rsidRDefault="00C32837" w:rsidP="00146795">
            <w:pPr>
              <w:rPr>
                <w:rFonts w:cs="Arial"/>
              </w:rPr>
            </w:pPr>
            <w:r>
              <w:rPr>
                <w:rFonts w:cs="Arial"/>
              </w:rPr>
              <w:t>Ok</w:t>
            </w:r>
          </w:p>
          <w:p w14:paraId="2519CF0E" w14:textId="77777777" w:rsidR="00C32837" w:rsidRDefault="00C32837" w:rsidP="00146795">
            <w:pPr>
              <w:rPr>
                <w:rFonts w:cs="Arial"/>
              </w:rPr>
            </w:pPr>
          </w:p>
          <w:p w14:paraId="6A2921D7" w14:textId="77777777" w:rsidR="00C32837" w:rsidRDefault="00C32837" w:rsidP="00146795">
            <w:pPr>
              <w:rPr>
                <w:rFonts w:cs="Arial"/>
              </w:rPr>
            </w:pPr>
            <w:r>
              <w:rPr>
                <w:rFonts w:cs="Arial"/>
              </w:rPr>
              <w:t xml:space="preserve">Sung </w:t>
            </w:r>
            <w:proofErr w:type="spellStart"/>
            <w:r>
              <w:rPr>
                <w:rFonts w:cs="Arial"/>
              </w:rPr>
              <w:t>tue</w:t>
            </w:r>
            <w:proofErr w:type="spellEnd"/>
            <w:r>
              <w:rPr>
                <w:rFonts w:cs="Arial"/>
              </w:rPr>
              <w:t xml:space="preserve"> 1850</w:t>
            </w:r>
          </w:p>
          <w:p w14:paraId="47041DD1" w14:textId="77777777" w:rsidR="00C32837" w:rsidRDefault="00C32837" w:rsidP="00146795">
            <w:pPr>
              <w:rPr>
                <w:rFonts w:cs="Arial"/>
              </w:rPr>
            </w:pPr>
            <w:r>
              <w:rPr>
                <w:rFonts w:cs="Arial"/>
              </w:rPr>
              <w:t>Fine</w:t>
            </w:r>
          </w:p>
          <w:p w14:paraId="03F8C1E2" w14:textId="77777777" w:rsidR="00C32837" w:rsidRDefault="00C32837" w:rsidP="00146795">
            <w:pPr>
              <w:rPr>
                <w:rFonts w:cs="Arial"/>
              </w:rPr>
            </w:pPr>
          </w:p>
          <w:p w14:paraId="79329E3D" w14:textId="77777777" w:rsidR="00C32837" w:rsidRDefault="00C32837" w:rsidP="00146795">
            <w:pPr>
              <w:rPr>
                <w:rFonts w:cs="Arial"/>
              </w:rPr>
            </w:pPr>
            <w:r>
              <w:rPr>
                <w:rFonts w:cs="Arial"/>
              </w:rPr>
              <w:t>Shuang wed 0242</w:t>
            </w:r>
          </w:p>
          <w:p w14:paraId="25ED91A2" w14:textId="77777777" w:rsidR="00C32837" w:rsidRDefault="00C32837" w:rsidP="00146795">
            <w:pPr>
              <w:rPr>
                <w:rFonts w:cs="Arial"/>
              </w:rPr>
            </w:pPr>
            <w:r>
              <w:rPr>
                <w:rFonts w:cs="Arial"/>
              </w:rPr>
              <w:t>Ok</w:t>
            </w:r>
          </w:p>
          <w:p w14:paraId="25F8B6EA" w14:textId="77777777" w:rsidR="00C32837" w:rsidRDefault="00C32837" w:rsidP="00146795">
            <w:pPr>
              <w:rPr>
                <w:rFonts w:cs="Arial"/>
              </w:rPr>
            </w:pPr>
          </w:p>
          <w:p w14:paraId="518DF849" w14:textId="77777777" w:rsidR="00C32837" w:rsidRDefault="00C32837" w:rsidP="00146795">
            <w:pPr>
              <w:rPr>
                <w:rFonts w:cs="Arial"/>
              </w:rPr>
            </w:pPr>
            <w:r>
              <w:rPr>
                <w:rFonts w:cs="Arial"/>
              </w:rPr>
              <w:t>Hui wed 0300</w:t>
            </w:r>
          </w:p>
          <w:p w14:paraId="4E7AFB16" w14:textId="77777777" w:rsidR="00C32837" w:rsidRDefault="00C32837" w:rsidP="00146795">
            <w:pPr>
              <w:rPr>
                <w:rFonts w:cs="Arial"/>
              </w:rPr>
            </w:pPr>
            <w:r>
              <w:rPr>
                <w:rFonts w:cs="Arial"/>
              </w:rPr>
              <w:t>Fine</w:t>
            </w:r>
          </w:p>
          <w:p w14:paraId="5EFF4A6A" w14:textId="77777777" w:rsidR="00C32837" w:rsidRDefault="00C32837" w:rsidP="00146795">
            <w:pPr>
              <w:rPr>
                <w:rFonts w:cs="Arial"/>
              </w:rPr>
            </w:pPr>
          </w:p>
          <w:p w14:paraId="02D6B308" w14:textId="77777777" w:rsidR="00C32837" w:rsidRDefault="00C32837" w:rsidP="00146795">
            <w:pPr>
              <w:rPr>
                <w:rFonts w:cs="Arial"/>
              </w:rPr>
            </w:pPr>
            <w:r>
              <w:rPr>
                <w:rFonts w:cs="Arial"/>
              </w:rPr>
              <w:t>Lin wed 0922</w:t>
            </w:r>
          </w:p>
          <w:p w14:paraId="019EEA50" w14:textId="77777777" w:rsidR="00C32837" w:rsidRDefault="00C32837" w:rsidP="00146795">
            <w:pPr>
              <w:rPr>
                <w:rFonts w:cs="Arial"/>
              </w:rPr>
            </w:pPr>
            <w:r>
              <w:rPr>
                <w:rFonts w:cs="Arial"/>
              </w:rPr>
              <w:t>comment</w:t>
            </w:r>
          </w:p>
          <w:p w14:paraId="488FBF94" w14:textId="77777777" w:rsidR="00C32837" w:rsidRPr="00D95972" w:rsidRDefault="00C32837" w:rsidP="00146795">
            <w:pPr>
              <w:rPr>
                <w:rFonts w:cs="Arial"/>
              </w:rPr>
            </w:pPr>
          </w:p>
        </w:tc>
      </w:tr>
      <w:bookmarkEnd w:id="1417"/>
      <w:tr w:rsidR="009A40CB" w:rsidRPr="00D95972" w14:paraId="3924D189" w14:textId="77777777" w:rsidTr="003F1088">
        <w:tc>
          <w:tcPr>
            <w:tcW w:w="975"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6" w:type="dxa"/>
            <w:gridSpan w:val="2"/>
            <w:tcBorders>
              <w:top w:val="nil"/>
              <w:bottom w:val="nil"/>
            </w:tcBorders>
          </w:tcPr>
          <w:p w14:paraId="52794213"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190"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6"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9105629" w14:textId="55A2E771" w:rsidR="009A40CB" w:rsidRDefault="009A40CB" w:rsidP="009A40CB">
            <w:pPr>
              <w:rPr>
                <w:rFonts w:cs="Arial"/>
              </w:rPr>
            </w:pPr>
            <w:r>
              <w:rPr>
                <w:rFonts w:cs="Arial"/>
              </w:rPr>
              <w:t xml:space="preserve">Will be merged </w:t>
            </w:r>
            <w:r w:rsidR="005748F3">
              <w:rPr>
                <w:rFonts w:cs="Arial"/>
              </w:rPr>
              <w:t>i</w:t>
            </w:r>
            <w:r>
              <w:rPr>
                <w:rFonts w:cs="Arial"/>
              </w:rPr>
              <w:t>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3E13994A" w:rsidR="009A40CB" w:rsidRDefault="009A40CB" w:rsidP="009A40CB">
            <w:pPr>
              <w:rPr>
                <w:rFonts w:cs="Arial"/>
              </w:rPr>
            </w:pPr>
            <w:r>
              <w:rPr>
                <w:rFonts w:cs="Arial"/>
              </w:rPr>
              <w:t>Rev required, better to merge with 1</w:t>
            </w:r>
            <w:r w:rsidR="004B4FE9">
              <w:rPr>
                <w:rFonts w:cs="Arial"/>
              </w:rPr>
              <w:t>4</w:t>
            </w:r>
            <w:r>
              <w:rPr>
                <w:rFonts w:cs="Arial"/>
              </w:rPr>
              <w:t>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bookmarkEnd w:id="1416"/>
      <w:tr w:rsidR="009A40CB" w:rsidRPr="00D95972" w14:paraId="753962C5" w14:textId="77777777" w:rsidTr="003F1088">
        <w:tc>
          <w:tcPr>
            <w:tcW w:w="975"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6" w:type="dxa"/>
            <w:gridSpan w:val="2"/>
            <w:tcBorders>
              <w:top w:val="nil"/>
              <w:bottom w:val="nil"/>
            </w:tcBorders>
          </w:tcPr>
          <w:p w14:paraId="7C3E7901"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03B507B7" w14:textId="77777777" w:rsidR="009A40CB" w:rsidRDefault="009A40CB" w:rsidP="009A40CB"/>
        </w:tc>
        <w:tc>
          <w:tcPr>
            <w:tcW w:w="4190"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6"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3F1088">
        <w:tc>
          <w:tcPr>
            <w:tcW w:w="975"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6" w:type="dxa"/>
            <w:gridSpan w:val="2"/>
            <w:tcBorders>
              <w:top w:val="nil"/>
              <w:bottom w:val="nil"/>
            </w:tcBorders>
          </w:tcPr>
          <w:p w14:paraId="2E90412E"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6F215853" w14:textId="393AC7F9" w:rsidR="009A40CB" w:rsidRDefault="00F35A8E" w:rsidP="009A40CB">
            <w:hyperlink r:id="rId566" w:history="1">
              <w:r w:rsidR="009A40CB">
                <w:rPr>
                  <w:rStyle w:val="Hyperlink"/>
                </w:rPr>
                <w:t>C1-221403</w:t>
              </w:r>
            </w:hyperlink>
          </w:p>
        </w:tc>
        <w:tc>
          <w:tcPr>
            <w:tcW w:w="4190" w:type="dxa"/>
            <w:gridSpan w:val="3"/>
            <w:tcBorders>
              <w:top w:val="single" w:sz="4" w:space="0" w:color="auto"/>
              <w:bottom w:val="single" w:sz="4" w:space="0" w:color="auto"/>
            </w:tcBorders>
            <w:shd w:val="clear" w:color="auto" w:fill="auto"/>
          </w:tcPr>
          <w:p w14:paraId="6D466774" w14:textId="51D2418E" w:rsidR="009A40CB" w:rsidRDefault="009A40CB" w:rsidP="009A40CB">
            <w:pPr>
              <w:rPr>
                <w:rFonts w:cs="Arial"/>
              </w:rPr>
            </w:pPr>
            <w:r>
              <w:rPr>
                <w:rFonts w:cs="Arial"/>
              </w:rPr>
              <w:t>LS on handling of paging indication</w:t>
            </w:r>
          </w:p>
        </w:tc>
        <w:tc>
          <w:tcPr>
            <w:tcW w:w="1766" w:type="dxa"/>
            <w:tcBorders>
              <w:top w:val="single" w:sz="4" w:space="0" w:color="auto"/>
              <w:bottom w:val="single" w:sz="4" w:space="0" w:color="auto"/>
            </w:tcBorders>
            <w:shd w:val="clear" w:color="auto" w:fill="auto"/>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auto"/>
          </w:tcPr>
          <w:p w14:paraId="14C29495" w14:textId="7DCBD528"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19F5F05A" w14:textId="77777777" w:rsidR="00553895" w:rsidRDefault="00553895" w:rsidP="009A40CB">
            <w:pPr>
              <w:rPr>
                <w:rFonts w:eastAsia="Batang" w:cs="Arial"/>
                <w:lang w:eastAsia="ko-KR"/>
              </w:rPr>
            </w:pPr>
            <w:r>
              <w:rPr>
                <w:rFonts w:eastAsia="Batang" w:cs="Arial"/>
                <w:lang w:eastAsia="ko-KR"/>
              </w:rPr>
              <w:t>Postponed</w:t>
            </w:r>
          </w:p>
          <w:p w14:paraId="5D2550F4" w14:textId="2A3618BE" w:rsidR="00553895" w:rsidRDefault="00553895" w:rsidP="009A40CB">
            <w:pPr>
              <w:rPr>
                <w:rFonts w:eastAsia="Batang" w:cs="Arial"/>
                <w:lang w:eastAsia="ko-KR"/>
              </w:rPr>
            </w:pPr>
            <w:r>
              <w:rPr>
                <w:rFonts w:eastAsia="Batang" w:cs="Arial"/>
                <w:lang w:eastAsia="ko-KR"/>
              </w:rPr>
              <w:t>CC#5</w:t>
            </w:r>
          </w:p>
          <w:p w14:paraId="05E8879D" w14:textId="0B126E7C"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2436026D" w:rsidR="003B3948" w:rsidRDefault="003B3948" w:rsidP="009A40CB">
            <w:pPr>
              <w:rPr>
                <w:rFonts w:cs="Arial"/>
              </w:rPr>
            </w:pPr>
          </w:p>
          <w:p w14:paraId="4707DCC6" w14:textId="1FD66DC9" w:rsidR="00593019" w:rsidRDefault="00593019" w:rsidP="009A40CB">
            <w:pPr>
              <w:rPr>
                <w:rFonts w:cs="Arial"/>
              </w:rPr>
            </w:pPr>
            <w:r>
              <w:rPr>
                <w:rFonts w:cs="Arial"/>
              </w:rPr>
              <w:t>Vishnu mon 2159</w:t>
            </w:r>
          </w:p>
          <w:p w14:paraId="003E6C40" w14:textId="16D066A9" w:rsidR="00593019" w:rsidRDefault="00593019" w:rsidP="009A40CB">
            <w:pPr>
              <w:rPr>
                <w:rFonts w:cs="Arial"/>
              </w:rPr>
            </w:pPr>
            <w:r>
              <w:rPr>
                <w:rFonts w:cs="Arial"/>
              </w:rPr>
              <w:t>Negative</w:t>
            </w:r>
          </w:p>
          <w:p w14:paraId="7181C725" w14:textId="07EF0A5A" w:rsidR="00593019" w:rsidRDefault="00593019" w:rsidP="009A40CB">
            <w:pPr>
              <w:rPr>
                <w:rFonts w:cs="Arial"/>
              </w:rPr>
            </w:pPr>
          </w:p>
          <w:p w14:paraId="786CE247" w14:textId="03807865" w:rsidR="00BA1114" w:rsidRDefault="00BA1114" w:rsidP="009A40CB">
            <w:pPr>
              <w:rPr>
                <w:rFonts w:cs="Arial"/>
              </w:rPr>
            </w:pPr>
            <w:r>
              <w:rPr>
                <w:rFonts w:cs="Arial"/>
              </w:rPr>
              <w:t>**** disc not captured ***</w:t>
            </w:r>
          </w:p>
          <w:p w14:paraId="07CAE4B6" w14:textId="6C8C61F5" w:rsidR="009A40CB" w:rsidRPr="00D95972" w:rsidRDefault="009A40CB" w:rsidP="009A40CB">
            <w:pPr>
              <w:rPr>
                <w:rFonts w:cs="Arial"/>
              </w:rPr>
            </w:pPr>
          </w:p>
        </w:tc>
      </w:tr>
      <w:tr w:rsidR="009A40CB" w:rsidRPr="00D95972" w14:paraId="7A504EC9" w14:textId="77777777" w:rsidTr="00233B44">
        <w:tc>
          <w:tcPr>
            <w:tcW w:w="975"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6" w:type="dxa"/>
            <w:gridSpan w:val="2"/>
            <w:tcBorders>
              <w:top w:val="nil"/>
              <w:bottom w:val="nil"/>
            </w:tcBorders>
          </w:tcPr>
          <w:p w14:paraId="5E653BA4"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auto"/>
          </w:tcPr>
          <w:p w14:paraId="6CADF764" w14:textId="028836DB" w:rsidR="009A40CB" w:rsidRDefault="00F35A8E" w:rsidP="009A40CB">
            <w:hyperlink r:id="rId567" w:history="1">
              <w:r w:rsidR="009A40CB">
                <w:rPr>
                  <w:rStyle w:val="Hyperlink"/>
                </w:rPr>
                <w:t>C1-221599</w:t>
              </w:r>
            </w:hyperlink>
          </w:p>
        </w:tc>
        <w:tc>
          <w:tcPr>
            <w:tcW w:w="4190"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6"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233B44">
        <w:tc>
          <w:tcPr>
            <w:tcW w:w="975"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6" w:type="dxa"/>
            <w:gridSpan w:val="2"/>
            <w:tcBorders>
              <w:top w:val="nil"/>
              <w:bottom w:val="nil"/>
            </w:tcBorders>
          </w:tcPr>
          <w:p w14:paraId="5E6BAE82"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64128C1D" w14:textId="6CEC1744" w:rsidR="009A40CB" w:rsidRDefault="00F35A8E" w:rsidP="009A40CB">
            <w:hyperlink r:id="rId568" w:history="1">
              <w:r w:rsidR="009A40CB">
                <w:rPr>
                  <w:rStyle w:val="Hyperlink"/>
                </w:rPr>
                <w:t>C1-221600</w:t>
              </w:r>
            </w:hyperlink>
          </w:p>
        </w:tc>
        <w:tc>
          <w:tcPr>
            <w:tcW w:w="4190" w:type="dxa"/>
            <w:gridSpan w:val="3"/>
            <w:tcBorders>
              <w:top w:val="single" w:sz="4" w:space="0" w:color="auto"/>
              <w:bottom w:val="single" w:sz="4" w:space="0" w:color="auto"/>
            </w:tcBorders>
            <w:shd w:val="clear" w:color="auto" w:fill="FFFFFF"/>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6" w:type="dxa"/>
            <w:tcBorders>
              <w:top w:val="single" w:sz="4" w:space="0" w:color="auto"/>
              <w:bottom w:val="single" w:sz="4" w:space="0" w:color="auto"/>
            </w:tcBorders>
            <w:shd w:val="clear" w:color="auto" w:fill="FFFFFF"/>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5E9DC5" w14:textId="0184EC87"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E96A5C8" w14:textId="59EA6837" w:rsidR="00233B44" w:rsidRDefault="00233B44" w:rsidP="009A40CB">
            <w:pPr>
              <w:rPr>
                <w:rFonts w:cs="Arial"/>
              </w:rPr>
            </w:pPr>
            <w:r>
              <w:rPr>
                <w:rFonts w:cs="Arial"/>
              </w:rPr>
              <w:t>Approved</w:t>
            </w:r>
          </w:p>
          <w:p w14:paraId="558E9061" w14:textId="77777777" w:rsidR="00233B44" w:rsidRDefault="00233B44" w:rsidP="009A40CB">
            <w:pPr>
              <w:rPr>
                <w:rFonts w:cs="Arial"/>
              </w:rPr>
            </w:pPr>
          </w:p>
          <w:p w14:paraId="2FA060E3" w14:textId="10ACF062"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3F1088">
        <w:tc>
          <w:tcPr>
            <w:tcW w:w="975"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6" w:type="dxa"/>
            <w:gridSpan w:val="2"/>
            <w:tcBorders>
              <w:top w:val="nil"/>
              <w:bottom w:val="nil"/>
            </w:tcBorders>
          </w:tcPr>
          <w:p w14:paraId="1A7BA0DC"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hemeFill="background1"/>
          </w:tcPr>
          <w:p w14:paraId="13D6E1CE" w14:textId="1B41DDFD" w:rsidR="009A40CB" w:rsidRDefault="00F35A8E" w:rsidP="009A40CB">
            <w:hyperlink r:id="rId569" w:history="1">
              <w:r w:rsidR="009A40CB">
                <w:rPr>
                  <w:rStyle w:val="Hyperlink"/>
                </w:rPr>
                <w:t>C1-22</w:t>
              </w:r>
              <w:r w:rsidR="007C15C8">
                <w:rPr>
                  <w:rStyle w:val="Hyperlink"/>
                </w:rPr>
                <w:t>2020</w:t>
              </w:r>
            </w:hyperlink>
          </w:p>
        </w:tc>
        <w:tc>
          <w:tcPr>
            <w:tcW w:w="4190" w:type="dxa"/>
            <w:gridSpan w:val="3"/>
            <w:tcBorders>
              <w:top w:val="single" w:sz="4" w:space="0" w:color="auto"/>
              <w:bottom w:val="single" w:sz="4" w:space="0" w:color="auto"/>
            </w:tcBorders>
            <w:shd w:val="clear" w:color="auto" w:fill="FFFFFF" w:themeFill="background1"/>
          </w:tcPr>
          <w:p w14:paraId="35A1530F" w14:textId="77A24EC7" w:rsidR="009A40CB" w:rsidRDefault="009A40CB" w:rsidP="009A40CB">
            <w:pPr>
              <w:rPr>
                <w:rFonts w:cs="Arial"/>
              </w:rPr>
            </w:pPr>
            <w:r>
              <w:rPr>
                <w:rFonts w:cs="Arial"/>
              </w:rPr>
              <w:t>NAS indication on small data transmission</w:t>
            </w:r>
          </w:p>
        </w:tc>
        <w:tc>
          <w:tcPr>
            <w:tcW w:w="1766" w:type="dxa"/>
            <w:tcBorders>
              <w:top w:val="single" w:sz="4" w:space="0" w:color="auto"/>
              <w:bottom w:val="single" w:sz="4" w:space="0" w:color="auto"/>
            </w:tcBorders>
            <w:shd w:val="clear" w:color="auto" w:fill="FFFFFF" w:themeFill="background1"/>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F7A9138" w14:textId="485E07C7"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28A0C032" w14:textId="77777777" w:rsidR="00632A24" w:rsidRDefault="00632A24" w:rsidP="009A40CB">
            <w:pPr>
              <w:rPr>
                <w:rFonts w:cs="Arial"/>
              </w:rPr>
            </w:pPr>
            <w:r>
              <w:rPr>
                <w:rFonts w:cs="Arial"/>
              </w:rPr>
              <w:t>Postponed</w:t>
            </w:r>
          </w:p>
          <w:p w14:paraId="47CE6EAF" w14:textId="77777777" w:rsidR="00632A24" w:rsidRDefault="00632A24" w:rsidP="009A40CB">
            <w:pPr>
              <w:rPr>
                <w:rFonts w:cs="Arial"/>
              </w:rPr>
            </w:pPr>
          </w:p>
          <w:p w14:paraId="73D4AD2A" w14:textId="39FA063F" w:rsidR="003B01F3" w:rsidRDefault="003B01F3" w:rsidP="009A40CB">
            <w:pPr>
              <w:rPr>
                <w:rFonts w:cs="Arial"/>
              </w:rPr>
            </w:pPr>
            <w:r>
              <w:rPr>
                <w:rFonts w:cs="Arial"/>
              </w:rPr>
              <w:t>Revision of C1-221647</w:t>
            </w:r>
          </w:p>
          <w:p w14:paraId="5456F2E0" w14:textId="7A8B365A" w:rsidR="003B01F3" w:rsidRDefault="003B01F3" w:rsidP="009A40CB">
            <w:pPr>
              <w:rPr>
                <w:rFonts w:cs="Arial"/>
              </w:rPr>
            </w:pPr>
          </w:p>
          <w:p w14:paraId="49B10B3D" w14:textId="5EFD6AB5" w:rsidR="00632A24" w:rsidRDefault="00632A24" w:rsidP="009A40CB">
            <w:pPr>
              <w:rPr>
                <w:rFonts w:cs="Arial"/>
              </w:rPr>
            </w:pPr>
            <w:r>
              <w:rPr>
                <w:rFonts w:cs="Arial"/>
              </w:rPr>
              <w:t>CC#6</w:t>
            </w:r>
          </w:p>
          <w:p w14:paraId="3AF37A8B" w14:textId="7BB4029D" w:rsidR="00632A24" w:rsidRDefault="00632A24" w:rsidP="009A40CB">
            <w:pPr>
              <w:rPr>
                <w:rFonts w:cs="Arial"/>
              </w:rPr>
            </w:pPr>
            <w:r>
              <w:rPr>
                <w:rFonts w:cs="Arial"/>
              </w:rPr>
              <w:t xml:space="preserve">Do not </w:t>
            </w:r>
            <w:proofErr w:type="gramStart"/>
            <w:r>
              <w:rPr>
                <w:rFonts w:cs="Arial"/>
              </w:rPr>
              <w:t>send:</w:t>
            </w:r>
            <w:proofErr w:type="gramEnd"/>
            <w:r>
              <w:rPr>
                <w:rFonts w:cs="Arial"/>
              </w:rPr>
              <w:t xml:space="preserve"> Qualcomm, Apple, ZTE, vivo</w:t>
            </w:r>
          </w:p>
          <w:p w14:paraId="57853C59" w14:textId="77777777" w:rsidR="003B01F3" w:rsidRDefault="003B01F3" w:rsidP="009A40CB">
            <w:pPr>
              <w:rPr>
                <w:rFonts w:cs="Arial"/>
              </w:rPr>
            </w:pPr>
          </w:p>
          <w:p w14:paraId="30540D83" w14:textId="56C2C24A" w:rsidR="003B01F3" w:rsidRDefault="003B01F3" w:rsidP="009A40CB">
            <w:pPr>
              <w:rPr>
                <w:rFonts w:cs="Arial"/>
              </w:rPr>
            </w:pPr>
            <w:r>
              <w:rPr>
                <w:rFonts w:cs="Arial"/>
              </w:rPr>
              <w:t>------------------------------------</w:t>
            </w:r>
          </w:p>
          <w:p w14:paraId="5B69FACB" w14:textId="2D6900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7C7D78BB" w:rsidR="0063397E" w:rsidRDefault="0063397E" w:rsidP="009A40CB">
            <w:pPr>
              <w:rPr>
                <w:rFonts w:cs="Arial"/>
              </w:rPr>
            </w:pPr>
          </w:p>
          <w:p w14:paraId="748D90CC" w14:textId="1F06247C" w:rsidR="00F8342A" w:rsidRDefault="00F8342A" w:rsidP="009A40CB">
            <w:pPr>
              <w:rPr>
                <w:rFonts w:cs="Arial"/>
              </w:rPr>
            </w:pPr>
            <w:r>
              <w:rPr>
                <w:rFonts w:cs="Arial"/>
              </w:rPr>
              <w:t>Sunghoon mon 2054</w:t>
            </w:r>
          </w:p>
          <w:p w14:paraId="49B27C97" w14:textId="2754397D" w:rsidR="00F8342A" w:rsidRDefault="00F8342A" w:rsidP="009A40CB">
            <w:pPr>
              <w:rPr>
                <w:rFonts w:cs="Arial"/>
              </w:rPr>
            </w:pPr>
            <w:r>
              <w:rPr>
                <w:rFonts w:cs="Arial"/>
              </w:rPr>
              <w:t>replies</w:t>
            </w:r>
          </w:p>
          <w:p w14:paraId="081E6F0C" w14:textId="42D04A64" w:rsidR="002A71EF" w:rsidRDefault="002A71EF" w:rsidP="009A40CB">
            <w:pPr>
              <w:rPr>
                <w:rFonts w:cs="Arial"/>
              </w:rPr>
            </w:pPr>
          </w:p>
          <w:p w14:paraId="4BC2B8FE" w14:textId="3F855FB9" w:rsidR="000B0639" w:rsidRDefault="000B0639" w:rsidP="009A40CB">
            <w:pPr>
              <w:rPr>
                <w:rFonts w:cs="Arial"/>
              </w:rPr>
            </w:pPr>
            <w:r>
              <w:rPr>
                <w:rFonts w:cs="Arial"/>
              </w:rPr>
              <w:t xml:space="preserve">lin </w:t>
            </w:r>
            <w:proofErr w:type="spellStart"/>
            <w:r>
              <w:rPr>
                <w:rFonts w:cs="Arial"/>
              </w:rPr>
              <w:t>tue</w:t>
            </w:r>
            <w:proofErr w:type="spellEnd"/>
            <w:r>
              <w:rPr>
                <w:rFonts w:cs="Arial"/>
              </w:rPr>
              <w:t xml:space="preserve"> 0927/0932</w:t>
            </w:r>
          </w:p>
          <w:p w14:paraId="5F824F7D" w14:textId="3DCB927D" w:rsidR="000B0639" w:rsidRDefault="000B0639" w:rsidP="009A40CB">
            <w:pPr>
              <w:rPr>
                <w:rFonts w:cs="Arial"/>
              </w:rPr>
            </w:pPr>
            <w:r>
              <w:rPr>
                <w:rFonts w:cs="Arial"/>
              </w:rPr>
              <w:t>replies, provides rev</w:t>
            </w:r>
          </w:p>
          <w:p w14:paraId="402E2CDD" w14:textId="0107B9F7" w:rsidR="000B0639" w:rsidRDefault="000B0639" w:rsidP="009A40CB">
            <w:pPr>
              <w:rPr>
                <w:rFonts w:cs="Arial"/>
              </w:rPr>
            </w:pPr>
          </w:p>
          <w:p w14:paraId="2075F3ED" w14:textId="31AA993A" w:rsidR="00092BB9" w:rsidRDefault="00092BB9" w:rsidP="009A40CB">
            <w:pPr>
              <w:rPr>
                <w:rFonts w:cs="Arial"/>
              </w:rPr>
            </w:pPr>
            <w:r>
              <w:rPr>
                <w:rFonts w:cs="Arial"/>
              </w:rPr>
              <w:t xml:space="preserve">Shuang </w:t>
            </w:r>
            <w:proofErr w:type="spellStart"/>
            <w:r>
              <w:rPr>
                <w:rFonts w:cs="Arial"/>
              </w:rPr>
              <w:t>tue</w:t>
            </w:r>
            <w:proofErr w:type="spellEnd"/>
            <w:r>
              <w:rPr>
                <w:rFonts w:cs="Arial"/>
              </w:rPr>
              <w:t xml:space="preserve"> 1315</w:t>
            </w:r>
          </w:p>
          <w:p w14:paraId="78C512F2" w14:textId="19C12DA8" w:rsidR="00092BB9" w:rsidRDefault="00092BB9" w:rsidP="009A40CB">
            <w:pPr>
              <w:rPr>
                <w:rFonts w:cs="Arial"/>
              </w:rPr>
            </w:pPr>
            <w:r>
              <w:rPr>
                <w:rFonts w:cs="Arial"/>
              </w:rPr>
              <w:t>Replies</w:t>
            </w:r>
          </w:p>
          <w:p w14:paraId="6F9AC032" w14:textId="42F67D43" w:rsidR="00092BB9" w:rsidRDefault="00092BB9" w:rsidP="009A40CB">
            <w:pPr>
              <w:rPr>
                <w:rFonts w:cs="Arial"/>
              </w:rPr>
            </w:pPr>
          </w:p>
          <w:p w14:paraId="05304637" w14:textId="1D0DEA75" w:rsidR="00C539F6" w:rsidRDefault="00C539F6" w:rsidP="009A40CB">
            <w:pPr>
              <w:rPr>
                <w:rFonts w:cs="Arial"/>
              </w:rPr>
            </w:pPr>
            <w:r>
              <w:rPr>
                <w:rFonts w:cs="Arial"/>
              </w:rPr>
              <w:t xml:space="preserve">Sunghoon </w:t>
            </w:r>
            <w:proofErr w:type="spellStart"/>
            <w:r>
              <w:rPr>
                <w:rFonts w:cs="Arial"/>
              </w:rPr>
              <w:t>tue</w:t>
            </w:r>
            <w:proofErr w:type="spellEnd"/>
            <w:r>
              <w:rPr>
                <w:rFonts w:cs="Arial"/>
              </w:rPr>
              <w:t xml:space="preserve"> 1455</w:t>
            </w:r>
          </w:p>
          <w:p w14:paraId="39E855F5" w14:textId="54EC444B" w:rsidR="00C539F6" w:rsidRDefault="00C539F6" w:rsidP="009A40CB">
            <w:pPr>
              <w:rPr>
                <w:rFonts w:cs="Arial"/>
              </w:rPr>
            </w:pPr>
            <w:r>
              <w:rPr>
                <w:rFonts w:cs="Arial"/>
              </w:rPr>
              <w:t>Comments</w:t>
            </w:r>
          </w:p>
          <w:p w14:paraId="49F139C0" w14:textId="65A4A601" w:rsidR="00C539F6" w:rsidRDefault="00C539F6" w:rsidP="009A40CB">
            <w:pPr>
              <w:rPr>
                <w:rFonts w:cs="Arial"/>
              </w:rPr>
            </w:pPr>
          </w:p>
          <w:p w14:paraId="78814EE0" w14:textId="781819D1" w:rsidR="00FB553A" w:rsidRDefault="00FB553A" w:rsidP="009A40CB">
            <w:pPr>
              <w:rPr>
                <w:rFonts w:cs="Arial"/>
              </w:rPr>
            </w:pPr>
            <w:r>
              <w:rPr>
                <w:rFonts w:cs="Arial"/>
              </w:rPr>
              <w:t xml:space="preserve">Lin </w:t>
            </w:r>
            <w:proofErr w:type="spellStart"/>
            <w:r>
              <w:rPr>
                <w:rFonts w:cs="Arial"/>
              </w:rPr>
              <w:t>tue</w:t>
            </w:r>
            <w:proofErr w:type="spellEnd"/>
            <w:r>
              <w:rPr>
                <w:rFonts w:cs="Arial"/>
              </w:rPr>
              <w:t xml:space="preserve"> 1647</w:t>
            </w:r>
          </w:p>
          <w:p w14:paraId="4FA35F0A" w14:textId="747D21C4" w:rsidR="00FB553A" w:rsidRDefault="00FB553A" w:rsidP="009A40CB">
            <w:pPr>
              <w:rPr>
                <w:rFonts w:cs="Arial"/>
              </w:rPr>
            </w:pPr>
            <w:r>
              <w:rPr>
                <w:rFonts w:cs="Arial"/>
              </w:rPr>
              <w:t>replies</w:t>
            </w:r>
          </w:p>
          <w:p w14:paraId="2C21F24D" w14:textId="18CF61D7" w:rsidR="009A40CB" w:rsidRPr="00D95972" w:rsidRDefault="009A40CB" w:rsidP="009A40CB">
            <w:pPr>
              <w:rPr>
                <w:rFonts w:cs="Arial"/>
              </w:rPr>
            </w:pPr>
          </w:p>
        </w:tc>
      </w:tr>
      <w:tr w:rsidR="009A40CB" w:rsidRPr="00D95972" w14:paraId="1E3A526C" w14:textId="77777777" w:rsidTr="003F1088">
        <w:tc>
          <w:tcPr>
            <w:tcW w:w="975"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6" w:type="dxa"/>
            <w:gridSpan w:val="2"/>
            <w:tcBorders>
              <w:top w:val="nil"/>
              <w:bottom w:val="nil"/>
            </w:tcBorders>
          </w:tcPr>
          <w:p w14:paraId="0BFCE227"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hemeFill="background1"/>
          </w:tcPr>
          <w:p w14:paraId="7F7C9AB3" w14:textId="793BDDC3" w:rsidR="009A40CB" w:rsidRDefault="00F35A8E" w:rsidP="009A40CB">
            <w:hyperlink r:id="rId570" w:history="1">
              <w:r w:rsidR="009A40CB">
                <w:rPr>
                  <w:rStyle w:val="Hyperlink"/>
                </w:rPr>
                <w:t>C1-221726</w:t>
              </w:r>
            </w:hyperlink>
          </w:p>
        </w:tc>
        <w:tc>
          <w:tcPr>
            <w:tcW w:w="4190" w:type="dxa"/>
            <w:gridSpan w:val="3"/>
            <w:tcBorders>
              <w:top w:val="single" w:sz="4" w:space="0" w:color="auto"/>
              <w:bottom w:val="single" w:sz="4" w:space="0" w:color="auto"/>
            </w:tcBorders>
            <w:shd w:val="clear" w:color="auto" w:fill="FFFFFF" w:themeFill="background1"/>
          </w:tcPr>
          <w:p w14:paraId="6A47CF7E" w14:textId="36D7102B" w:rsidR="009A40CB" w:rsidRDefault="009A40CB" w:rsidP="009A40CB">
            <w:pPr>
              <w:rPr>
                <w:rFonts w:cs="Arial"/>
              </w:rPr>
            </w:pPr>
            <w:r>
              <w:rPr>
                <w:rFonts w:cs="Arial"/>
              </w:rPr>
              <w:t>Reply LS on IMS emergency communication improvement – SMS</w:t>
            </w:r>
          </w:p>
        </w:tc>
        <w:tc>
          <w:tcPr>
            <w:tcW w:w="1766" w:type="dxa"/>
            <w:tcBorders>
              <w:top w:val="single" w:sz="4" w:space="0" w:color="auto"/>
              <w:bottom w:val="single" w:sz="4" w:space="0" w:color="auto"/>
            </w:tcBorders>
            <w:shd w:val="clear" w:color="auto" w:fill="FFFFFF" w:themeFill="background1"/>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167EA239" w14:textId="13D190D6" w:rsidR="009A40CB" w:rsidRDefault="009A40CB" w:rsidP="009A40CB">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E14113D" w14:textId="77777777" w:rsidR="00632A24" w:rsidRDefault="00632A24" w:rsidP="009A40CB">
            <w:pPr>
              <w:rPr>
                <w:rFonts w:cs="Arial"/>
              </w:rPr>
            </w:pPr>
            <w:r>
              <w:rPr>
                <w:rFonts w:cs="Arial"/>
              </w:rPr>
              <w:t>Postponed</w:t>
            </w:r>
          </w:p>
          <w:p w14:paraId="1434835B" w14:textId="77777777" w:rsidR="00632A24" w:rsidRDefault="00632A24" w:rsidP="009A40CB">
            <w:pPr>
              <w:rPr>
                <w:rFonts w:cs="Arial"/>
              </w:rPr>
            </w:pPr>
          </w:p>
          <w:p w14:paraId="17449C0C" w14:textId="42E632B8"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25A5C4CD" w:rsidR="003752CF" w:rsidRDefault="003752CF" w:rsidP="009A40CB">
            <w:pPr>
              <w:rPr>
                <w:rFonts w:cs="Arial"/>
              </w:rPr>
            </w:pPr>
          </w:p>
          <w:p w14:paraId="637BAA5D" w14:textId="75725CE5" w:rsidR="003516D2" w:rsidRDefault="003516D2" w:rsidP="009A40CB">
            <w:pPr>
              <w:rPr>
                <w:rFonts w:cs="Arial"/>
              </w:rPr>
            </w:pPr>
            <w:r>
              <w:rPr>
                <w:rFonts w:cs="Arial"/>
              </w:rPr>
              <w:t xml:space="preserve">Lena </w:t>
            </w:r>
            <w:proofErr w:type="spellStart"/>
            <w:r>
              <w:rPr>
                <w:rFonts w:cs="Arial"/>
              </w:rPr>
              <w:t>tue</w:t>
            </w:r>
            <w:proofErr w:type="spellEnd"/>
            <w:r>
              <w:rPr>
                <w:rFonts w:cs="Arial"/>
              </w:rPr>
              <w:t xml:space="preserve"> 2014</w:t>
            </w:r>
          </w:p>
          <w:p w14:paraId="3F62AEA2" w14:textId="09355BCB" w:rsidR="003516D2" w:rsidRDefault="003516D2" w:rsidP="009A40CB">
            <w:pPr>
              <w:rPr>
                <w:rFonts w:cs="Arial"/>
              </w:rPr>
            </w:pPr>
            <w:r>
              <w:rPr>
                <w:rFonts w:cs="Arial"/>
              </w:rPr>
              <w:t>This needs to start in SA1</w:t>
            </w:r>
          </w:p>
          <w:p w14:paraId="5F0F3557" w14:textId="77777777" w:rsidR="003516D2" w:rsidRDefault="003516D2"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3F1088">
        <w:tc>
          <w:tcPr>
            <w:tcW w:w="975"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6" w:type="dxa"/>
            <w:gridSpan w:val="2"/>
            <w:tcBorders>
              <w:top w:val="nil"/>
              <w:bottom w:val="nil"/>
            </w:tcBorders>
          </w:tcPr>
          <w:p w14:paraId="118CD8B6"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636279FC" w14:textId="4DE97329" w:rsidR="009A40CB" w:rsidRDefault="00F35A8E" w:rsidP="009A40CB">
            <w:hyperlink r:id="rId571" w:tgtFrame="_blank" w:history="1">
              <w:r w:rsidR="009A40CB" w:rsidRPr="00B720C4">
                <w:rPr>
                  <w:rStyle w:val="Hyperlink"/>
                </w:rPr>
                <w:t>C1-221734</w:t>
              </w:r>
            </w:hyperlink>
          </w:p>
        </w:tc>
        <w:tc>
          <w:tcPr>
            <w:tcW w:w="4190" w:type="dxa"/>
            <w:gridSpan w:val="3"/>
            <w:tcBorders>
              <w:top w:val="single" w:sz="4" w:space="0" w:color="auto"/>
              <w:bottom w:val="single" w:sz="4" w:space="0" w:color="auto"/>
            </w:tcBorders>
            <w:shd w:val="clear" w:color="auto" w:fill="FFFFFF"/>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6" w:type="dxa"/>
            <w:tcBorders>
              <w:top w:val="single" w:sz="4" w:space="0" w:color="auto"/>
              <w:bottom w:val="single" w:sz="4" w:space="0" w:color="auto"/>
            </w:tcBorders>
            <w:shd w:val="clear" w:color="auto" w:fill="FFFFFF"/>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61834A47" w14:textId="7A8AA1DC" w:rsidR="009A40CB" w:rsidRPr="00B720C4" w:rsidRDefault="009A40CB" w:rsidP="009A40CB">
            <w:pPr>
              <w:rPr>
                <w:rFonts w:cs="Arial"/>
              </w:rPr>
            </w:pPr>
            <w:r w:rsidRPr="00B720C4">
              <w:rPr>
                <w:rFonts w:cs="Arial"/>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BE59837" w14:textId="77777777" w:rsidR="00FA5299" w:rsidRDefault="00FA5299" w:rsidP="009A40CB">
            <w:pPr>
              <w:rPr>
                <w:rFonts w:cs="Arial"/>
              </w:rPr>
            </w:pPr>
            <w:r>
              <w:rPr>
                <w:rFonts w:cs="Arial"/>
              </w:rPr>
              <w:t>Postponed</w:t>
            </w:r>
          </w:p>
          <w:p w14:paraId="5008656B" w14:textId="24FB2087" w:rsidR="009A40CB" w:rsidRDefault="00FA5299" w:rsidP="009A40CB">
            <w:pPr>
              <w:rPr>
                <w:rFonts w:cs="Arial"/>
              </w:rPr>
            </w:pPr>
            <w:r>
              <w:rPr>
                <w:rFonts w:cs="Arial"/>
              </w:rPr>
              <w:t xml:space="preserve">Yang </w:t>
            </w:r>
            <w:proofErr w:type="spellStart"/>
            <w:r>
              <w:rPr>
                <w:rFonts w:cs="Arial"/>
              </w:rPr>
              <w:t>tue</w:t>
            </w:r>
            <w:proofErr w:type="spellEnd"/>
            <w:r>
              <w:rPr>
                <w:rFonts w:cs="Arial"/>
              </w:rPr>
              <w:t xml:space="preserve"> 0733</w:t>
            </w:r>
          </w:p>
          <w:p w14:paraId="04C56D20" w14:textId="7F5737E6" w:rsidR="00FA5299" w:rsidRPr="00D95972" w:rsidRDefault="00FA5299" w:rsidP="009A40CB">
            <w:pPr>
              <w:rPr>
                <w:rFonts w:cs="Arial"/>
              </w:rPr>
            </w:pPr>
          </w:p>
        </w:tc>
      </w:tr>
      <w:tr w:rsidR="009A40CB" w:rsidRPr="00D95972" w14:paraId="271C9664" w14:textId="77777777" w:rsidTr="00233B44">
        <w:tc>
          <w:tcPr>
            <w:tcW w:w="975" w:type="dxa"/>
            <w:tcBorders>
              <w:top w:val="nil"/>
              <w:left w:val="thinThickThinSmallGap" w:sz="24" w:space="0" w:color="auto"/>
              <w:bottom w:val="nil"/>
            </w:tcBorders>
            <w:shd w:val="clear" w:color="auto" w:fill="auto"/>
          </w:tcPr>
          <w:p w14:paraId="0DEC3C09" w14:textId="68C984C3" w:rsidR="009A40CB" w:rsidRPr="00D95972" w:rsidRDefault="009A40CB" w:rsidP="009A40CB">
            <w:pPr>
              <w:rPr>
                <w:rFonts w:cs="Arial"/>
              </w:rPr>
            </w:pPr>
          </w:p>
        </w:tc>
        <w:tc>
          <w:tcPr>
            <w:tcW w:w="1316"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1093" w:type="dxa"/>
            <w:tcBorders>
              <w:top w:val="single" w:sz="4" w:space="0" w:color="auto"/>
              <w:bottom w:val="single" w:sz="4" w:space="0" w:color="auto"/>
            </w:tcBorders>
            <w:shd w:val="clear" w:color="auto" w:fill="FFFFFF" w:themeFill="background1"/>
          </w:tcPr>
          <w:p w14:paraId="1EEA1389" w14:textId="77777777" w:rsidR="009A40CB" w:rsidRPr="00D95972" w:rsidRDefault="00F35A8E" w:rsidP="009A40CB">
            <w:pPr>
              <w:overflowPunct/>
              <w:autoSpaceDE/>
              <w:autoSpaceDN/>
              <w:adjustRightInd/>
              <w:textAlignment w:val="auto"/>
              <w:rPr>
                <w:rFonts w:cs="Arial"/>
                <w:lang w:val="en-US"/>
              </w:rPr>
            </w:pPr>
            <w:hyperlink r:id="rId572" w:history="1">
              <w:r w:rsidR="009A40CB">
                <w:rPr>
                  <w:rStyle w:val="Hyperlink"/>
                </w:rPr>
                <w:t>C1-221115</w:t>
              </w:r>
            </w:hyperlink>
          </w:p>
        </w:tc>
        <w:tc>
          <w:tcPr>
            <w:tcW w:w="4190" w:type="dxa"/>
            <w:gridSpan w:val="3"/>
            <w:tcBorders>
              <w:top w:val="single" w:sz="4" w:space="0" w:color="auto"/>
              <w:bottom w:val="single" w:sz="4" w:space="0" w:color="auto"/>
            </w:tcBorders>
            <w:shd w:val="clear" w:color="auto" w:fill="FFFFFF" w:themeFill="background1"/>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6" w:type="dxa"/>
            <w:tcBorders>
              <w:top w:val="single" w:sz="4" w:space="0" w:color="auto"/>
              <w:bottom w:val="single" w:sz="4" w:space="0" w:color="auto"/>
            </w:tcBorders>
            <w:shd w:val="clear" w:color="auto" w:fill="FFFFFF" w:themeFill="background1"/>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C2CF6BE" w14:textId="77777777" w:rsidR="009A40CB" w:rsidRPr="00D95972" w:rsidRDefault="009A40CB" w:rsidP="009A40CB">
            <w:pPr>
              <w:rPr>
                <w:rFonts w:cs="Arial"/>
              </w:rPr>
            </w:pPr>
            <w:r>
              <w:rPr>
                <w:rFonts w:cs="Arial"/>
              </w:rPr>
              <w:t>LS out   Rel-17</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DCB37E0" w14:textId="77777777" w:rsidR="00632A24" w:rsidRDefault="00632A24" w:rsidP="009A40CB">
            <w:pPr>
              <w:rPr>
                <w:rFonts w:eastAsia="Batang" w:cs="Arial"/>
                <w:lang w:eastAsia="ko-KR"/>
              </w:rPr>
            </w:pPr>
            <w:r>
              <w:rPr>
                <w:rFonts w:eastAsia="Batang" w:cs="Arial"/>
                <w:lang w:eastAsia="ko-KR"/>
              </w:rPr>
              <w:t>Postponed</w:t>
            </w:r>
          </w:p>
          <w:p w14:paraId="5011EAC9" w14:textId="77777777" w:rsidR="00632A24" w:rsidRDefault="00632A24" w:rsidP="009A40CB">
            <w:pPr>
              <w:rPr>
                <w:rFonts w:eastAsia="Batang" w:cs="Arial"/>
                <w:lang w:eastAsia="ko-KR"/>
              </w:rPr>
            </w:pPr>
          </w:p>
          <w:p w14:paraId="514A619D" w14:textId="182B4C11"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233B44">
        <w:tc>
          <w:tcPr>
            <w:tcW w:w="975"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6" w:type="dxa"/>
            <w:gridSpan w:val="2"/>
            <w:tcBorders>
              <w:top w:val="nil"/>
              <w:bottom w:val="nil"/>
            </w:tcBorders>
          </w:tcPr>
          <w:p w14:paraId="462F356C"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cPr>
          <w:p w14:paraId="1C213C70" w14:textId="66FF76AE" w:rsidR="009A40CB" w:rsidRDefault="002A71EF" w:rsidP="009A40CB">
            <w:pPr>
              <w:rPr>
                <w:rFonts w:cs="Arial"/>
              </w:rPr>
            </w:pPr>
            <w:r w:rsidRPr="002A71EF">
              <w:rPr>
                <w:rFonts w:cs="Arial"/>
              </w:rPr>
              <w:t>C1-</w:t>
            </w:r>
            <w:hyperlink r:id="rId573" w:history="1">
              <w:r w:rsidRPr="002A71EF">
                <w:rPr>
                  <w:rStyle w:val="Hyperlink"/>
                  <w:rFonts w:cs="Arial"/>
                </w:rPr>
                <w:t>221747</w:t>
              </w:r>
            </w:hyperlink>
          </w:p>
        </w:tc>
        <w:tc>
          <w:tcPr>
            <w:tcW w:w="4190" w:type="dxa"/>
            <w:gridSpan w:val="3"/>
            <w:tcBorders>
              <w:top w:val="single" w:sz="4" w:space="0" w:color="auto"/>
              <w:bottom w:val="single" w:sz="4" w:space="0" w:color="auto"/>
            </w:tcBorders>
            <w:shd w:val="clear" w:color="auto" w:fill="FFFFFF"/>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6" w:type="dxa"/>
            <w:tcBorders>
              <w:top w:val="single" w:sz="4" w:space="0" w:color="auto"/>
              <w:bottom w:val="single" w:sz="4" w:space="0" w:color="auto"/>
            </w:tcBorders>
            <w:shd w:val="clear" w:color="auto" w:fill="FFFFFF"/>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FF"/>
          </w:tcPr>
          <w:p w14:paraId="7E1A8110" w14:textId="39C50A43" w:rsidR="009A40CB" w:rsidRPr="002A71EF" w:rsidRDefault="009A40CB" w:rsidP="009A40C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6115D1" w14:textId="457A0889" w:rsidR="00233B44" w:rsidRDefault="00233B44" w:rsidP="009A40CB">
            <w:pPr>
              <w:rPr>
                <w:rFonts w:cs="Arial"/>
                <w:color w:val="FF0000"/>
              </w:rPr>
            </w:pPr>
            <w:r>
              <w:rPr>
                <w:rFonts w:cs="Arial"/>
                <w:color w:val="FF0000"/>
              </w:rPr>
              <w:t>Approved</w:t>
            </w:r>
          </w:p>
          <w:p w14:paraId="06406469" w14:textId="77777777" w:rsidR="00233B44" w:rsidRDefault="00233B44" w:rsidP="009A40CB">
            <w:pPr>
              <w:rPr>
                <w:rFonts w:cs="Arial"/>
                <w:color w:val="FF0000"/>
              </w:rPr>
            </w:pPr>
          </w:p>
          <w:p w14:paraId="222CF2F0" w14:textId="75A6420A" w:rsidR="009A40CB" w:rsidRPr="00FB553A" w:rsidRDefault="002A71EF" w:rsidP="009A40CB">
            <w:pPr>
              <w:rPr>
                <w:rFonts w:cs="Arial"/>
                <w:color w:val="FF0000"/>
              </w:rPr>
            </w:pPr>
            <w:r w:rsidRPr="00FB553A">
              <w:rPr>
                <w:rFonts w:cs="Arial"/>
                <w:color w:val="FF0000"/>
              </w:rPr>
              <w:t>NEW LS</w:t>
            </w:r>
          </w:p>
          <w:p w14:paraId="4A4889CC" w14:textId="6DCC2B70" w:rsidR="00F11553" w:rsidRDefault="00F11553" w:rsidP="009A40CB">
            <w:pPr>
              <w:rPr>
                <w:rFonts w:cs="Arial"/>
              </w:rPr>
            </w:pPr>
          </w:p>
          <w:p w14:paraId="4CAB4738" w14:textId="1429EB32" w:rsidR="00F11553" w:rsidRDefault="00F11553" w:rsidP="009A40CB">
            <w:pPr>
              <w:rPr>
                <w:rFonts w:cs="Arial"/>
              </w:rPr>
            </w:pPr>
            <w:r>
              <w:rPr>
                <w:rFonts w:cs="Arial"/>
              </w:rPr>
              <w:t xml:space="preserve">Mohamed provides </w:t>
            </w:r>
            <w:hyperlink r:id="rId574" w:history="1">
              <w:r w:rsidRPr="00F11553">
                <w:rPr>
                  <w:rStyle w:val="Hyperlink"/>
                  <w:rFonts w:cs="Arial"/>
                </w:rPr>
                <w:t>draft</w:t>
              </w:r>
            </w:hyperlink>
          </w:p>
          <w:p w14:paraId="3B4EFA6E" w14:textId="77777777" w:rsidR="00F11553" w:rsidRDefault="00F11553" w:rsidP="009A40CB">
            <w:pPr>
              <w:rPr>
                <w:rFonts w:cs="Arial"/>
              </w:rPr>
            </w:pPr>
          </w:p>
          <w:p w14:paraId="347A081A" w14:textId="77777777" w:rsidR="00F11553" w:rsidRDefault="00F11553" w:rsidP="009A40CB">
            <w:pPr>
              <w:rPr>
                <w:rFonts w:cs="Arial"/>
              </w:rPr>
            </w:pPr>
            <w:r>
              <w:rPr>
                <w:rFonts w:cs="Arial"/>
              </w:rPr>
              <w:t>Mikael mon 2325</w:t>
            </w:r>
          </w:p>
          <w:p w14:paraId="442C4B95" w14:textId="5D0CCBF0" w:rsidR="00F11553" w:rsidRDefault="00003AFC" w:rsidP="009A40CB">
            <w:pPr>
              <w:rPr>
                <w:rFonts w:cs="Arial"/>
              </w:rPr>
            </w:pPr>
            <w:r>
              <w:rPr>
                <w:rFonts w:cs="Arial"/>
              </w:rPr>
              <w:t>F</w:t>
            </w:r>
            <w:r w:rsidR="00F11553">
              <w:rPr>
                <w:rFonts w:cs="Arial"/>
              </w:rPr>
              <w:t>ine</w:t>
            </w:r>
          </w:p>
          <w:p w14:paraId="3509FC8E" w14:textId="77777777" w:rsidR="00003AFC" w:rsidRDefault="00003AFC" w:rsidP="009A40CB">
            <w:pPr>
              <w:rPr>
                <w:rFonts w:cs="Arial"/>
              </w:rPr>
            </w:pPr>
          </w:p>
          <w:p w14:paraId="2EB179F9" w14:textId="77777777" w:rsidR="00003AFC" w:rsidRDefault="00003AFC" w:rsidP="009A40CB">
            <w:pPr>
              <w:rPr>
                <w:rFonts w:cs="Arial"/>
              </w:rPr>
            </w:pPr>
            <w:r>
              <w:rPr>
                <w:rFonts w:cs="Arial"/>
              </w:rPr>
              <w:t xml:space="preserve">Mohamed </w:t>
            </w:r>
            <w:proofErr w:type="spellStart"/>
            <w:r>
              <w:rPr>
                <w:rFonts w:cs="Arial"/>
              </w:rPr>
              <w:t>thu</w:t>
            </w:r>
            <w:proofErr w:type="spellEnd"/>
            <w:r>
              <w:rPr>
                <w:rFonts w:cs="Arial"/>
              </w:rPr>
              <w:t xml:space="preserve"> 1106</w:t>
            </w:r>
          </w:p>
          <w:p w14:paraId="72D3B6F4" w14:textId="04CF7C93" w:rsidR="00003AFC" w:rsidRDefault="00003AFC" w:rsidP="009A40CB">
            <w:pPr>
              <w:rPr>
                <w:rFonts w:cs="Arial"/>
              </w:rPr>
            </w:pPr>
            <w:r>
              <w:rPr>
                <w:rFonts w:cs="Arial"/>
              </w:rPr>
              <w:t xml:space="preserve">Doc available in the </w:t>
            </w:r>
            <w:proofErr w:type="gramStart"/>
            <w:r>
              <w:rPr>
                <w:rFonts w:cs="Arial"/>
              </w:rPr>
              <w:t>docs</w:t>
            </w:r>
            <w:proofErr w:type="gramEnd"/>
            <w:r>
              <w:rPr>
                <w:rFonts w:cs="Arial"/>
              </w:rPr>
              <w:t xml:space="preserve"> folder</w:t>
            </w:r>
          </w:p>
          <w:p w14:paraId="26EAD3EB" w14:textId="19D0A0E9" w:rsidR="00632A24" w:rsidRDefault="00632A24" w:rsidP="009A40CB">
            <w:pPr>
              <w:rPr>
                <w:rFonts w:cs="Arial"/>
              </w:rPr>
            </w:pPr>
          </w:p>
          <w:p w14:paraId="44EFE1E2" w14:textId="66FC2992" w:rsidR="00003AFC" w:rsidRPr="00D95972" w:rsidRDefault="00003AFC" w:rsidP="009A40CB">
            <w:pPr>
              <w:rPr>
                <w:rFonts w:cs="Arial"/>
              </w:rPr>
            </w:pPr>
          </w:p>
        </w:tc>
      </w:tr>
      <w:tr w:rsidR="009A40CB" w:rsidRPr="00D95972" w14:paraId="4FAFC394" w14:textId="77777777" w:rsidTr="003F1088">
        <w:tc>
          <w:tcPr>
            <w:tcW w:w="975"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6" w:type="dxa"/>
            <w:gridSpan w:val="2"/>
            <w:tcBorders>
              <w:top w:val="nil"/>
              <w:bottom w:val="nil"/>
            </w:tcBorders>
          </w:tcPr>
          <w:p w14:paraId="4CCCC7A9" w14:textId="77777777" w:rsidR="009A40CB" w:rsidRPr="00D95972" w:rsidRDefault="009A40CB" w:rsidP="009A40CB">
            <w:pPr>
              <w:rPr>
                <w:rFonts w:cs="Arial"/>
                <w:lang w:val="en-US"/>
              </w:rPr>
            </w:pPr>
          </w:p>
        </w:tc>
        <w:tc>
          <w:tcPr>
            <w:tcW w:w="1093" w:type="dxa"/>
            <w:tcBorders>
              <w:top w:val="single" w:sz="4" w:space="0" w:color="auto"/>
              <w:bottom w:val="single" w:sz="4" w:space="0" w:color="auto"/>
            </w:tcBorders>
            <w:shd w:val="clear" w:color="auto" w:fill="FFFFFF" w:themeFill="background1"/>
          </w:tcPr>
          <w:p w14:paraId="67146A98" w14:textId="504D7F5B" w:rsidR="009A40CB" w:rsidRDefault="0089124A" w:rsidP="009A40CB">
            <w:r>
              <w:t>C</w:t>
            </w:r>
            <w:r w:rsidRPr="0089124A">
              <w:t>1-221889</w:t>
            </w:r>
          </w:p>
        </w:tc>
        <w:tc>
          <w:tcPr>
            <w:tcW w:w="4190" w:type="dxa"/>
            <w:gridSpan w:val="3"/>
            <w:tcBorders>
              <w:top w:val="single" w:sz="4" w:space="0" w:color="auto"/>
              <w:bottom w:val="single" w:sz="4" w:space="0" w:color="auto"/>
            </w:tcBorders>
            <w:shd w:val="clear" w:color="auto" w:fill="FFFFFF" w:themeFill="background1"/>
          </w:tcPr>
          <w:p w14:paraId="154A3F02" w14:textId="041E71FE" w:rsidR="009A40CB" w:rsidRDefault="0089124A" w:rsidP="009A40CB">
            <w:pPr>
              <w:rPr>
                <w:rFonts w:cs="Arial"/>
              </w:rPr>
            </w:pPr>
            <w:r w:rsidRPr="0089124A">
              <w:rPr>
                <w:rFonts w:cs="Arial"/>
              </w:rPr>
              <w:t>LS on UE capability indication in UPU for RID in ME</w:t>
            </w:r>
          </w:p>
        </w:tc>
        <w:tc>
          <w:tcPr>
            <w:tcW w:w="1766" w:type="dxa"/>
            <w:tcBorders>
              <w:top w:val="single" w:sz="4" w:space="0" w:color="auto"/>
              <w:bottom w:val="single" w:sz="4" w:space="0" w:color="auto"/>
            </w:tcBorders>
            <w:shd w:val="clear" w:color="auto" w:fill="FFFFFF" w:themeFill="background1"/>
          </w:tcPr>
          <w:p w14:paraId="5C5FF7E2" w14:textId="34B88997" w:rsidR="009A40CB" w:rsidRDefault="0089124A" w:rsidP="009A40CB">
            <w:pPr>
              <w:rPr>
                <w:rFonts w:cs="Arial"/>
              </w:rPr>
            </w:pPr>
            <w:r>
              <w:rPr>
                <w:rFonts w:cs="Arial"/>
              </w:rPr>
              <w:t xml:space="preserve">Ericsson / </w:t>
            </w:r>
            <w:proofErr w:type="spellStart"/>
            <w:r>
              <w:rPr>
                <w:rFonts w:cs="Arial"/>
              </w:rPr>
              <w:t>ivo</w:t>
            </w:r>
            <w:proofErr w:type="spellEnd"/>
          </w:p>
        </w:tc>
        <w:tc>
          <w:tcPr>
            <w:tcW w:w="826" w:type="dxa"/>
            <w:tcBorders>
              <w:top w:val="single" w:sz="4" w:space="0" w:color="auto"/>
              <w:bottom w:val="single" w:sz="4" w:space="0" w:color="auto"/>
            </w:tcBorders>
            <w:shd w:val="clear" w:color="auto" w:fill="FFFFFF" w:themeFill="background1"/>
          </w:tcPr>
          <w:p w14:paraId="68B56FDE" w14:textId="374710AA" w:rsidR="009A40CB" w:rsidRDefault="0089124A" w:rsidP="009A40CB">
            <w:pPr>
              <w:rPr>
                <w:rFonts w:cs="Arial"/>
                <w:color w:val="000000"/>
              </w:rPr>
            </w:pPr>
            <w:r>
              <w:rPr>
                <w:rFonts w:cs="Arial"/>
                <w:color w:val="000000"/>
              </w:rPr>
              <w:t xml:space="preserve">Ls out </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558CC2D5" w14:textId="77777777" w:rsidR="003C38D2" w:rsidRDefault="003C38D2" w:rsidP="009A40CB">
            <w:pPr>
              <w:rPr>
                <w:rFonts w:cs="Arial"/>
                <w:color w:val="FF0000"/>
              </w:rPr>
            </w:pPr>
            <w:r>
              <w:rPr>
                <w:rFonts w:cs="Arial"/>
                <w:color w:val="FF0000"/>
              </w:rPr>
              <w:t>Not pursued</w:t>
            </w:r>
          </w:p>
          <w:p w14:paraId="742CDAD3" w14:textId="77777777" w:rsidR="003C38D2" w:rsidRDefault="003C38D2" w:rsidP="009A40CB">
            <w:pPr>
              <w:rPr>
                <w:rFonts w:cs="Arial"/>
                <w:color w:val="FF0000"/>
              </w:rPr>
            </w:pPr>
          </w:p>
          <w:p w14:paraId="1114D4EF" w14:textId="77777777" w:rsidR="003C38D2" w:rsidRDefault="003C38D2" w:rsidP="009A40CB">
            <w:pPr>
              <w:rPr>
                <w:rFonts w:cs="Arial"/>
                <w:color w:val="FF0000"/>
              </w:rPr>
            </w:pPr>
          </w:p>
          <w:p w14:paraId="727FD2E2" w14:textId="77D3BD5F" w:rsidR="009A40CB" w:rsidRDefault="0089124A" w:rsidP="009A40CB">
            <w:pPr>
              <w:rPr>
                <w:rFonts w:cs="Arial"/>
                <w:color w:val="FF0000"/>
              </w:rPr>
            </w:pPr>
            <w:r w:rsidRPr="0089124A">
              <w:rPr>
                <w:rFonts w:cs="Arial"/>
                <w:color w:val="FF0000"/>
              </w:rPr>
              <w:t>NEW LS</w:t>
            </w:r>
          </w:p>
          <w:p w14:paraId="61C3F227" w14:textId="77777777" w:rsidR="00D45E12" w:rsidRDefault="00D45E12" w:rsidP="009A40CB">
            <w:pPr>
              <w:rPr>
                <w:rFonts w:cs="Arial"/>
                <w:color w:val="FF0000"/>
              </w:rPr>
            </w:pPr>
          </w:p>
          <w:p w14:paraId="2951873C" w14:textId="2E7A38C7" w:rsidR="00D45E12" w:rsidRDefault="00D45E12" w:rsidP="009A40CB">
            <w:pPr>
              <w:rPr>
                <w:rFonts w:cs="Arial"/>
              </w:rPr>
            </w:pPr>
            <w:r w:rsidRPr="00D45E12">
              <w:rPr>
                <w:rFonts w:cs="Arial"/>
              </w:rPr>
              <w:t>Ivo wed 1838</w:t>
            </w:r>
          </w:p>
          <w:p w14:paraId="21E0E7A9" w14:textId="01772C5E" w:rsidR="00D45E12" w:rsidRDefault="00D45E12" w:rsidP="009A40CB">
            <w:pPr>
              <w:rPr>
                <w:rFonts w:cs="Arial"/>
              </w:rPr>
            </w:pPr>
            <w:r>
              <w:rPr>
                <w:rFonts w:cs="Arial"/>
              </w:rPr>
              <w:t>Do we need the LS?</w:t>
            </w:r>
          </w:p>
          <w:p w14:paraId="53EDBD75" w14:textId="628A0AE5" w:rsidR="00FD4B79" w:rsidRDefault="00FD4B79" w:rsidP="009A40CB">
            <w:pPr>
              <w:rPr>
                <w:rFonts w:cs="Arial"/>
              </w:rPr>
            </w:pPr>
          </w:p>
          <w:p w14:paraId="64D0CCE1" w14:textId="0891A450" w:rsidR="00FD4B79" w:rsidRDefault="00FD4B79" w:rsidP="009A40CB">
            <w:pPr>
              <w:rPr>
                <w:rFonts w:cs="Arial"/>
              </w:rPr>
            </w:pPr>
            <w:r>
              <w:rPr>
                <w:rFonts w:cs="Arial"/>
              </w:rPr>
              <w:t>Lena wed 2141</w:t>
            </w:r>
          </w:p>
          <w:p w14:paraId="56595339" w14:textId="6F50E37F" w:rsidR="00FD4B79" w:rsidRDefault="00FD4B79" w:rsidP="009A40CB">
            <w:pPr>
              <w:rPr>
                <w:rFonts w:cs="Arial"/>
              </w:rPr>
            </w:pPr>
            <w:r>
              <w:rPr>
                <w:rFonts w:cs="Arial"/>
              </w:rPr>
              <w:t>No need to send the LS</w:t>
            </w:r>
          </w:p>
          <w:p w14:paraId="0D347647" w14:textId="30AA2E14" w:rsidR="00FD4B79" w:rsidRDefault="00FD4B79" w:rsidP="009A40CB">
            <w:pPr>
              <w:rPr>
                <w:rFonts w:cs="Arial"/>
              </w:rPr>
            </w:pPr>
          </w:p>
          <w:p w14:paraId="0BB67628" w14:textId="6B9FD191" w:rsidR="00FD4B79" w:rsidRDefault="00FD4B79" w:rsidP="009A40CB">
            <w:pPr>
              <w:rPr>
                <w:rFonts w:cs="Arial"/>
              </w:rPr>
            </w:pPr>
            <w:r>
              <w:rPr>
                <w:rFonts w:cs="Arial"/>
              </w:rPr>
              <w:t>Sung wed 2151</w:t>
            </w:r>
          </w:p>
          <w:p w14:paraId="6D379119" w14:textId="6A0D352E" w:rsidR="00FD4B79" w:rsidRDefault="00FD4B79" w:rsidP="009A40CB">
            <w:pPr>
              <w:rPr>
                <w:rFonts w:cs="Arial"/>
              </w:rPr>
            </w:pPr>
            <w:r>
              <w:rPr>
                <w:rFonts w:cs="Arial"/>
              </w:rPr>
              <w:t>Objection, the LS is not needed</w:t>
            </w:r>
          </w:p>
          <w:p w14:paraId="17BE132F" w14:textId="71F2B402" w:rsidR="00016CA6" w:rsidRDefault="00016CA6" w:rsidP="009A40CB">
            <w:pPr>
              <w:rPr>
                <w:rFonts w:cs="Arial"/>
              </w:rPr>
            </w:pPr>
          </w:p>
          <w:p w14:paraId="22000282" w14:textId="52C6EB5D" w:rsidR="00016CA6" w:rsidRDefault="00016CA6" w:rsidP="009A40CB">
            <w:pPr>
              <w:rPr>
                <w:rFonts w:cs="Arial"/>
              </w:rPr>
            </w:pPr>
            <w:r>
              <w:rPr>
                <w:rFonts w:cs="Arial"/>
              </w:rPr>
              <w:t xml:space="preserve">Lin </w:t>
            </w:r>
            <w:proofErr w:type="spellStart"/>
            <w:r>
              <w:rPr>
                <w:rFonts w:cs="Arial"/>
              </w:rPr>
              <w:t>thu</w:t>
            </w:r>
            <w:proofErr w:type="spellEnd"/>
            <w:r>
              <w:rPr>
                <w:rFonts w:cs="Arial"/>
              </w:rPr>
              <w:t xml:space="preserve"> 0423</w:t>
            </w:r>
          </w:p>
          <w:p w14:paraId="34403BF5" w14:textId="1046B78D" w:rsidR="00016CA6" w:rsidRPr="00D45E12" w:rsidRDefault="00016CA6" w:rsidP="009A40CB">
            <w:pPr>
              <w:rPr>
                <w:rFonts w:cs="Arial"/>
              </w:rPr>
            </w:pPr>
            <w:r>
              <w:rPr>
                <w:rFonts w:cs="Arial"/>
              </w:rPr>
              <w:t>No LS, no UE capability indication</w:t>
            </w:r>
          </w:p>
          <w:p w14:paraId="13917E87" w14:textId="60AB5E67" w:rsidR="00D45E12" w:rsidRPr="00D95972" w:rsidRDefault="00D45E12" w:rsidP="009A40CB">
            <w:pPr>
              <w:rPr>
                <w:rFonts w:cs="Arial"/>
              </w:rPr>
            </w:pPr>
          </w:p>
        </w:tc>
      </w:tr>
      <w:tr w:rsidR="009A40CB" w:rsidRPr="00D95972" w14:paraId="21CFB24D" w14:textId="77777777" w:rsidTr="00233B44">
        <w:tc>
          <w:tcPr>
            <w:tcW w:w="975"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6" w:type="dxa"/>
            <w:gridSpan w:val="2"/>
            <w:tcBorders>
              <w:top w:val="nil"/>
              <w:bottom w:val="nil"/>
            </w:tcBorders>
            <w:shd w:val="clear" w:color="auto" w:fill="00B0F0"/>
          </w:tcPr>
          <w:p w14:paraId="0ACC38F3" w14:textId="366A2660" w:rsidR="009A40CB" w:rsidRPr="00D95972" w:rsidRDefault="00BD0BDF" w:rsidP="009A40CB">
            <w:pPr>
              <w:rPr>
                <w:rFonts w:cs="Arial"/>
                <w:lang w:val="en-US"/>
              </w:rPr>
            </w:pPr>
            <w:r>
              <w:rPr>
                <w:rFonts w:cs="Arial"/>
                <w:lang w:val="en-US"/>
              </w:rPr>
              <w:t xml:space="preserve">Gets extended </w:t>
            </w:r>
            <w:proofErr w:type="spellStart"/>
            <w:r>
              <w:rPr>
                <w:rFonts w:cs="Arial"/>
                <w:lang w:val="en-US"/>
              </w:rPr>
              <w:t>dealine</w:t>
            </w:r>
            <w:proofErr w:type="spellEnd"/>
          </w:p>
        </w:tc>
        <w:tc>
          <w:tcPr>
            <w:tcW w:w="1093" w:type="dxa"/>
            <w:tcBorders>
              <w:top w:val="single" w:sz="4" w:space="0" w:color="auto"/>
              <w:bottom w:val="single" w:sz="4" w:space="0" w:color="auto"/>
            </w:tcBorders>
            <w:shd w:val="clear" w:color="auto" w:fill="auto"/>
          </w:tcPr>
          <w:p w14:paraId="57B166D7" w14:textId="26B16A07" w:rsidR="009A40CB" w:rsidRDefault="008C5286" w:rsidP="009A40CB">
            <w:pPr>
              <w:rPr>
                <w:rFonts w:cs="Arial"/>
              </w:rPr>
            </w:pPr>
            <w:bookmarkStart w:id="1418" w:name="_Hlk96609803"/>
            <w:r w:rsidRPr="008C5286">
              <w:rPr>
                <w:rFonts w:cs="Arial"/>
              </w:rPr>
              <w:t>C1-</w:t>
            </w:r>
            <w:hyperlink r:id="rId575" w:history="1">
              <w:r w:rsidRPr="00871693">
                <w:rPr>
                  <w:rStyle w:val="Hyperlink"/>
                  <w:rFonts w:cs="Arial"/>
                </w:rPr>
                <w:t>22</w:t>
              </w:r>
              <w:r w:rsidR="008D67F5">
                <w:rPr>
                  <w:rStyle w:val="Hyperlink"/>
                  <w:rFonts w:cs="Arial"/>
                </w:rPr>
                <w:t>2098</w:t>
              </w:r>
            </w:hyperlink>
            <w:bookmarkEnd w:id="1418"/>
          </w:p>
        </w:tc>
        <w:tc>
          <w:tcPr>
            <w:tcW w:w="4190" w:type="dxa"/>
            <w:gridSpan w:val="3"/>
            <w:tcBorders>
              <w:top w:val="single" w:sz="4" w:space="0" w:color="auto"/>
              <w:bottom w:val="single" w:sz="4" w:space="0" w:color="auto"/>
            </w:tcBorders>
            <w:shd w:val="clear" w:color="auto" w:fill="auto"/>
          </w:tcPr>
          <w:p w14:paraId="4BC33885" w14:textId="54C5B994" w:rsidR="009A40CB" w:rsidRDefault="008C5286" w:rsidP="009A40CB">
            <w:pPr>
              <w:rPr>
                <w:rFonts w:cs="Arial"/>
              </w:rPr>
            </w:pPr>
            <w:r w:rsidRPr="008C5286">
              <w:rPr>
                <w:rFonts w:cs="Arial"/>
              </w:rPr>
              <w:t>NR satellite RAT type in UE NAS</w:t>
            </w:r>
          </w:p>
        </w:tc>
        <w:tc>
          <w:tcPr>
            <w:tcW w:w="1766" w:type="dxa"/>
            <w:tcBorders>
              <w:top w:val="single" w:sz="4" w:space="0" w:color="auto"/>
              <w:bottom w:val="single" w:sz="4" w:space="0" w:color="auto"/>
            </w:tcBorders>
            <w:shd w:val="clear" w:color="auto" w:fill="auto"/>
          </w:tcPr>
          <w:p w14:paraId="1B5C2E2B" w14:textId="431E3969" w:rsidR="009A40CB" w:rsidRDefault="008C5286" w:rsidP="009A40CB">
            <w:pPr>
              <w:rPr>
                <w:rFonts w:cs="Arial"/>
              </w:rPr>
            </w:pPr>
            <w:r>
              <w:rPr>
                <w:rFonts w:cs="Arial"/>
              </w:rPr>
              <w:t>Mikael</w:t>
            </w:r>
          </w:p>
        </w:tc>
        <w:tc>
          <w:tcPr>
            <w:tcW w:w="826" w:type="dxa"/>
            <w:tcBorders>
              <w:top w:val="single" w:sz="4" w:space="0" w:color="auto"/>
              <w:bottom w:val="single" w:sz="4" w:space="0" w:color="auto"/>
            </w:tcBorders>
            <w:shd w:val="clear" w:color="auto" w:fill="auto"/>
          </w:tcPr>
          <w:p w14:paraId="3A63F805" w14:textId="428912FA" w:rsidR="009A40CB" w:rsidRPr="003C7CDD" w:rsidRDefault="008C5286" w:rsidP="009A40CB">
            <w:pPr>
              <w:rPr>
                <w:rFonts w:cs="Arial"/>
                <w:color w:val="000000"/>
              </w:rPr>
            </w:pPr>
            <w:r>
              <w:rPr>
                <w:rFonts w:cs="Arial"/>
                <w:color w:val="000000"/>
              </w:rPr>
              <w:t>Ls out</w:t>
            </w:r>
          </w:p>
        </w:tc>
        <w:tc>
          <w:tcPr>
            <w:tcW w:w="4564" w:type="dxa"/>
            <w:gridSpan w:val="2"/>
            <w:tcBorders>
              <w:top w:val="single" w:sz="4" w:space="0" w:color="auto"/>
              <w:bottom w:val="single" w:sz="4" w:space="0" w:color="auto"/>
              <w:right w:val="thinThickThinSmallGap" w:sz="24" w:space="0" w:color="auto"/>
            </w:tcBorders>
            <w:shd w:val="clear" w:color="auto" w:fill="auto"/>
          </w:tcPr>
          <w:p w14:paraId="50EA99B2" w14:textId="3C442A78" w:rsidR="00233B44" w:rsidRDefault="00233B44" w:rsidP="008C5286">
            <w:pPr>
              <w:rPr>
                <w:rFonts w:cs="Arial"/>
              </w:rPr>
            </w:pPr>
            <w:r>
              <w:rPr>
                <w:rFonts w:cs="Arial"/>
              </w:rPr>
              <w:t>Approved</w:t>
            </w:r>
          </w:p>
          <w:p w14:paraId="04B4E0A5" w14:textId="77777777" w:rsidR="00233B44" w:rsidRDefault="00233B44" w:rsidP="008C5286">
            <w:pPr>
              <w:rPr>
                <w:rFonts w:cs="Arial"/>
              </w:rPr>
            </w:pPr>
          </w:p>
          <w:p w14:paraId="29B697B8" w14:textId="1E1E1FC1" w:rsidR="008D67F5" w:rsidRPr="008D67F5" w:rsidRDefault="008D67F5" w:rsidP="008C5286">
            <w:pPr>
              <w:rPr>
                <w:rFonts w:cs="Arial"/>
              </w:rPr>
            </w:pPr>
            <w:r w:rsidRPr="008D67F5">
              <w:rPr>
                <w:rFonts w:cs="Arial"/>
              </w:rPr>
              <w:t>Revision of C1-221893</w:t>
            </w:r>
          </w:p>
          <w:p w14:paraId="2C51BD4E" w14:textId="77777777" w:rsidR="008D67F5" w:rsidRPr="008D67F5" w:rsidRDefault="008D67F5" w:rsidP="008C5286">
            <w:pPr>
              <w:rPr>
                <w:rFonts w:cs="Arial"/>
              </w:rPr>
            </w:pPr>
          </w:p>
          <w:p w14:paraId="3BE8BCC9" w14:textId="7F3D54F9" w:rsidR="008D67F5" w:rsidRDefault="008D67F5" w:rsidP="008C5286">
            <w:pPr>
              <w:rPr>
                <w:rFonts w:cs="Arial"/>
                <w:color w:val="FF0000"/>
              </w:rPr>
            </w:pPr>
          </w:p>
          <w:p w14:paraId="6EF1CAC4" w14:textId="6AD944AE" w:rsidR="008D67F5" w:rsidRDefault="008D67F5" w:rsidP="008C5286">
            <w:pPr>
              <w:rPr>
                <w:rFonts w:cs="Arial"/>
                <w:color w:val="FF0000"/>
              </w:rPr>
            </w:pPr>
            <w:r>
              <w:rPr>
                <w:rFonts w:cs="Arial"/>
                <w:color w:val="FF0000"/>
              </w:rPr>
              <w:t>-------------------------------------------------------</w:t>
            </w:r>
          </w:p>
          <w:p w14:paraId="201C6B1B" w14:textId="56D81D4B" w:rsidR="008C5286" w:rsidRDefault="008C5286" w:rsidP="008C5286">
            <w:pPr>
              <w:rPr>
                <w:rFonts w:cs="Arial"/>
                <w:color w:val="FF0000"/>
              </w:rPr>
            </w:pPr>
            <w:r w:rsidRPr="0089124A">
              <w:rPr>
                <w:rFonts w:cs="Arial"/>
                <w:color w:val="FF0000"/>
              </w:rPr>
              <w:t>NEW LS</w:t>
            </w:r>
          </w:p>
          <w:p w14:paraId="7D45A480" w14:textId="77777777" w:rsidR="008C5286" w:rsidRDefault="008C5286" w:rsidP="008C5286">
            <w:pPr>
              <w:rPr>
                <w:rFonts w:cs="Arial"/>
                <w:color w:val="FF0000"/>
              </w:rPr>
            </w:pPr>
          </w:p>
          <w:p w14:paraId="5DA50E30" w14:textId="6DF7C352" w:rsidR="008C5286" w:rsidRDefault="00F35A8E" w:rsidP="008C5286">
            <w:pPr>
              <w:rPr>
                <w:rFonts w:cs="Arial"/>
              </w:rPr>
            </w:pPr>
            <w:hyperlink r:id="rId576" w:history="1">
              <w:r w:rsidR="008C5286" w:rsidRPr="008C5286">
                <w:rPr>
                  <w:rStyle w:val="Hyperlink"/>
                  <w:rFonts w:cs="Arial"/>
                </w:rPr>
                <w:t>rev</w:t>
              </w:r>
            </w:hyperlink>
          </w:p>
          <w:p w14:paraId="550D1287" w14:textId="718CBB0D" w:rsidR="00CC1799" w:rsidRDefault="00CC1799" w:rsidP="008C5286">
            <w:pPr>
              <w:rPr>
                <w:rFonts w:cs="Arial"/>
              </w:rPr>
            </w:pPr>
          </w:p>
          <w:p w14:paraId="3EF0E526" w14:textId="2EEBF11F" w:rsidR="00CC1799" w:rsidRDefault="00CC1799" w:rsidP="008C5286">
            <w:pPr>
              <w:rPr>
                <w:rFonts w:cs="Arial"/>
              </w:rPr>
            </w:pPr>
            <w:r>
              <w:rPr>
                <w:rFonts w:cs="Arial"/>
              </w:rPr>
              <w:t xml:space="preserve">sung </w:t>
            </w:r>
            <w:proofErr w:type="spellStart"/>
            <w:r>
              <w:rPr>
                <w:rFonts w:cs="Arial"/>
              </w:rPr>
              <w:t>thu</w:t>
            </w:r>
            <w:proofErr w:type="spellEnd"/>
            <w:r>
              <w:rPr>
                <w:rFonts w:cs="Arial"/>
              </w:rPr>
              <w:t xml:space="preserve"> 0339</w:t>
            </w:r>
          </w:p>
          <w:p w14:paraId="2C8DF0C1" w14:textId="177DF273" w:rsidR="00CC1799" w:rsidRDefault="00CC1799" w:rsidP="008C5286">
            <w:pPr>
              <w:rPr>
                <w:rFonts w:cs="Arial"/>
              </w:rPr>
            </w:pPr>
            <w:r>
              <w:rPr>
                <w:rFonts w:cs="Arial"/>
              </w:rPr>
              <w:t>fine</w:t>
            </w:r>
          </w:p>
          <w:p w14:paraId="55CAEF35" w14:textId="2EF3E669" w:rsidR="000F4300" w:rsidRDefault="000F4300" w:rsidP="008C5286">
            <w:pPr>
              <w:rPr>
                <w:rFonts w:cs="Arial"/>
              </w:rPr>
            </w:pPr>
          </w:p>
          <w:p w14:paraId="5DDB12F7" w14:textId="272B1722" w:rsidR="000F4300" w:rsidRDefault="000F4300" w:rsidP="008C5286">
            <w:pPr>
              <w:rPr>
                <w:rFonts w:cs="Arial"/>
              </w:rPr>
            </w:pPr>
            <w:r>
              <w:rPr>
                <w:rFonts w:cs="Arial"/>
              </w:rPr>
              <w:t>cc#6</w:t>
            </w:r>
          </w:p>
          <w:p w14:paraId="3B232900" w14:textId="35E5F057" w:rsidR="000F4300" w:rsidRDefault="000F4300" w:rsidP="008C5286">
            <w:pPr>
              <w:rPr>
                <w:rFonts w:cs="Arial"/>
              </w:rPr>
            </w:pPr>
            <w:r>
              <w:rPr>
                <w:rFonts w:cs="Arial"/>
              </w:rPr>
              <w:t>changes were requested</w:t>
            </w:r>
          </w:p>
          <w:p w14:paraId="3F408343" w14:textId="77777777" w:rsidR="000F4300" w:rsidRDefault="000F4300" w:rsidP="008C5286">
            <w:pPr>
              <w:rPr>
                <w:rFonts w:cs="Arial"/>
              </w:rPr>
            </w:pPr>
          </w:p>
          <w:p w14:paraId="07944FE1" w14:textId="2A3017A8" w:rsidR="000F4300" w:rsidRDefault="000F4300" w:rsidP="008C5286">
            <w:pPr>
              <w:rPr>
                <w:rFonts w:cs="Arial"/>
              </w:rPr>
            </w:pPr>
            <w:r>
              <w:rPr>
                <w:rFonts w:cs="Arial"/>
              </w:rPr>
              <w:t xml:space="preserve">Chen </w:t>
            </w:r>
            <w:proofErr w:type="spellStart"/>
            <w:r>
              <w:rPr>
                <w:rFonts w:cs="Arial"/>
              </w:rPr>
              <w:t>thu</w:t>
            </w:r>
            <w:proofErr w:type="spellEnd"/>
            <w:r>
              <w:rPr>
                <w:rFonts w:cs="Arial"/>
              </w:rPr>
              <w:t xml:space="preserve"> 1705</w:t>
            </w:r>
          </w:p>
          <w:p w14:paraId="12085117" w14:textId="26EC3681" w:rsidR="000F4300" w:rsidRDefault="000F4300" w:rsidP="008C5286">
            <w:pPr>
              <w:rPr>
                <w:rFonts w:cs="Arial"/>
              </w:rPr>
            </w:pPr>
            <w:r>
              <w:rPr>
                <w:rFonts w:cs="Arial"/>
              </w:rPr>
              <w:t>Request to change</w:t>
            </w:r>
          </w:p>
          <w:p w14:paraId="4EF3BDF1" w14:textId="77CAA089" w:rsidR="00EA3F99" w:rsidRDefault="00EA3F99" w:rsidP="008C5286">
            <w:pPr>
              <w:rPr>
                <w:rFonts w:cs="Arial"/>
              </w:rPr>
            </w:pPr>
          </w:p>
          <w:p w14:paraId="5ADFAC74" w14:textId="7D7AF7D6" w:rsidR="00EA3F99" w:rsidRDefault="00EA3F99" w:rsidP="008C5286">
            <w:pPr>
              <w:rPr>
                <w:rFonts w:cs="Arial"/>
              </w:rPr>
            </w:pPr>
            <w:r>
              <w:rPr>
                <w:rFonts w:cs="Arial"/>
              </w:rPr>
              <w:t xml:space="preserve">Mikael </w:t>
            </w:r>
            <w:proofErr w:type="spellStart"/>
            <w:r>
              <w:rPr>
                <w:rFonts w:cs="Arial"/>
              </w:rPr>
              <w:t>thu</w:t>
            </w:r>
            <w:proofErr w:type="spellEnd"/>
            <w:r>
              <w:rPr>
                <w:rFonts w:cs="Arial"/>
              </w:rPr>
              <w:t xml:space="preserve"> 1735</w:t>
            </w:r>
          </w:p>
          <w:p w14:paraId="7182D5EF" w14:textId="63A759FA" w:rsidR="00EA3F99" w:rsidRDefault="00EA3F99" w:rsidP="008C5286">
            <w:pPr>
              <w:rPr>
                <w:rFonts w:cs="Arial"/>
              </w:rPr>
            </w:pPr>
            <w:r>
              <w:rPr>
                <w:rFonts w:cs="Arial"/>
              </w:rPr>
              <w:t>Draft</w:t>
            </w:r>
          </w:p>
          <w:p w14:paraId="230426FC" w14:textId="7E4A6E14" w:rsidR="00EA3F99" w:rsidRDefault="00EA3F99" w:rsidP="008C5286">
            <w:pPr>
              <w:rPr>
                <w:rFonts w:cs="Arial"/>
              </w:rPr>
            </w:pPr>
          </w:p>
          <w:p w14:paraId="086DE00B" w14:textId="4320DD9B" w:rsidR="008D67F5" w:rsidRDefault="008D67F5" w:rsidP="008C5286">
            <w:pPr>
              <w:rPr>
                <w:rFonts w:cs="Arial"/>
              </w:rPr>
            </w:pPr>
            <w:r>
              <w:rPr>
                <w:rFonts w:cs="Arial"/>
              </w:rPr>
              <w:t xml:space="preserve">Chen </w:t>
            </w:r>
            <w:proofErr w:type="spellStart"/>
            <w:r>
              <w:rPr>
                <w:rFonts w:cs="Arial"/>
              </w:rPr>
              <w:t>thu</w:t>
            </w:r>
            <w:proofErr w:type="spellEnd"/>
            <w:r>
              <w:rPr>
                <w:rFonts w:cs="Arial"/>
              </w:rPr>
              <w:t xml:space="preserve"> 1932</w:t>
            </w:r>
          </w:p>
          <w:p w14:paraId="5EE24924" w14:textId="351B1B2F" w:rsidR="008D67F5" w:rsidRDefault="008D67F5" w:rsidP="008C5286">
            <w:pPr>
              <w:rPr>
                <w:rFonts w:cs="Arial"/>
              </w:rPr>
            </w:pPr>
            <w:r>
              <w:rPr>
                <w:rFonts w:cs="Arial"/>
              </w:rPr>
              <w:t>Fine</w:t>
            </w:r>
          </w:p>
          <w:p w14:paraId="003BBCEE" w14:textId="6BEE9DF0" w:rsidR="008D67F5" w:rsidRDefault="008D67F5" w:rsidP="008C5286">
            <w:pPr>
              <w:rPr>
                <w:rFonts w:cs="Arial"/>
              </w:rPr>
            </w:pPr>
          </w:p>
          <w:p w14:paraId="3C2DF7A0" w14:textId="345B881F" w:rsidR="008D67F5" w:rsidRDefault="008D67F5" w:rsidP="008C5286">
            <w:pPr>
              <w:rPr>
                <w:rFonts w:cs="Arial"/>
              </w:rPr>
            </w:pPr>
            <w:r>
              <w:rPr>
                <w:rFonts w:cs="Arial"/>
              </w:rPr>
              <w:t xml:space="preserve">Amer </w:t>
            </w:r>
            <w:proofErr w:type="spellStart"/>
            <w:r>
              <w:rPr>
                <w:rFonts w:cs="Arial"/>
              </w:rPr>
              <w:t>fri</w:t>
            </w:r>
            <w:proofErr w:type="spellEnd"/>
            <w:r>
              <w:rPr>
                <w:rFonts w:cs="Arial"/>
              </w:rPr>
              <w:t xml:space="preserve"> 2009</w:t>
            </w:r>
          </w:p>
          <w:p w14:paraId="3681E3CE" w14:textId="03BCFF1A" w:rsidR="008D67F5" w:rsidRPr="00D45E12" w:rsidRDefault="008D67F5" w:rsidP="008C5286">
            <w:pPr>
              <w:rPr>
                <w:rFonts w:cs="Arial"/>
              </w:rPr>
            </w:pPr>
            <w:r>
              <w:rPr>
                <w:rFonts w:cs="Arial"/>
              </w:rPr>
              <w:t>ok</w:t>
            </w:r>
          </w:p>
          <w:p w14:paraId="282EADD6" w14:textId="42361720" w:rsidR="009A40CB" w:rsidRPr="00D95972" w:rsidRDefault="009A40CB" w:rsidP="009A40CB">
            <w:pPr>
              <w:rPr>
                <w:rFonts w:cs="Arial"/>
              </w:rPr>
            </w:pPr>
          </w:p>
        </w:tc>
      </w:tr>
      <w:tr w:rsidR="008009F5" w:rsidRPr="00D95972" w14:paraId="2718C2BA" w14:textId="77777777" w:rsidTr="00233B44">
        <w:tc>
          <w:tcPr>
            <w:tcW w:w="975" w:type="dxa"/>
            <w:tcBorders>
              <w:top w:val="nil"/>
              <w:left w:val="thinThickThinSmallGap" w:sz="24" w:space="0" w:color="auto"/>
              <w:bottom w:val="nil"/>
            </w:tcBorders>
          </w:tcPr>
          <w:p w14:paraId="3AA273FC" w14:textId="77777777" w:rsidR="008009F5" w:rsidRPr="00D95972" w:rsidRDefault="008009F5" w:rsidP="00EA3F99">
            <w:pPr>
              <w:rPr>
                <w:rFonts w:cs="Arial"/>
                <w:lang w:val="en-US"/>
              </w:rPr>
            </w:pPr>
          </w:p>
        </w:tc>
        <w:tc>
          <w:tcPr>
            <w:tcW w:w="1316" w:type="dxa"/>
            <w:gridSpan w:val="2"/>
            <w:tcBorders>
              <w:top w:val="nil"/>
              <w:bottom w:val="nil"/>
            </w:tcBorders>
          </w:tcPr>
          <w:p w14:paraId="0548591D" w14:textId="77777777" w:rsidR="008009F5" w:rsidRPr="00D95972" w:rsidRDefault="008009F5" w:rsidP="00EA3F99">
            <w:pPr>
              <w:rPr>
                <w:rFonts w:cs="Arial"/>
                <w:lang w:val="en-US"/>
              </w:rPr>
            </w:pPr>
          </w:p>
        </w:tc>
        <w:tc>
          <w:tcPr>
            <w:tcW w:w="1093" w:type="dxa"/>
            <w:tcBorders>
              <w:top w:val="single" w:sz="4" w:space="0" w:color="auto"/>
              <w:bottom w:val="single" w:sz="4" w:space="0" w:color="auto"/>
            </w:tcBorders>
            <w:shd w:val="clear" w:color="auto" w:fill="auto"/>
          </w:tcPr>
          <w:p w14:paraId="438F5F23" w14:textId="3BB79870" w:rsidR="008009F5" w:rsidRDefault="008009F5" w:rsidP="00EA3F99">
            <w:r>
              <w:t>C1-222058</w:t>
            </w:r>
          </w:p>
        </w:tc>
        <w:tc>
          <w:tcPr>
            <w:tcW w:w="4190" w:type="dxa"/>
            <w:gridSpan w:val="3"/>
            <w:tcBorders>
              <w:top w:val="single" w:sz="4" w:space="0" w:color="auto"/>
              <w:bottom w:val="single" w:sz="4" w:space="0" w:color="auto"/>
            </w:tcBorders>
            <w:shd w:val="clear" w:color="auto" w:fill="auto"/>
          </w:tcPr>
          <w:p w14:paraId="6E41A4FE" w14:textId="77777777" w:rsidR="008009F5" w:rsidRDefault="008009F5" w:rsidP="00EA3F99">
            <w:pPr>
              <w:rPr>
                <w:rFonts w:cs="Arial"/>
              </w:rPr>
            </w:pPr>
            <w:r>
              <w:rPr>
                <w:rFonts w:cs="Arial"/>
              </w:rPr>
              <w:t xml:space="preserve">LS on the specification of AT commands for NR </w:t>
            </w:r>
            <w:proofErr w:type="spellStart"/>
            <w:r>
              <w:rPr>
                <w:rFonts w:cs="Arial"/>
              </w:rPr>
              <w:t>QoE</w:t>
            </w:r>
            <w:proofErr w:type="spellEnd"/>
          </w:p>
        </w:tc>
        <w:tc>
          <w:tcPr>
            <w:tcW w:w="1766" w:type="dxa"/>
            <w:tcBorders>
              <w:top w:val="single" w:sz="4" w:space="0" w:color="auto"/>
              <w:bottom w:val="single" w:sz="4" w:space="0" w:color="auto"/>
            </w:tcBorders>
            <w:shd w:val="clear" w:color="auto" w:fill="auto"/>
          </w:tcPr>
          <w:p w14:paraId="676397F6" w14:textId="77777777" w:rsidR="008009F5" w:rsidRDefault="008009F5"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2C9A396" w14:textId="77777777" w:rsidR="008009F5" w:rsidRDefault="008009F5" w:rsidP="00EA3F99">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7D5A859B" w14:textId="54B8806F" w:rsidR="00233B44" w:rsidRDefault="00233B44" w:rsidP="00EA3F99">
            <w:pPr>
              <w:rPr>
                <w:rFonts w:cs="Arial"/>
              </w:rPr>
            </w:pPr>
            <w:r>
              <w:rPr>
                <w:rFonts w:cs="Arial"/>
              </w:rPr>
              <w:t>Approved</w:t>
            </w:r>
          </w:p>
          <w:p w14:paraId="12F7AD21" w14:textId="77777777" w:rsidR="00233B44" w:rsidRDefault="00233B44" w:rsidP="00EA3F99">
            <w:pPr>
              <w:rPr>
                <w:rFonts w:cs="Arial"/>
              </w:rPr>
            </w:pPr>
          </w:p>
          <w:p w14:paraId="6D0AF83C" w14:textId="45240C46" w:rsidR="008009F5" w:rsidRDefault="008009F5" w:rsidP="00EA3F99">
            <w:pPr>
              <w:rPr>
                <w:ins w:id="1419" w:author="Nokia User" w:date="2022-02-24T13:47:00Z"/>
                <w:rFonts w:cs="Arial"/>
              </w:rPr>
            </w:pPr>
            <w:ins w:id="1420" w:author="Nokia User" w:date="2022-02-24T13:47:00Z">
              <w:r>
                <w:rPr>
                  <w:rFonts w:cs="Arial"/>
                </w:rPr>
                <w:t>Revision of C1-221895</w:t>
              </w:r>
            </w:ins>
          </w:p>
          <w:p w14:paraId="314F3EB7" w14:textId="4825CBDF" w:rsidR="008009F5" w:rsidRDefault="008009F5" w:rsidP="00EA3F99">
            <w:pPr>
              <w:rPr>
                <w:ins w:id="1421" w:author="Nokia User" w:date="2022-02-24T13:47:00Z"/>
                <w:rFonts w:cs="Arial"/>
              </w:rPr>
            </w:pPr>
            <w:ins w:id="1422" w:author="Nokia User" w:date="2022-02-24T13:47:00Z">
              <w:r>
                <w:rPr>
                  <w:rFonts w:cs="Arial"/>
                </w:rPr>
                <w:t>_________________________________________</w:t>
              </w:r>
            </w:ins>
          </w:p>
          <w:p w14:paraId="3C95AEEC" w14:textId="0D5FDA88" w:rsidR="008009F5" w:rsidRDefault="008009F5" w:rsidP="00EA3F99">
            <w:pPr>
              <w:rPr>
                <w:rFonts w:cs="Arial"/>
              </w:rPr>
            </w:pPr>
            <w:ins w:id="1423" w:author="Nokia User" w:date="2022-02-24T09:30:00Z">
              <w:r>
                <w:rPr>
                  <w:rFonts w:cs="Arial"/>
                </w:rPr>
                <w:t>Revision of C1-221674</w:t>
              </w:r>
            </w:ins>
          </w:p>
          <w:p w14:paraId="55647045" w14:textId="77777777" w:rsidR="008009F5" w:rsidRDefault="008009F5" w:rsidP="00EA3F99">
            <w:pPr>
              <w:rPr>
                <w:rFonts w:cs="Arial"/>
              </w:rPr>
            </w:pPr>
          </w:p>
          <w:p w14:paraId="0933ED6C" w14:textId="77777777" w:rsidR="008009F5" w:rsidRDefault="008009F5" w:rsidP="00EA3F99">
            <w:pPr>
              <w:rPr>
                <w:rFonts w:cs="Arial"/>
              </w:rPr>
            </w:pPr>
            <w:r>
              <w:rPr>
                <w:rFonts w:cs="Arial"/>
              </w:rPr>
              <w:t xml:space="preserve">Lena </w:t>
            </w:r>
            <w:proofErr w:type="spellStart"/>
            <w:r>
              <w:rPr>
                <w:rFonts w:cs="Arial"/>
              </w:rPr>
              <w:t>thu</w:t>
            </w:r>
            <w:proofErr w:type="spellEnd"/>
            <w:r>
              <w:rPr>
                <w:rFonts w:cs="Arial"/>
              </w:rPr>
              <w:t xml:space="preserve"> 0149</w:t>
            </w:r>
          </w:p>
          <w:p w14:paraId="2828005C" w14:textId="77777777" w:rsidR="008009F5" w:rsidRDefault="008009F5" w:rsidP="00EA3F99">
            <w:pPr>
              <w:rPr>
                <w:rFonts w:cs="Arial"/>
              </w:rPr>
            </w:pPr>
            <w:r>
              <w:rPr>
                <w:rFonts w:cs="Arial"/>
              </w:rPr>
              <w:t>Rev required</w:t>
            </w:r>
          </w:p>
          <w:p w14:paraId="21A27EC6" w14:textId="77777777" w:rsidR="008009F5" w:rsidRDefault="008009F5" w:rsidP="00EA3F99">
            <w:pPr>
              <w:rPr>
                <w:ins w:id="1424" w:author="Nokia User" w:date="2022-02-24T09:30:00Z"/>
                <w:rFonts w:cs="Arial"/>
              </w:rPr>
            </w:pPr>
          </w:p>
          <w:p w14:paraId="71E631FE" w14:textId="77777777" w:rsidR="008009F5" w:rsidRPr="00D95972" w:rsidRDefault="008009F5" w:rsidP="00EA3F99">
            <w:pPr>
              <w:rPr>
                <w:rFonts w:cs="Arial"/>
              </w:rPr>
            </w:pPr>
          </w:p>
        </w:tc>
      </w:tr>
      <w:tr w:rsidR="00871693" w:rsidRPr="00D95972" w14:paraId="312CBB5E" w14:textId="77777777" w:rsidTr="00233B44">
        <w:tc>
          <w:tcPr>
            <w:tcW w:w="975" w:type="dxa"/>
            <w:tcBorders>
              <w:top w:val="nil"/>
              <w:left w:val="thinThickThinSmallGap" w:sz="24" w:space="0" w:color="auto"/>
              <w:bottom w:val="nil"/>
            </w:tcBorders>
          </w:tcPr>
          <w:p w14:paraId="6EA816E6" w14:textId="77777777" w:rsidR="00871693" w:rsidRPr="00D95972" w:rsidRDefault="00871693" w:rsidP="00EA3F99">
            <w:pPr>
              <w:rPr>
                <w:rFonts w:cs="Arial"/>
                <w:lang w:val="en-US"/>
              </w:rPr>
            </w:pPr>
          </w:p>
        </w:tc>
        <w:tc>
          <w:tcPr>
            <w:tcW w:w="1316" w:type="dxa"/>
            <w:gridSpan w:val="2"/>
            <w:tcBorders>
              <w:top w:val="nil"/>
              <w:bottom w:val="nil"/>
            </w:tcBorders>
          </w:tcPr>
          <w:p w14:paraId="4183584F" w14:textId="77777777" w:rsidR="00871693" w:rsidRPr="00D95972" w:rsidRDefault="00871693" w:rsidP="00EA3F99">
            <w:pPr>
              <w:rPr>
                <w:rFonts w:cs="Arial"/>
                <w:lang w:val="en-US"/>
              </w:rPr>
            </w:pPr>
          </w:p>
        </w:tc>
        <w:tc>
          <w:tcPr>
            <w:tcW w:w="1093" w:type="dxa"/>
            <w:tcBorders>
              <w:top w:val="single" w:sz="4" w:space="0" w:color="auto"/>
              <w:bottom w:val="single" w:sz="4" w:space="0" w:color="auto"/>
            </w:tcBorders>
            <w:shd w:val="clear" w:color="auto" w:fill="auto"/>
          </w:tcPr>
          <w:p w14:paraId="66DFB81F" w14:textId="17142A95" w:rsidR="00871693" w:rsidRDefault="00871693" w:rsidP="00EA3F99">
            <w:r>
              <w:t>C1-222046</w:t>
            </w:r>
          </w:p>
        </w:tc>
        <w:tc>
          <w:tcPr>
            <w:tcW w:w="4190" w:type="dxa"/>
            <w:gridSpan w:val="3"/>
            <w:tcBorders>
              <w:top w:val="single" w:sz="4" w:space="0" w:color="auto"/>
              <w:bottom w:val="single" w:sz="4" w:space="0" w:color="auto"/>
            </w:tcBorders>
            <w:shd w:val="clear" w:color="auto" w:fill="auto"/>
          </w:tcPr>
          <w:p w14:paraId="2FA76CE8" w14:textId="77777777" w:rsidR="00871693" w:rsidRDefault="00871693" w:rsidP="00EA3F99">
            <w:pPr>
              <w:rPr>
                <w:rFonts w:cs="Arial"/>
              </w:rPr>
            </w:pPr>
            <w:r w:rsidRPr="00CF2003">
              <w:rPr>
                <w:rFonts w:cs="Arial"/>
              </w:rPr>
              <w:t>LS on query on EEC Registration Update procedure</w:t>
            </w:r>
          </w:p>
        </w:tc>
        <w:tc>
          <w:tcPr>
            <w:tcW w:w="1766" w:type="dxa"/>
            <w:tcBorders>
              <w:top w:val="single" w:sz="4" w:space="0" w:color="auto"/>
              <w:bottom w:val="single" w:sz="4" w:space="0" w:color="auto"/>
            </w:tcBorders>
            <w:shd w:val="clear" w:color="auto" w:fill="auto"/>
          </w:tcPr>
          <w:p w14:paraId="4509CC7C" w14:textId="77777777" w:rsidR="00871693" w:rsidRDefault="00871693" w:rsidP="00EA3F99">
            <w:pPr>
              <w:rPr>
                <w:rFonts w:cs="Arial"/>
              </w:rPr>
            </w:pPr>
            <w:r>
              <w:rPr>
                <w:rFonts w:cs="Arial"/>
              </w:rPr>
              <w:t xml:space="preserve">Samsung / Vijay </w:t>
            </w:r>
          </w:p>
        </w:tc>
        <w:tc>
          <w:tcPr>
            <w:tcW w:w="826" w:type="dxa"/>
            <w:tcBorders>
              <w:top w:val="single" w:sz="4" w:space="0" w:color="auto"/>
              <w:bottom w:val="single" w:sz="4" w:space="0" w:color="auto"/>
            </w:tcBorders>
            <w:shd w:val="clear" w:color="auto" w:fill="auto"/>
          </w:tcPr>
          <w:p w14:paraId="23F68079" w14:textId="77777777" w:rsidR="00871693" w:rsidRDefault="00871693" w:rsidP="00EA3F99">
            <w:pPr>
              <w:rPr>
                <w:rFonts w:cs="Arial"/>
                <w:color w:val="000000"/>
              </w:rPr>
            </w:pPr>
            <w:r>
              <w:rPr>
                <w:rFonts w:cs="Arial"/>
                <w:color w:val="000000"/>
              </w:rPr>
              <w:t>LS out</w:t>
            </w:r>
          </w:p>
        </w:tc>
        <w:tc>
          <w:tcPr>
            <w:tcW w:w="4564" w:type="dxa"/>
            <w:gridSpan w:val="2"/>
            <w:tcBorders>
              <w:top w:val="single" w:sz="4" w:space="0" w:color="auto"/>
              <w:bottom w:val="single" w:sz="4" w:space="0" w:color="auto"/>
              <w:right w:val="thinThickThinSmallGap" w:sz="24" w:space="0" w:color="auto"/>
            </w:tcBorders>
            <w:shd w:val="clear" w:color="auto" w:fill="auto"/>
          </w:tcPr>
          <w:p w14:paraId="4F4A61AA" w14:textId="35F72621" w:rsidR="00233B44" w:rsidRDefault="00233B44" w:rsidP="00EA3F99">
            <w:pPr>
              <w:rPr>
                <w:rFonts w:cs="Arial"/>
                <w:color w:val="FF0000"/>
              </w:rPr>
            </w:pPr>
            <w:r>
              <w:rPr>
                <w:rFonts w:cs="Arial"/>
                <w:color w:val="FF0000"/>
              </w:rPr>
              <w:t>Approved</w:t>
            </w:r>
          </w:p>
          <w:p w14:paraId="43E33711" w14:textId="77777777" w:rsidR="00233B44" w:rsidRDefault="00233B44" w:rsidP="00EA3F99">
            <w:pPr>
              <w:rPr>
                <w:rFonts w:cs="Arial"/>
                <w:color w:val="FF0000"/>
              </w:rPr>
            </w:pPr>
          </w:p>
          <w:p w14:paraId="3E3037C2" w14:textId="657E933B" w:rsidR="00871693" w:rsidRDefault="00871693" w:rsidP="00EA3F99">
            <w:pPr>
              <w:rPr>
                <w:ins w:id="1425" w:author="Nokia User" w:date="2022-02-24T14:24:00Z"/>
                <w:rFonts w:cs="Arial"/>
                <w:color w:val="FF0000"/>
              </w:rPr>
            </w:pPr>
            <w:ins w:id="1426" w:author="Nokia User" w:date="2022-02-24T14:24:00Z">
              <w:r>
                <w:rPr>
                  <w:rFonts w:cs="Arial"/>
                  <w:color w:val="FF0000"/>
                </w:rPr>
                <w:t>Revision of C1-221866</w:t>
              </w:r>
            </w:ins>
          </w:p>
          <w:p w14:paraId="01FAEE45" w14:textId="1293765B" w:rsidR="00871693" w:rsidRDefault="00871693" w:rsidP="00EA3F99">
            <w:pPr>
              <w:rPr>
                <w:ins w:id="1427" w:author="Nokia User" w:date="2022-02-24T14:24:00Z"/>
                <w:rFonts w:cs="Arial"/>
                <w:color w:val="FF0000"/>
              </w:rPr>
            </w:pPr>
            <w:ins w:id="1428" w:author="Nokia User" w:date="2022-02-24T14:24:00Z">
              <w:r>
                <w:rPr>
                  <w:rFonts w:cs="Arial"/>
                  <w:color w:val="FF0000"/>
                </w:rPr>
                <w:t>_________________________________________</w:t>
              </w:r>
            </w:ins>
          </w:p>
          <w:p w14:paraId="42AB6A1D" w14:textId="7BB24B2D" w:rsidR="00871693" w:rsidRDefault="00871693" w:rsidP="00EA3F99">
            <w:pPr>
              <w:rPr>
                <w:rFonts w:cs="Arial"/>
                <w:color w:val="FF0000"/>
              </w:rPr>
            </w:pPr>
            <w:r w:rsidRPr="00CF2003">
              <w:rPr>
                <w:rFonts w:cs="Arial"/>
                <w:color w:val="FF0000"/>
              </w:rPr>
              <w:t>NEW LS</w:t>
            </w:r>
          </w:p>
          <w:p w14:paraId="4512B14D" w14:textId="77777777" w:rsidR="00871693" w:rsidRDefault="00871693" w:rsidP="00EA3F99">
            <w:pPr>
              <w:rPr>
                <w:rFonts w:cs="Arial"/>
                <w:color w:val="FF0000"/>
              </w:rPr>
            </w:pPr>
          </w:p>
          <w:p w14:paraId="7928BDD9" w14:textId="77777777" w:rsidR="00871693" w:rsidRPr="0089124A" w:rsidRDefault="00871693" w:rsidP="00EA3F99">
            <w:pPr>
              <w:rPr>
                <w:rFonts w:cs="Arial"/>
              </w:rPr>
            </w:pPr>
            <w:r w:rsidRPr="0089124A">
              <w:rPr>
                <w:rFonts w:cs="Arial"/>
              </w:rPr>
              <w:t>Ivo wed 1733</w:t>
            </w:r>
          </w:p>
          <w:p w14:paraId="2B0816BC" w14:textId="77777777" w:rsidR="00871693" w:rsidRDefault="00871693" w:rsidP="00EA3F99">
            <w:pPr>
              <w:rPr>
                <w:rFonts w:cs="Arial"/>
              </w:rPr>
            </w:pPr>
            <w:r w:rsidRPr="0089124A">
              <w:rPr>
                <w:rFonts w:cs="Arial"/>
              </w:rPr>
              <w:t>OK</w:t>
            </w:r>
          </w:p>
          <w:p w14:paraId="705CE929" w14:textId="77777777" w:rsidR="00871693" w:rsidRDefault="00871693" w:rsidP="00EA3F99">
            <w:pPr>
              <w:rPr>
                <w:rFonts w:cs="Arial"/>
              </w:rPr>
            </w:pPr>
          </w:p>
          <w:p w14:paraId="3769B2F2" w14:textId="77777777" w:rsidR="00871693" w:rsidRDefault="00871693" w:rsidP="00EA3F99">
            <w:pPr>
              <w:rPr>
                <w:rFonts w:cs="Arial"/>
              </w:rPr>
            </w:pPr>
            <w:r>
              <w:rPr>
                <w:rFonts w:cs="Arial"/>
              </w:rPr>
              <w:t xml:space="preserve">Christian </w:t>
            </w:r>
            <w:proofErr w:type="spellStart"/>
            <w:r>
              <w:rPr>
                <w:rFonts w:cs="Arial"/>
              </w:rPr>
              <w:t>thu</w:t>
            </w:r>
            <w:proofErr w:type="spellEnd"/>
            <w:r>
              <w:rPr>
                <w:rFonts w:cs="Arial"/>
              </w:rPr>
              <w:t xml:space="preserve"> 1142</w:t>
            </w:r>
          </w:p>
          <w:p w14:paraId="6D02BADD" w14:textId="77777777" w:rsidR="00871693" w:rsidRDefault="00871693" w:rsidP="00EA3F99">
            <w:pPr>
              <w:rPr>
                <w:rFonts w:cs="Arial"/>
              </w:rPr>
            </w:pPr>
            <w:r>
              <w:rPr>
                <w:rFonts w:cs="Arial"/>
              </w:rPr>
              <w:t>Comments</w:t>
            </w:r>
          </w:p>
          <w:p w14:paraId="1CC79F08" w14:textId="77777777" w:rsidR="00871693" w:rsidRPr="00D95972" w:rsidRDefault="00871693" w:rsidP="00EA3F99">
            <w:pPr>
              <w:rPr>
                <w:rFonts w:cs="Arial"/>
              </w:rPr>
            </w:pPr>
          </w:p>
        </w:tc>
      </w:tr>
      <w:tr w:rsidR="000E3D0C" w:rsidRPr="00D95972" w14:paraId="61EEE11E" w14:textId="77777777" w:rsidTr="00233B44">
        <w:tc>
          <w:tcPr>
            <w:tcW w:w="975" w:type="dxa"/>
            <w:tcBorders>
              <w:top w:val="nil"/>
              <w:left w:val="thinThickThinSmallGap" w:sz="24" w:space="0" w:color="auto"/>
              <w:bottom w:val="nil"/>
            </w:tcBorders>
          </w:tcPr>
          <w:p w14:paraId="73E22657" w14:textId="77777777" w:rsidR="000E3D0C" w:rsidRPr="00D95972" w:rsidRDefault="000E3D0C" w:rsidP="000E3D0C">
            <w:pPr>
              <w:rPr>
                <w:rFonts w:cs="Arial"/>
                <w:lang w:val="en-US"/>
              </w:rPr>
            </w:pPr>
          </w:p>
        </w:tc>
        <w:tc>
          <w:tcPr>
            <w:tcW w:w="1316" w:type="dxa"/>
            <w:gridSpan w:val="2"/>
            <w:tcBorders>
              <w:top w:val="nil"/>
              <w:bottom w:val="nil"/>
            </w:tcBorders>
            <w:shd w:val="clear" w:color="auto" w:fill="00B0F0"/>
          </w:tcPr>
          <w:p w14:paraId="45E5DA81" w14:textId="0DE5E0B4" w:rsidR="000E3D0C" w:rsidRPr="00D95972" w:rsidRDefault="00164B8E" w:rsidP="000E3D0C">
            <w:pPr>
              <w:rPr>
                <w:rFonts w:cs="Arial"/>
                <w:lang w:val="en-US"/>
              </w:rPr>
            </w:pPr>
            <w:r>
              <w:rPr>
                <w:rFonts w:cs="Arial"/>
                <w:lang w:val="en-US"/>
              </w:rPr>
              <w:t xml:space="preserve">Gets extended </w:t>
            </w:r>
            <w:proofErr w:type="spellStart"/>
            <w:r>
              <w:rPr>
                <w:rFonts w:cs="Arial"/>
                <w:lang w:val="en-US"/>
              </w:rPr>
              <w:t>dealine</w:t>
            </w:r>
            <w:proofErr w:type="spellEnd"/>
          </w:p>
        </w:tc>
        <w:tc>
          <w:tcPr>
            <w:tcW w:w="1093" w:type="dxa"/>
            <w:tcBorders>
              <w:top w:val="single" w:sz="4" w:space="0" w:color="auto"/>
              <w:bottom w:val="single" w:sz="4" w:space="0" w:color="auto"/>
            </w:tcBorders>
            <w:shd w:val="clear" w:color="auto" w:fill="auto"/>
          </w:tcPr>
          <w:p w14:paraId="1DFC6D4B" w14:textId="237E7897" w:rsidR="000E3D0C" w:rsidRDefault="000E3D0C" w:rsidP="000E3D0C">
            <w:r>
              <w:rPr>
                <w:rFonts w:cs="Arial"/>
              </w:rPr>
              <w:t>C1-</w:t>
            </w:r>
            <w:hyperlink r:id="rId577" w:history="1">
              <w:r w:rsidRPr="000E3D0C">
                <w:rPr>
                  <w:rStyle w:val="Hyperlink"/>
                  <w:rFonts w:cs="Arial"/>
                </w:rPr>
                <w:t>2220</w:t>
              </w:r>
              <w:r w:rsidR="00AD3B22">
                <w:rPr>
                  <w:rStyle w:val="Hyperlink"/>
                  <w:rFonts w:cs="Arial"/>
                </w:rPr>
                <w:t>96</w:t>
              </w:r>
            </w:hyperlink>
          </w:p>
        </w:tc>
        <w:tc>
          <w:tcPr>
            <w:tcW w:w="4190" w:type="dxa"/>
            <w:gridSpan w:val="3"/>
            <w:tcBorders>
              <w:top w:val="single" w:sz="4" w:space="0" w:color="auto"/>
              <w:bottom w:val="single" w:sz="4" w:space="0" w:color="auto"/>
            </w:tcBorders>
            <w:shd w:val="clear" w:color="auto" w:fill="auto"/>
          </w:tcPr>
          <w:p w14:paraId="77F99555" w14:textId="77777777" w:rsidR="000E3D0C" w:rsidRDefault="000E3D0C" w:rsidP="000E3D0C">
            <w:pPr>
              <w:rPr>
                <w:rFonts w:cs="Arial"/>
              </w:rPr>
            </w:pPr>
            <w:r>
              <w:rPr>
                <w:rFonts w:cs="Arial"/>
              </w:rPr>
              <w:t>LS on introducing the list of PLMNs not allowed to operate at the present UE location</w:t>
            </w:r>
          </w:p>
        </w:tc>
        <w:tc>
          <w:tcPr>
            <w:tcW w:w="1766" w:type="dxa"/>
            <w:tcBorders>
              <w:top w:val="single" w:sz="4" w:space="0" w:color="auto"/>
              <w:bottom w:val="single" w:sz="4" w:space="0" w:color="auto"/>
            </w:tcBorders>
            <w:shd w:val="clear" w:color="auto" w:fill="auto"/>
          </w:tcPr>
          <w:p w14:paraId="3CE2DBD5" w14:textId="77777777" w:rsidR="000E3D0C" w:rsidRDefault="000E3D0C" w:rsidP="000E3D0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66186141" w14:textId="77777777" w:rsidR="000E3D0C" w:rsidRDefault="000E3D0C" w:rsidP="000E3D0C">
            <w:pPr>
              <w:rPr>
                <w:rFonts w:cs="Arial"/>
                <w:color w:val="000000"/>
              </w:rPr>
            </w:pPr>
            <w:r>
              <w:rPr>
                <w:rFonts w:cs="Arial"/>
                <w:color w:val="000000"/>
              </w:rPr>
              <w:t>LS out   Rel-17</w:t>
            </w:r>
          </w:p>
        </w:tc>
        <w:tc>
          <w:tcPr>
            <w:tcW w:w="4564" w:type="dxa"/>
            <w:gridSpan w:val="2"/>
            <w:tcBorders>
              <w:top w:val="single" w:sz="4" w:space="0" w:color="auto"/>
              <w:bottom w:val="single" w:sz="4" w:space="0" w:color="auto"/>
              <w:right w:val="thinThickThinSmallGap" w:sz="24" w:space="0" w:color="auto"/>
            </w:tcBorders>
            <w:shd w:val="clear" w:color="auto" w:fill="auto"/>
          </w:tcPr>
          <w:p w14:paraId="27D29713" w14:textId="27622EA2" w:rsidR="00233B44" w:rsidRDefault="00233B44" w:rsidP="000E3D0C">
            <w:pPr>
              <w:rPr>
                <w:rFonts w:cs="Arial"/>
              </w:rPr>
            </w:pPr>
            <w:r>
              <w:rPr>
                <w:rFonts w:cs="Arial"/>
              </w:rPr>
              <w:t>Approved</w:t>
            </w:r>
          </w:p>
          <w:p w14:paraId="32706CFE" w14:textId="77777777" w:rsidR="00233B44" w:rsidRDefault="00233B44" w:rsidP="000E3D0C">
            <w:pPr>
              <w:rPr>
                <w:rFonts w:cs="Arial"/>
              </w:rPr>
            </w:pPr>
          </w:p>
          <w:p w14:paraId="327583EA" w14:textId="7CA3C95A" w:rsidR="00AD3B22" w:rsidRDefault="00AD3B22" w:rsidP="000E3D0C">
            <w:pPr>
              <w:rPr>
                <w:rFonts w:cs="Arial"/>
              </w:rPr>
            </w:pPr>
            <w:r>
              <w:rPr>
                <w:rFonts w:cs="Arial"/>
              </w:rPr>
              <w:t>Revision of C1-222051</w:t>
            </w:r>
          </w:p>
          <w:p w14:paraId="35381469" w14:textId="66909B72" w:rsidR="00AD3B22" w:rsidRDefault="00AD3B22" w:rsidP="000E3D0C">
            <w:pPr>
              <w:rPr>
                <w:rFonts w:cs="Arial"/>
              </w:rPr>
            </w:pPr>
          </w:p>
          <w:p w14:paraId="54A85D0C" w14:textId="689CD64B" w:rsidR="00AD3B22" w:rsidRDefault="008D67F5" w:rsidP="000E3D0C">
            <w:pPr>
              <w:rPr>
                <w:rFonts w:cs="Arial"/>
              </w:rPr>
            </w:pPr>
            <w:r>
              <w:rPr>
                <w:rFonts w:cs="Arial"/>
              </w:rPr>
              <w:t xml:space="preserve">Amer </w:t>
            </w:r>
            <w:proofErr w:type="spellStart"/>
            <w:r>
              <w:rPr>
                <w:rFonts w:cs="Arial"/>
              </w:rPr>
              <w:t>thu</w:t>
            </w:r>
            <w:proofErr w:type="spellEnd"/>
            <w:r>
              <w:rPr>
                <w:rFonts w:cs="Arial"/>
              </w:rPr>
              <w:t xml:space="preserve"> 2016</w:t>
            </w:r>
          </w:p>
          <w:p w14:paraId="63D5E258" w14:textId="3F234FCC" w:rsidR="008D67F5" w:rsidRDefault="008D67F5" w:rsidP="000E3D0C">
            <w:pPr>
              <w:rPr>
                <w:rFonts w:cs="Arial"/>
              </w:rPr>
            </w:pPr>
            <w:r>
              <w:rPr>
                <w:rFonts w:cs="Arial"/>
              </w:rPr>
              <w:t>ok</w:t>
            </w:r>
          </w:p>
          <w:p w14:paraId="4F0AB1C0" w14:textId="62633C80" w:rsidR="00AD3B22" w:rsidRDefault="00AD3B22" w:rsidP="000E3D0C">
            <w:pPr>
              <w:rPr>
                <w:rFonts w:cs="Arial"/>
              </w:rPr>
            </w:pPr>
          </w:p>
          <w:p w14:paraId="1414F6BC" w14:textId="71D2A259" w:rsidR="007B1700" w:rsidRDefault="007B1700" w:rsidP="000E3D0C">
            <w:pPr>
              <w:rPr>
                <w:rFonts w:cs="Arial"/>
              </w:rPr>
            </w:pPr>
            <w:r>
              <w:rPr>
                <w:rFonts w:cs="Arial"/>
              </w:rPr>
              <w:t xml:space="preserve">Xu </w:t>
            </w:r>
            <w:proofErr w:type="spellStart"/>
            <w:r>
              <w:rPr>
                <w:rFonts w:cs="Arial"/>
              </w:rPr>
              <w:t>fri</w:t>
            </w:r>
            <w:proofErr w:type="spellEnd"/>
            <w:r>
              <w:rPr>
                <w:rFonts w:cs="Arial"/>
              </w:rPr>
              <w:t xml:space="preserve"> 0356</w:t>
            </w:r>
          </w:p>
          <w:p w14:paraId="38AB3136" w14:textId="2DE59FF1" w:rsidR="007B1700" w:rsidRDefault="007B1700" w:rsidP="000E3D0C">
            <w:pPr>
              <w:rPr>
                <w:rFonts w:cs="Arial"/>
              </w:rPr>
            </w:pPr>
            <w:r>
              <w:rPr>
                <w:rFonts w:cs="Arial"/>
              </w:rPr>
              <w:t>acks</w:t>
            </w:r>
          </w:p>
          <w:p w14:paraId="2B91DBA6" w14:textId="261E21B9" w:rsidR="00AD3B22" w:rsidRDefault="00AD3B22" w:rsidP="000E3D0C">
            <w:pPr>
              <w:rPr>
                <w:rFonts w:cs="Arial"/>
              </w:rPr>
            </w:pPr>
            <w:r>
              <w:rPr>
                <w:rFonts w:cs="Arial"/>
              </w:rPr>
              <w:t>-----------------------------------------</w:t>
            </w:r>
          </w:p>
          <w:p w14:paraId="554B1237" w14:textId="6851F787" w:rsidR="000E3D0C" w:rsidRDefault="000E3D0C" w:rsidP="000E3D0C">
            <w:pPr>
              <w:rPr>
                <w:rFonts w:cs="Arial"/>
              </w:rPr>
            </w:pPr>
            <w:r>
              <w:rPr>
                <w:rFonts w:cs="Arial"/>
              </w:rPr>
              <w:t xml:space="preserve">Revision </w:t>
            </w:r>
            <w:proofErr w:type="spellStart"/>
            <w:r>
              <w:rPr>
                <w:rFonts w:cs="Arial"/>
              </w:rPr>
              <w:t>os</w:t>
            </w:r>
            <w:proofErr w:type="spellEnd"/>
            <w:r>
              <w:rPr>
                <w:rFonts w:cs="Arial"/>
              </w:rPr>
              <w:t xml:space="preserve"> C1-221419</w:t>
            </w:r>
          </w:p>
          <w:p w14:paraId="6982B888" w14:textId="2434E517" w:rsidR="000E3D0C" w:rsidRDefault="000E3D0C" w:rsidP="000E3D0C">
            <w:pPr>
              <w:rPr>
                <w:rFonts w:cs="Arial"/>
              </w:rPr>
            </w:pPr>
          </w:p>
          <w:p w14:paraId="1C455EC7" w14:textId="2C51AD58" w:rsidR="006E570C" w:rsidRDefault="006E570C" w:rsidP="000E3D0C">
            <w:pPr>
              <w:rPr>
                <w:rFonts w:cs="Arial"/>
              </w:rPr>
            </w:pPr>
          </w:p>
          <w:p w14:paraId="5473D385" w14:textId="3DD84545" w:rsidR="006E570C" w:rsidRDefault="006E570C" w:rsidP="000E3D0C">
            <w:pPr>
              <w:rPr>
                <w:rFonts w:cs="Arial"/>
              </w:rPr>
            </w:pPr>
            <w:r>
              <w:rPr>
                <w:rFonts w:cs="Arial"/>
              </w:rPr>
              <w:t xml:space="preserve">Sung </w:t>
            </w:r>
            <w:proofErr w:type="spellStart"/>
            <w:r>
              <w:rPr>
                <w:rFonts w:cs="Arial"/>
              </w:rPr>
              <w:t>thu</w:t>
            </w:r>
            <w:proofErr w:type="spellEnd"/>
            <w:r>
              <w:rPr>
                <w:rFonts w:cs="Arial"/>
              </w:rPr>
              <w:t xml:space="preserve"> 1708</w:t>
            </w:r>
          </w:p>
          <w:p w14:paraId="2CE64282" w14:textId="11FB8D8B" w:rsidR="006E570C" w:rsidRDefault="006E570C" w:rsidP="000E3D0C">
            <w:pPr>
              <w:rPr>
                <w:rFonts w:cs="Arial"/>
              </w:rPr>
            </w:pPr>
            <w:r>
              <w:rPr>
                <w:rFonts w:cs="Arial"/>
              </w:rPr>
              <w:t>Rev required</w:t>
            </w:r>
          </w:p>
          <w:p w14:paraId="7A71D978" w14:textId="7CB0D7D6" w:rsidR="006E570C" w:rsidRDefault="006E570C" w:rsidP="000E3D0C">
            <w:pPr>
              <w:rPr>
                <w:rFonts w:cs="Arial"/>
              </w:rPr>
            </w:pPr>
          </w:p>
          <w:p w14:paraId="275527B4" w14:textId="40D689DA" w:rsidR="006E570C" w:rsidRDefault="006E570C" w:rsidP="000E3D0C">
            <w:pPr>
              <w:rPr>
                <w:rFonts w:cs="Arial"/>
              </w:rPr>
            </w:pPr>
            <w:r>
              <w:rPr>
                <w:rFonts w:cs="Arial"/>
              </w:rPr>
              <w:t>CC#6</w:t>
            </w:r>
          </w:p>
          <w:p w14:paraId="01734099" w14:textId="100C77D4" w:rsidR="006E570C" w:rsidRDefault="006E570C" w:rsidP="000E3D0C">
            <w:pPr>
              <w:rPr>
                <w:rFonts w:cs="Arial"/>
              </w:rPr>
            </w:pPr>
            <w:r>
              <w:rPr>
                <w:rFonts w:cs="Arial"/>
              </w:rPr>
              <w:t>Worked out a version</w:t>
            </w:r>
          </w:p>
          <w:p w14:paraId="08D4ED80" w14:textId="02B89E41" w:rsidR="000E3D0C" w:rsidRDefault="000E3D0C" w:rsidP="000E3D0C">
            <w:pPr>
              <w:rPr>
                <w:rFonts w:cs="Arial"/>
              </w:rPr>
            </w:pPr>
            <w:r>
              <w:rPr>
                <w:rFonts w:cs="Arial"/>
              </w:rPr>
              <w:t>-------------------------------------------</w:t>
            </w:r>
          </w:p>
          <w:p w14:paraId="5057E383" w14:textId="56EE2381" w:rsidR="000E3D0C" w:rsidRDefault="000E3D0C" w:rsidP="000E3D0C">
            <w:pPr>
              <w:rPr>
                <w:rFonts w:cs="Arial"/>
              </w:rPr>
            </w:pPr>
            <w:r>
              <w:rPr>
                <w:rFonts w:cs="Arial"/>
              </w:rPr>
              <w:t>Revision of C1-220714</w:t>
            </w:r>
          </w:p>
          <w:p w14:paraId="56BFFDD1" w14:textId="77777777" w:rsidR="000E3D0C" w:rsidRDefault="000E3D0C" w:rsidP="000E3D0C">
            <w:pPr>
              <w:rPr>
                <w:rFonts w:cs="Arial"/>
              </w:rPr>
            </w:pPr>
          </w:p>
          <w:p w14:paraId="1E7923FA" w14:textId="77777777" w:rsidR="000E3D0C" w:rsidRDefault="000E3D0C" w:rsidP="000E3D0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865FAA0" w14:textId="77777777" w:rsidR="000E3D0C" w:rsidRDefault="000E3D0C" w:rsidP="000E3D0C">
            <w:pPr>
              <w:rPr>
                <w:rFonts w:eastAsia="Batang" w:cs="Arial"/>
                <w:lang w:eastAsia="ko-KR"/>
              </w:rPr>
            </w:pPr>
            <w:r>
              <w:rPr>
                <w:rFonts w:eastAsia="Batang" w:cs="Arial"/>
                <w:lang w:eastAsia="ko-KR"/>
              </w:rPr>
              <w:t>Revision required</w:t>
            </w:r>
          </w:p>
          <w:p w14:paraId="6B4C8691" w14:textId="77777777" w:rsidR="000E3D0C" w:rsidRDefault="000E3D0C" w:rsidP="000E3D0C">
            <w:pPr>
              <w:rPr>
                <w:rFonts w:eastAsia="Batang" w:cs="Arial"/>
                <w:lang w:eastAsia="ko-KR"/>
              </w:rPr>
            </w:pPr>
          </w:p>
          <w:p w14:paraId="71D35C96"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5493E6B2" w14:textId="77777777" w:rsidR="000E3D0C" w:rsidRDefault="000E3D0C" w:rsidP="000E3D0C">
            <w:pPr>
              <w:rPr>
                <w:rFonts w:eastAsia="Batang" w:cs="Arial"/>
                <w:lang w:eastAsia="ko-KR"/>
              </w:rPr>
            </w:pPr>
            <w:r>
              <w:rPr>
                <w:rFonts w:eastAsia="Batang" w:cs="Arial"/>
                <w:lang w:eastAsia="ko-KR"/>
              </w:rPr>
              <w:t>New rev</w:t>
            </w:r>
          </w:p>
          <w:p w14:paraId="49060C69" w14:textId="77777777" w:rsidR="000E3D0C" w:rsidRDefault="000E3D0C" w:rsidP="000E3D0C">
            <w:pPr>
              <w:rPr>
                <w:rFonts w:eastAsia="Batang" w:cs="Arial"/>
                <w:lang w:eastAsia="ko-KR"/>
              </w:rPr>
            </w:pPr>
          </w:p>
          <w:p w14:paraId="0816F882" w14:textId="77777777" w:rsidR="000E3D0C" w:rsidRDefault="000E3D0C" w:rsidP="000E3D0C">
            <w:pPr>
              <w:rPr>
                <w:rFonts w:eastAsia="Batang" w:cs="Arial"/>
                <w:lang w:eastAsia="ko-KR"/>
              </w:rPr>
            </w:pPr>
            <w:r>
              <w:rPr>
                <w:rFonts w:eastAsia="Batang" w:cs="Arial"/>
                <w:lang w:eastAsia="ko-KR"/>
              </w:rPr>
              <w:t>Sung mon 0002</w:t>
            </w:r>
          </w:p>
          <w:p w14:paraId="744836F7" w14:textId="77777777" w:rsidR="000E3D0C" w:rsidRDefault="000E3D0C" w:rsidP="000E3D0C">
            <w:pPr>
              <w:rPr>
                <w:rFonts w:eastAsia="Batang" w:cs="Arial"/>
                <w:lang w:eastAsia="ko-KR"/>
              </w:rPr>
            </w:pPr>
            <w:r>
              <w:rPr>
                <w:rFonts w:eastAsia="Batang" w:cs="Arial"/>
                <w:lang w:eastAsia="ko-KR"/>
              </w:rPr>
              <w:t>Objection</w:t>
            </w:r>
          </w:p>
          <w:p w14:paraId="11719439" w14:textId="77777777" w:rsidR="000E3D0C" w:rsidRDefault="000E3D0C" w:rsidP="000E3D0C">
            <w:pPr>
              <w:rPr>
                <w:rFonts w:eastAsia="Batang" w:cs="Arial"/>
                <w:lang w:eastAsia="ko-KR"/>
              </w:rPr>
            </w:pPr>
          </w:p>
          <w:p w14:paraId="4D50172A" w14:textId="77777777" w:rsidR="000E3D0C" w:rsidRDefault="000E3D0C" w:rsidP="000E3D0C">
            <w:pPr>
              <w:rPr>
                <w:rFonts w:eastAsia="Batang" w:cs="Arial"/>
                <w:lang w:eastAsia="ko-KR"/>
              </w:rPr>
            </w:pPr>
            <w:r>
              <w:rPr>
                <w:rFonts w:eastAsia="Batang" w:cs="Arial"/>
                <w:lang w:eastAsia="ko-KR"/>
              </w:rPr>
              <w:t>Xu mon 0534</w:t>
            </w:r>
          </w:p>
          <w:p w14:paraId="1495728A" w14:textId="77777777" w:rsidR="000E3D0C" w:rsidRDefault="000E3D0C" w:rsidP="000E3D0C">
            <w:pPr>
              <w:rPr>
                <w:rFonts w:eastAsia="Batang" w:cs="Arial"/>
                <w:lang w:eastAsia="ko-KR"/>
              </w:rPr>
            </w:pPr>
            <w:r>
              <w:rPr>
                <w:rFonts w:eastAsia="Batang" w:cs="Arial"/>
                <w:lang w:eastAsia="ko-KR"/>
              </w:rPr>
              <w:t>Provides rev</w:t>
            </w:r>
          </w:p>
          <w:p w14:paraId="4457C829" w14:textId="77777777" w:rsidR="000E3D0C" w:rsidRDefault="000E3D0C" w:rsidP="000E3D0C">
            <w:pPr>
              <w:rPr>
                <w:rFonts w:eastAsia="Batang" w:cs="Arial"/>
                <w:lang w:eastAsia="ko-KR"/>
              </w:rPr>
            </w:pPr>
          </w:p>
          <w:p w14:paraId="76A6B74A" w14:textId="77777777" w:rsidR="000E3D0C" w:rsidRDefault="000E3D0C" w:rsidP="000E3D0C">
            <w:pPr>
              <w:rPr>
                <w:rFonts w:eastAsia="Batang" w:cs="Arial"/>
                <w:lang w:eastAsia="ko-KR"/>
              </w:rPr>
            </w:pPr>
            <w:r>
              <w:rPr>
                <w:rFonts w:eastAsia="Batang" w:cs="Arial"/>
                <w:lang w:eastAsia="ko-KR"/>
              </w:rPr>
              <w:t>Ban mon 0804</w:t>
            </w:r>
          </w:p>
          <w:p w14:paraId="74D28F63" w14:textId="77777777" w:rsidR="000E3D0C" w:rsidRDefault="000E3D0C" w:rsidP="000E3D0C">
            <w:pPr>
              <w:rPr>
                <w:rFonts w:eastAsia="Batang" w:cs="Arial"/>
                <w:lang w:eastAsia="ko-KR"/>
              </w:rPr>
            </w:pPr>
            <w:r>
              <w:rPr>
                <w:rFonts w:eastAsia="Batang" w:cs="Arial"/>
                <w:lang w:eastAsia="ko-KR"/>
              </w:rPr>
              <w:t>Comments</w:t>
            </w:r>
          </w:p>
          <w:p w14:paraId="4CD3AC65" w14:textId="77777777" w:rsidR="000E3D0C" w:rsidRDefault="000E3D0C" w:rsidP="000E3D0C">
            <w:pPr>
              <w:rPr>
                <w:rFonts w:eastAsia="Batang" w:cs="Arial"/>
                <w:lang w:eastAsia="ko-KR"/>
              </w:rPr>
            </w:pPr>
          </w:p>
          <w:p w14:paraId="6F897A07" w14:textId="77777777" w:rsidR="000E3D0C" w:rsidRDefault="000E3D0C" w:rsidP="000E3D0C">
            <w:pPr>
              <w:rPr>
                <w:rFonts w:eastAsia="Batang" w:cs="Arial"/>
                <w:lang w:eastAsia="ko-KR"/>
              </w:rPr>
            </w:pPr>
            <w:r>
              <w:rPr>
                <w:rFonts w:eastAsia="Batang" w:cs="Arial"/>
                <w:lang w:eastAsia="ko-KR"/>
              </w:rPr>
              <w:t>Mikael mon 2350</w:t>
            </w:r>
          </w:p>
          <w:p w14:paraId="081B487F" w14:textId="77777777" w:rsidR="000E3D0C" w:rsidRDefault="000E3D0C" w:rsidP="000E3D0C">
            <w:pPr>
              <w:rPr>
                <w:rFonts w:eastAsia="Batang" w:cs="Arial"/>
                <w:lang w:eastAsia="ko-KR"/>
              </w:rPr>
            </w:pPr>
            <w:r>
              <w:rPr>
                <w:rFonts w:eastAsia="Batang" w:cs="Arial"/>
                <w:lang w:eastAsia="ko-KR"/>
              </w:rPr>
              <w:t>Same as ban</w:t>
            </w:r>
          </w:p>
          <w:p w14:paraId="19B8DD9F" w14:textId="77777777" w:rsidR="000E3D0C" w:rsidRDefault="000E3D0C" w:rsidP="000E3D0C">
            <w:pPr>
              <w:rPr>
                <w:rFonts w:eastAsia="Batang" w:cs="Arial"/>
                <w:lang w:eastAsia="ko-KR"/>
              </w:rPr>
            </w:pPr>
          </w:p>
          <w:p w14:paraId="641ADA0D"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0442</w:t>
            </w:r>
          </w:p>
          <w:p w14:paraId="752C14E3" w14:textId="77777777" w:rsidR="000E3D0C" w:rsidRDefault="000E3D0C" w:rsidP="000E3D0C">
            <w:pPr>
              <w:rPr>
                <w:rFonts w:eastAsia="Batang" w:cs="Arial"/>
                <w:lang w:eastAsia="ko-KR"/>
              </w:rPr>
            </w:pPr>
            <w:r>
              <w:rPr>
                <w:rFonts w:eastAsia="Batang" w:cs="Arial"/>
                <w:lang w:eastAsia="ko-KR"/>
              </w:rPr>
              <w:t>Replies</w:t>
            </w:r>
          </w:p>
          <w:p w14:paraId="372A4572" w14:textId="77777777" w:rsidR="000E3D0C" w:rsidRDefault="000E3D0C" w:rsidP="000E3D0C">
            <w:pPr>
              <w:rPr>
                <w:rFonts w:eastAsia="Batang" w:cs="Arial"/>
                <w:lang w:eastAsia="ko-KR"/>
              </w:rPr>
            </w:pPr>
          </w:p>
          <w:p w14:paraId="6BB6FF5A" w14:textId="77777777" w:rsidR="000E3D0C" w:rsidRDefault="000E3D0C" w:rsidP="000E3D0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0949</w:t>
            </w:r>
          </w:p>
          <w:p w14:paraId="666F10D6" w14:textId="77777777" w:rsidR="000E3D0C" w:rsidRDefault="000E3D0C" w:rsidP="000E3D0C">
            <w:pPr>
              <w:rPr>
                <w:rFonts w:eastAsia="Batang" w:cs="Arial"/>
                <w:lang w:eastAsia="ko-KR"/>
              </w:rPr>
            </w:pPr>
            <w:r>
              <w:rPr>
                <w:rFonts w:eastAsia="Batang" w:cs="Arial"/>
                <w:lang w:eastAsia="ko-KR"/>
              </w:rPr>
              <w:t>Replies</w:t>
            </w:r>
          </w:p>
          <w:p w14:paraId="4DE5C65F" w14:textId="77777777" w:rsidR="000E3D0C" w:rsidRDefault="000E3D0C" w:rsidP="000E3D0C">
            <w:pPr>
              <w:rPr>
                <w:rFonts w:eastAsia="Batang" w:cs="Arial"/>
                <w:lang w:eastAsia="ko-KR"/>
              </w:rPr>
            </w:pPr>
          </w:p>
          <w:p w14:paraId="02F8022F" w14:textId="77777777" w:rsidR="000E3D0C" w:rsidRDefault="000E3D0C" w:rsidP="000E3D0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1114</w:t>
            </w:r>
          </w:p>
          <w:p w14:paraId="7F78661D" w14:textId="77777777" w:rsidR="000E3D0C" w:rsidRDefault="000E3D0C" w:rsidP="000E3D0C">
            <w:pPr>
              <w:rPr>
                <w:rFonts w:eastAsia="Batang" w:cs="Arial"/>
                <w:lang w:eastAsia="ko-KR"/>
              </w:rPr>
            </w:pPr>
            <w:r>
              <w:rPr>
                <w:rFonts w:eastAsia="Batang" w:cs="Arial"/>
                <w:lang w:eastAsia="ko-KR"/>
              </w:rPr>
              <w:t>Comments</w:t>
            </w:r>
          </w:p>
          <w:p w14:paraId="48F26AB6" w14:textId="77777777" w:rsidR="000E3D0C" w:rsidRDefault="000E3D0C" w:rsidP="000E3D0C">
            <w:pPr>
              <w:rPr>
                <w:rFonts w:eastAsia="Batang" w:cs="Arial"/>
                <w:lang w:eastAsia="ko-KR"/>
              </w:rPr>
            </w:pPr>
          </w:p>
          <w:p w14:paraId="16F4A28F"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1943</w:t>
            </w:r>
          </w:p>
          <w:p w14:paraId="420D04A4" w14:textId="77777777" w:rsidR="000E3D0C" w:rsidRDefault="000E3D0C" w:rsidP="000E3D0C">
            <w:pPr>
              <w:rPr>
                <w:rFonts w:eastAsia="Batang" w:cs="Arial"/>
                <w:lang w:eastAsia="ko-KR"/>
              </w:rPr>
            </w:pPr>
            <w:r>
              <w:rPr>
                <w:rFonts w:eastAsia="Batang" w:cs="Arial"/>
                <w:lang w:eastAsia="ko-KR"/>
              </w:rPr>
              <w:t>Comments</w:t>
            </w:r>
          </w:p>
          <w:p w14:paraId="0877E65E" w14:textId="77777777" w:rsidR="000E3D0C" w:rsidRDefault="000E3D0C" w:rsidP="000E3D0C">
            <w:pPr>
              <w:rPr>
                <w:rFonts w:eastAsia="Batang" w:cs="Arial"/>
                <w:lang w:eastAsia="ko-KR"/>
              </w:rPr>
            </w:pPr>
          </w:p>
          <w:p w14:paraId="7ACD4F01" w14:textId="77777777" w:rsidR="000E3D0C" w:rsidRDefault="000E3D0C" w:rsidP="000E3D0C">
            <w:pPr>
              <w:rPr>
                <w:rFonts w:eastAsia="Batang" w:cs="Arial"/>
                <w:lang w:eastAsia="ko-KR"/>
              </w:rPr>
            </w:pPr>
            <w:r>
              <w:rPr>
                <w:rFonts w:eastAsia="Batang" w:cs="Arial"/>
                <w:lang w:eastAsia="ko-KR"/>
              </w:rPr>
              <w:t>Amer wed 0506</w:t>
            </w:r>
          </w:p>
          <w:p w14:paraId="315CD5AC" w14:textId="77777777" w:rsidR="000E3D0C" w:rsidRDefault="000E3D0C" w:rsidP="000E3D0C">
            <w:pPr>
              <w:rPr>
                <w:rFonts w:eastAsia="Batang" w:cs="Arial"/>
                <w:lang w:eastAsia="ko-KR"/>
              </w:rPr>
            </w:pPr>
            <w:r>
              <w:rPr>
                <w:rFonts w:eastAsia="Batang" w:cs="Arial"/>
                <w:lang w:eastAsia="ko-KR"/>
              </w:rPr>
              <w:t>Replies</w:t>
            </w:r>
          </w:p>
          <w:p w14:paraId="517DE826" w14:textId="77777777" w:rsidR="000E3D0C" w:rsidRDefault="000E3D0C" w:rsidP="000E3D0C">
            <w:pPr>
              <w:rPr>
                <w:rFonts w:eastAsia="Batang" w:cs="Arial"/>
                <w:lang w:eastAsia="ko-KR"/>
              </w:rPr>
            </w:pPr>
          </w:p>
          <w:p w14:paraId="663FCA47" w14:textId="77777777" w:rsidR="000E3D0C" w:rsidRDefault="000E3D0C" w:rsidP="000E3D0C">
            <w:pPr>
              <w:rPr>
                <w:rFonts w:eastAsia="Batang" w:cs="Arial"/>
                <w:lang w:eastAsia="ko-KR"/>
              </w:rPr>
            </w:pPr>
            <w:r>
              <w:rPr>
                <w:rFonts w:eastAsia="Batang" w:cs="Arial"/>
                <w:lang w:eastAsia="ko-KR"/>
              </w:rPr>
              <w:t>CC#5</w:t>
            </w:r>
          </w:p>
          <w:p w14:paraId="383FE2C8" w14:textId="77777777" w:rsidR="000E3D0C" w:rsidRDefault="000E3D0C" w:rsidP="000E3D0C">
            <w:pPr>
              <w:rPr>
                <w:rFonts w:eastAsia="Batang" w:cs="Arial"/>
                <w:lang w:eastAsia="ko-KR"/>
              </w:rPr>
            </w:pPr>
            <w:r>
              <w:rPr>
                <w:rFonts w:eastAsia="Batang" w:cs="Arial"/>
                <w:lang w:eastAsia="ko-KR"/>
              </w:rPr>
              <w:t xml:space="preserve">LS needed: CMCC, OPPO (something); </w:t>
            </w:r>
            <w:proofErr w:type="spellStart"/>
            <w:r>
              <w:rPr>
                <w:rFonts w:eastAsia="Batang" w:cs="Arial"/>
                <w:lang w:eastAsia="ko-KR"/>
              </w:rPr>
              <w:t>HiSilicon</w:t>
            </w:r>
            <w:proofErr w:type="spellEnd"/>
            <w:r>
              <w:rPr>
                <w:rFonts w:eastAsia="Batang" w:cs="Arial"/>
                <w:lang w:eastAsia="ko-KR"/>
              </w:rPr>
              <w:t xml:space="preserve">, </w:t>
            </w:r>
            <w:proofErr w:type="spellStart"/>
            <w:r>
              <w:rPr>
                <w:rFonts w:eastAsia="Batang" w:cs="Arial"/>
                <w:lang w:eastAsia="ko-KR"/>
              </w:rPr>
              <w:t>Chinat</w:t>
            </w:r>
            <w:proofErr w:type="spellEnd"/>
            <w:r>
              <w:rPr>
                <w:rFonts w:eastAsia="Batang" w:cs="Arial"/>
                <w:lang w:eastAsia="ko-KR"/>
              </w:rPr>
              <w:t xml:space="preserve"> Telecom, Huawei, Ericsson, QCOM (something simpler), </w:t>
            </w:r>
            <w:proofErr w:type="spellStart"/>
            <w:r>
              <w:rPr>
                <w:rFonts w:eastAsia="Batang" w:cs="Arial"/>
                <w:lang w:eastAsia="ko-KR"/>
              </w:rPr>
              <w:t>DoCoMO</w:t>
            </w:r>
            <w:proofErr w:type="spellEnd"/>
            <w:r>
              <w:rPr>
                <w:rFonts w:eastAsia="Batang" w:cs="Arial"/>
                <w:lang w:eastAsia="ko-KR"/>
              </w:rPr>
              <w:t xml:space="preserve"> (</w:t>
            </w:r>
            <w:proofErr w:type="spellStart"/>
            <w:r>
              <w:rPr>
                <w:rFonts w:eastAsia="Batang" w:cs="Arial"/>
                <w:lang w:eastAsia="ko-KR"/>
              </w:rPr>
              <w:t>SImpler</w:t>
            </w:r>
            <w:proofErr w:type="spellEnd"/>
            <w:r>
              <w:rPr>
                <w:rFonts w:eastAsia="Batang" w:cs="Arial"/>
                <w:lang w:eastAsia="ko-KR"/>
              </w:rPr>
              <w:t>)</w:t>
            </w:r>
          </w:p>
          <w:p w14:paraId="05EBD618" w14:textId="77777777" w:rsidR="000E3D0C" w:rsidRDefault="000E3D0C" w:rsidP="000E3D0C">
            <w:pPr>
              <w:rPr>
                <w:rFonts w:eastAsia="Batang" w:cs="Arial"/>
                <w:lang w:eastAsia="ko-KR"/>
              </w:rPr>
            </w:pPr>
          </w:p>
          <w:p w14:paraId="43811C7A" w14:textId="77777777" w:rsidR="000E3D0C" w:rsidRDefault="000E3D0C" w:rsidP="000E3D0C">
            <w:pPr>
              <w:rPr>
                <w:rFonts w:eastAsia="Batang" w:cs="Arial"/>
                <w:lang w:eastAsia="ko-KR"/>
              </w:rPr>
            </w:pPr>
            <w:r>
              <w:rPr>
                <w:rFonts w:eastAsia="Batang" w:cs="Arial"/>
                <w:lang w:eastAsia="ko-KR"/>
              </w:rPr>
              <w:t xml:space="preserve">Against LS: this form </w:t>
            </w:r>
          </w:p>
          <w:p w14:paraId="4B2E5248" w14:textId="77777777" w:rsidR="000E3D0C" w:rsidRDefault="000E3D0C" w:rsidP="000E3D0C">
            <w:pPr>
              <w:rPr>
                <w:rFonts w:eastAsia="Batang" w:cs="Arial"/>
                <w:lang w:eastAsia="ko-KR"/>
              </w:rPr>
            </w:pPr>
          </w:p>
          <w:p w14:paraId="4B176574" w14:textId="77777777" w:rsidR="000E3D0C" w:rsidRDefault="000E3D0C" w:rsidP="000E3D0C">
            <w:pPr>
              <w:rPr>
                <w:rFonts w:eastAsia="Batang" w:cs="Arial"/>
                <w:lang w:eastAsia="ko-KR"/>
              </w:rPr>
            </w:pPr>
            <w:r>
              <w:rPr>
                <w:rFonts w:eastAsia="Batang" w:cs="Arial"/>
                <w:lang w:eastAsia="ko-KR"/>
              </w:rPr>
              <w:t>Way forward: Xu will work to simplify the LS</w:t>
            </w:r>
          </w:p>
          <w:p w14:paraId="5B9BF00D" w14:textId="77777777" w:rsidR="000E3D0C" w:rsidRDefault="000E3D0C" w:rsidP="000E3D0C">
            <w:pPr>
              <w:rPr>
                <w:rFonts w:eastAsia="Batang" w:cs="Arial"/>
                <w:lang w:eastAsia="ko-KR"/>
              </w:rPr>
            </w:pPr>
          </w:p>
          <w:p w14:paraId="0855058F" w14:textId="77777777" w:rsidR="000E3D0C" w:rsidRDefault="000E3D0C" w:rsidP="000E3D0C">
            <w:pPr>
              <w:rPr>
                <w:rFonts w:eastAsia="Batang" w:cs="Arial"/>
                <w:lang w:eastAsia="ko-KR"/>
              </w:rPr>
            </w:pPr>
          </w:p>
          <w:p w14:paraId="40C2E277" w14:textId="77777777" w:rsidR="000E3D0C" w:rsidRDefault="000E3D0C" w:rsidP="000E3D0C">
            <w:pPr>
              <w:rPr>
                <w:rFonts w:eastAsia="Batang" w:cs="Arial"/>
                <w:lang w:eastAsia="ko-KR"/>
              </w:rPr>
            </w:pPr>
            <w:r>
              <w:rPr>
                <w:rFonts w:eastAsia="Batang" w:cs="Arial"/>
                <w:lang w:eastAsia="ko-KR"/>
              </w:rPr>
              <w:t>Chen wed 2330</w:t>
            </w:r>
          </w:p>
          <w:p w14:paraId="0F76CCD2" w14:textId="77777777" w:rsidR="000E3D0C" w:rsidRDefault="00F35A8E" w:rsidP="000E3D0C">
            <w:pPr>
              <w:rPr>
                <w:rFonts w:eastAsia="Batang" w:cs="Arial"/>
                <w:lang w:eastAsia="ko-KR"/>
              </w:rPr>
            </w:pPr>
            <w:hyperlink r:id="rId578" w:history="1">
              <w:r w:rsidR="000E3D0C" w:rsidRPr="00454799">
                <w:rPr>
                  <w:rStyle w:val="Hyperlink"/>
                  <w:rFonts w:eastAsia="Batang" w:cs="Arial"/>
                  <w:lang w:eastAsia="ko-KR"/>
                </w:rPr>
                <w:t>rev</w:t>
              </w:r>
            </w:hyperlink>
          </w:p>
          <w:p w14:paraId="5B9C42BE" w14:textId="77777777" w:rsidR="000E3D0C" w:rsidRDefault="000E3D0C" w:rsidP="000E3D0C">
            <w:pPr>
              <w:rPr>
                <w:rFonts w:eastAsia="Batang" w:cs="Arial"/>
                <w:lang w:eastAsia="ko-KR"/>
              </w:rPr>
            </w:pPr>
          </w:p>
          <w:p w14:paraId="14B9648B"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0338</w:t>
            </w:r>
          </w:p>
          <w:p w14:paraId="2752E318" w14:textId="77777777" w:rsidR="000E3D0C" w:rsidRDefault="000E3D0C" w:rsidP="000E3D0C">
            <w:pPr>
              <w:rPr>
                <w:rFonts w:eastAsia="Batang" w:cs="Arial"/>
                <w:lang w:eastAsia="ko-KR"/>
              </w:rPr>
            </w:pPr>
            <w:r>
              <w:rPr>
                <w:rFonts w:eastAsia="Batang" w:cs="Arial"/>
                <w:lang w:eastAsia="ko-KR"/>
              </w:rPr>
              <w:t>Objection</w:t>
            </w:r>
          </w:p>
          <w:p w14:paraId="31DEC4D8" w14:textId="77777777" w:rsidR="000E3D0C" w:rsidRDefault="000E3D0C" w:rsidP="000E3D0C">
            <w:pPr>
              <w:rPr>
                <w:rFonts w:eastAsia="Batang" w:cs="Arial"/>
                <w:lang w:eastAsia="ko-KR"/>
              </w:rPr>
            </w:pPr>
          </w:p>
          <w:p w14:paraId="4A3263FE"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0831</w:t>
            </w:r>
          </w:p>
          <w:p w14:paraId="0A32D2BB" w14:textId="77777777" w:rsidR="000E3D0C" w:rsidRDefault="00F35A8E" w:rsidP="000E3D0C">
            <w:pPr>
              <w:rPr>
                <w:rFonts w:eastAsia="Batang" w:cs="Arial"/>
                <w:lang w:eastAsia="ko-KR"/>
              </w:rPr>
            </w:pPr>
            <w:hyperlink r:id="rId579" w:history="1">
              <w:r w:rsidR="000E3D0C" w:rsidRPr="00454799">
                <w:rPr>
                  <w:rStyle w:val="Hyperlink"/>
                  <w:rFonts w:eastAsia="Batang" w:cs="Arial"/>
                  <w:lang w:eastAsia="ko-KR"/>
                </w:rPr>
                <w:t>rev</w:t>
              </w:r>
            </w:hyperlink>
          </w:p>
          <w:p w14:paraId="5ACB0009" w14:textId="77777777" w:rsidR="000E3D0C" w:rsidRDefault="000E3D0C" w:rsidP="000E3D0C">
            <w:pPr>
              <w:rPr>
                <w:rFonts w:eastAsia="Batang" w:cs="Arial"/>
                <w:lang w:eastAsia="ko-KR"/>
              </w:rPr>
            </w:pPr>
          </w:p>
          <w:p w14:paraId="38CD4AA3"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0849</w:t>
            </w:r>
          </w:p>
          <w:p w14:paraId="36B5223C" w14:textId="77777777" w:rsidR="000E3D0C" w:rsidRDefault="000E3D0C" w:rsidP="000E3D0C">
            <w:pPr>
              <w:rPr>
                <w:rFonts w:eastAsia="Batang" w:cs="Arial"/>
                <w:lang w:eastAsia="ko-KR"/>
              </w:rPr>
            </w:pPr>
            <w:r>
              <w:rPr>
                <w:rFonts w:eastAsia="Batang" w:cs="Arial"/>
                <w:lang w:eastAsia="ko-KR"/>
              </w:rPr>
              <w:t>replies</w:t>
            </w:r>
          </w:p>
          <w:p w14:paraId="5DEF3B86" w14:textId="77777777" w:rsidR="000E3D0C" w:rsidRDefault="000E3D0C" w:rsidP="000E3D0C">
            <w:pPr>
              <w:rPr>
                <w:rFonts w:eastAsia="Batang" w:cs="Arial"/>
                <w:lang w:eastAsia="ko-KR"/>
              </w:rPr>
            </w:pPr>
          </w:p>
          <w:p w14:paraId="3DCB7AD1"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0934</w:t>
            </w:r>
          </w:p>
          <w:p w14:paraId="4233766C" w14:textId="77777777" w:rsidR="000E3D0C" w:rsidRDefault="000E3D0C" w:rsidP="000E3D0C">
            <w:pPr>
              <w:rPr>
                <w:rFonts w:eastAsia="Batang" w:cs="Arial"/>
                <w:lang w:eastAsia="ko-KR"/>
              </w:rPr>
            </w:pPr>
            <w:r>
              <w:rPr>
                <w:rFonts w:eastAsia="Batang" w:cs="Arial"/>
                <w:lang w:eastAsia="ko-KR"/>
              </w:rPr>
              <w:t>replies</w:t>
            </w:r>
          </w:p>
          <w:p w14:paraId="4B52E68C" w14:textId="77777777" w:rsidR="000E3D0C" w:rsidRDefault="000E3D0C" w:rsidP="000E3D0C">
            <w:pPr>
              <w:rPr>
                <w:rFonts w:eastAsia="Batang" w:cs="Arial"/>
                <w:lang w:eastAsia="ko-KR"/>
              </w:rPr>
            </w:pPr>
          </w:p>
          <w:p w14:paraId="4663767B" w14:textId="77777777" w:rsidR="000E3D0C" w:rsidRDefault="000E3D0C" w:rsidP="000E3D0C">
            <w:pPr>
              <w:rPr>
                <w:rFonts w:eastAsia="Batang" w:cs="Arial"/>
                <w:lang w:eastAsia="ko-KR"/>
              </w:rPr>
            </w:pPr>
            <w:proofErr w:type="spellStart"/>
            <w:r>
              <w:rPr>
                <w:rFonts w:eastAsia="Batang" w:cs="Arial"/>
                <w:lang w:eastAsia="ko-KR"/>
              </w:rPr>
              <w:t>chent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1050</w:t>
            </w:r>
          </w:p>
          <w:p w14:paraId="70C51C8E" w14:textId="77777777" w:rsidR="000E3D0C" w:rsidRDefault="000E3D0C" w:rsidP="000E3D0C">
            <w:pPr>
              <w:rPr>
                <w:rFonts w:eastAsia="Batang" w:cs="Arial"/>
                <w:lang w:eastAsia="ko-KR"/>
              </w:rPr>
            </w:pPr>
            <w:r>
              <w:rPr>
                <w:rFonts w:eastAsia="Batang" w:cs="Arial"/>
                <w:lang w:eastAsia="ko-KR"/>
              </w:rPr>
              <w:t>replies</w:t>
            </w:r>
          </w:p>
          <w:p w14:paraId="54E5658D" w14:textId="77777777" w:rsidR="000E3D0C" w:rsidRDefault="000E3D0C" w:rsidP="000E3D0C">
            <w:pPr>
              <w:rPr>
                <w:rFonts w:eastAsia="Batang" w:cs="Arial"/>
                <w:lang w:eastAsia="ko-KR"/>
              </w:rPr>
            </w:pPr>
          </w:p>
          <w:p w14:paraId="7F75B6B3" w14:textId="77777777" w:rsidR="000E3D0C" w:rsidRPr="00D95972" w:rsidRDefault="000E3D0C" w:rsidP="000E3D0C">
            <w:pPr>
              <w:rPr>
                <w:rFonts w:cs="Arial"/>
              </w:rPr>
            </w:pPr>
          </w:p>
        </w:tc>
      </w:tr>
      <w:tr w:rsidR="00EA3F99" w:rsidRPr="00D95972" w14:paraId="39A8EFB5" w14:textId="77777777" w:rsidTr="00233B44">
        <w:tc>
          <w:tcPr>
            <w:tcW w:w="975" w:type="dxa"/>
            <w:tcBorders>
              <w:top w:val="nil"/>
              <w:left w:val="thinThickThinSmallGap" w:sz="24" w:space="0" w:color="auto"/>
              <w:bottom w:val="nil"/>
            </w:tcBorders>
          </w:tcPr>
          <w:p w14:paraId="62FAB44F" w14:textId="77777777" w:rsidR="00EA3F99" w:rsidRPr="00D95972" w:rsidRDefault="00EA3F99" w:rsidP="00EA3F99">
            <w:pPr>
              <w:rPr>
                <w:rFonts w:cs="Arial"/>
                <w:lang w:val="en-US"/>
              </w:rPr>
            </w:pPr>
          </w:p>
        </w:tc>
        <w:tc>
          <w:tcPr>
            <w:tcW w:w="1316" w:type="dxa"/>
            <w:gridSpan w:val="2"/>
            <w:tcBorders>
              <w:top w:val="nil"/>
              <w:bottom w:val="nil"/>
            </w:tcBorders>
            <w:shd w:val="clear" w:color="auto" w:fill="00B0F0"/>
          </w:tcPr>
          <w:p w14:paraId="46E43176" w14:textId="77777777" w:rsidR="00EA3F99" w:rsidRPr="00D95972" w:rsidRDefault="00EA3F99" w:rsidP="00EA3F99">
            <w:pPr>
              <w:rPr>
                <w:rFonts w:cs="Arial"/>
                <w:lang w:val="en-US"/>
              </w:rPr>
            </w:pPr>
            <w:r>
              <w:rPr>
                <w:rFonts w:cs="Arial"/>
                <w:lang w:val="en-US"/>
              </w:rPr>
              <w:t xml:space="preserve">Gets extended </w:t>
            </w:r>
            <w:proofErr w:type="spellStart"/>
            <w:r>
              <w:rPr>
                <w:rFonts w:cs="Arial"/>
                <w:lang w:val="en-US"/>
              </w:rPr>
              <w:t>dealine</w:t>
            </w:r>
            <w:proofErr w:type="spellEnd"/>
          </w:p>
        </w:tc>
        <w:tc>
          <w:tcPr>
            <w:tcW w:w="1093" w:type="dxa"/>
            <w:tcBorders>
              <w:top w:val="single" w:sz="4" w:space="0" w:color="auto"/>
              <w:bottom w:val="single" w:sz="4" w:space="0" w:color="auto"/>
            </w:tcBorders>
            <w:shd w:val="clear" w:color="auto" w:fill="auto"/>
          </w:tcPr>
          <w:p w14:paraId="3B4A51E3" w14:textId="1A467339" w:rsidR="00EA3F99" w:rsidRDefault="00EA3F99" w:rsidP="00EA3F99">
            <w:pPr>
              <w:rPr>
                <w:rFonts w:cs="Arial"/>
              </w:rPr>
            </w:pPr>
            <w:r>
              <w:rPr>
                <w:rFonts w:cs="Arial"/>
              </w:rPr>
              <w:t>C1-222095</w:t>
            </w:r>
          </w:p>
        </w:tc>
        <w:tc>
          <w:tcPr>
            <w:tcW w:w="4190" w:type="dxa"/>
            <w:gridSpan w:val="3"/>
            <w:tcBorders>
              <w:top w:val="single" w:sz="4" w:space="0" w:color="auto"/>
              <w:bottom w:val="single" w:sz="4" w:space="0" w:color="auto"/>
            </w:tcBorders>
            <w:shd w:val="clear" w:color="auto" w:fill="auto"/>
          </w:tcPr>
          <w:p w14:paraId="2D343906" w14:textId="1E122A50" w:rsidR="00EA3F99" w:rsidRDefault="00233B44" w:rsidP="00EA3F99">
            <w:pPr>
              <w:rPr>
                <w:rFonts w:cs="Arial"/>
              </w:rPr>
            </w:pPr>
            <w:r>
              <w:rPr>
                <w:rFonts w:cs="Arial"/>
              </w:rPr>
              <w:t>L</w:t>
            </w:r>
            <w:r w:rsidR="00EA3F99" w:rsidRPr="00FB553A">
              <w:rPr>
                <w:rFonts w:cs="Arial"/>
              </w:rPr>
              <w:t>S on Mapped NSSAI</w:t>
            </w:r>
          </w:p>
        </w:tc>
        <w:tc>
          <w:tcPr>
            <w:tcW w:w="1766" w:type="dxa"/>
            <w:tcBorders>
              <w:top w:val="single" w:sz="4" w:space="0" w:color="auto"/>
              <w:bottom w:val="single" w:sz="4" w:space="0" w:color="auto"/>
            </w:tcBorders>
            <w:shd w:val="clear" w:color="auto" w:fill="auto"/>
          </w:tcPr>
          <w:p w14:paraId="477C6090" w14:textId="77777777" w:rsidR="00EA3F99" w:rsidRDefault="00EA3F99" w:rsidP="00EA3F99">
            <w:pPr>
              <w:rPr>
                <w:rFonts w:cs="Arial"/>
              </w:rPr>
            </w:pPr>
            <w:r>
              <w:rPr>
                <w:rFonts w:cs="Arial"/>
              </w:rPr>
              <w:t>Apple / Robert</w:t>
            </w:r>
          </w:p>
        </w:tc>
        <w:tc>
          <w:tcPr>
            <w:tcW w:w="826" w:type="dxa"/>
            <w:tcBorders>
              <w:top w:val="single" w:sz="4" w:space="0" w:color="auto"/>
              <w:bottom w:val="single" w:sz="4" w:space="0" w:color="auto"/>
            </w:tcBorders>
            <w:shd w:val="clear" w:color="auto" w:fill="auto"/>
          </w:tcPr>
          <w:p w14:paraId="099155CC" w14:textId="77777777" w:rsidR="00EA3F99" w:rsidRPr="003C7CDD" w:rsidRDefault="00EA3F99" w:rsidP="00EA3F99">
            <w:pPr>
              <w:rPr>
                <w:rFonts w:cs="Arial"/>
                <w:color w:val="000000"/>
              </w:rPr>
            </w:pPr>
            <w:r>
              <w:rPr>
                <w:rFonts w:cs="Arial"/>
                <w:color w:val="000000"/>
              </w:rPr>
              <w:t>LS out</w:t>
            </w:r>
          </w:p>
        </w:tc>
        <w:tc>
          <w:tcPr>
            <w:tcW w:w="4564" w:type="dxa"/>
            <w:gridSpan w:val="2"/>
            <w:tcBorders>
              <w:top w:val="single" w:sz="4" w:space="0" w:color="auto"/>
              <w:bottom w:val="single" w:sz="4" w:space="0" w:color="auto"/>
              <w:right w:val="thinThickThinSmallGap" w:sz="24" w:space="0" w:color="auto"/>
            </w:tcBorders>
            <w:shd w:val="clear" w:color="auto" w:fill="auto"/>
          </w:tcPr>
          <w:p w14:paraId="68F79AD0" w14:textId="20A713F2" w:rsidR="00233B44" w:rsidRDefault="00233B44" w:rsidP="00EA3F99">
            <w:pPr>
              <w:rPr>
                <w:rFonts w:cs="Arial"/>
              </w:rPr>
            </w:pPr>
            <w:r>
              <w:rPr>
                <w:rFonts w:cs="Arial"/>
              </w:rPr>
              <w:t>Approved</w:t>
            </w:r>
          </w:p>
          <w:p w14:paraId="6B0C2541" w14:textId="77777777" w:rsidR="00233B44" w:rsidRDefault="00233B44" w:rsidP="00EA3F99">
            <w:pPr>
              <w:rPr>
                <w:rFonts w:cs="Arial"/>
              </w:rPr>
            </w:pPr>
          </w:p>
          <w:p w14:paraId="078E89CE" w14:textId="44B4E6EF" w:rsidR="00EA3F99" w:rsidRDefault="00EA3F99" w:rsidP="00EA3F99">
            <w:pPr>
              <w:rPr>
                <w:ins w:id="1429" w:author="Nokia User" w:date="2022-02-24T18:45:00Z"/>
                <w:rFonts w:cs="Arial"/>
              </w:rPr>
            </w:pPr>
            <w:ins w:id="1430" w:author="Nokia User" w:date="2022-02-24T18:45:00Z">
              <w:r>
                <w:rPr>
                  <w:rFonts w:cs="Arial"/>
                </w:rPr>
                <w:t>Revision of C1-221822</w:t>
              </w:r>
            </w:ins>
          </w:p>
          <w:p w14:paraId="049FDE31" w14:textId="77777777" w:rsidR="00EA3F99" w:rsidRDefault="00EA3F99" w:rsidP="00EA3F99">
            <w:pPr>
              <w:rPr>
                <w:rFonts w:cs="Arial"/>
                <w:color w:val="FF0000"/>
              </w:rPr>
            </w:pPr>
          </w:p>
          <w:p w14:paraId="37698B93" w14:textId="77777777" w:rsidR="00EA3F99" w:rsidRDefault="00EA3F99" w:rsidP="00EA3F99">
            <w:pPr>
              <w:rPr>
                <w:rFonts w:cs="Arial"/>
                <w:color w:val="FF0000"/>
              </w:rPr>
            </w:pPr>
          </w:p>
          <w:p w14:paraId="467F9DE0" w14:textId="77777777" w:rsidR="00EA3F99" w:rsidRDefault="00EA3F99" w:rsidP="00EA3F99">
            <w:pPr>
              <w:rPr>
                <w:rFonts w:cs="Arial"/>
                <w:color w:val="FF0000"/>
              </w:rPr>
            </w:pPr>
          </w:p>
          <w:p w14:paraId="15257A2E" w14:textId="3D72DAAF" w:rsidR="00EA3F99" w:rsidRDefault="00EA3F99" w:rsidP="00EA3F99">
            <w:pPr>
              <w:rPr>
                <w:rFonts w:cs="Arial"/>
                <w:color w:val="FF0000"/>
              </w:rPr>
            </w:pPr>
            <w:r>
              <w:rPr>
                <w:rFonts w:cs="Arial"/>
                <w:color w:val="FF0000"/>
              </w:rPr>
              <w:t>------------------------------------------------</w:t>
            </w:r>
          </w:p>
          <w:p w14:paraId="279532A6" w14:textId="28D882FA" w:rsidR="00EA3F99" w:rsidRDefault="00EA3F99" w:rsidP="00EA3F99">
            <w:pPr>
              <w:rPr>
                <w:rFonts w:cs="Arial"/>
                <w:color w:val="FF0000"/>
              </w:rPr>
            </w:pPr>
            <w:r w:rsidRPr="00FB553A">
              <w:rPr>
                <w:rFonts w:cs="Arial"/>
                <w:color w:val="FF0000"/>
              </w:rPr>
              <w:t>NEW LS</w:t>
            </w:r>
          </w:p>
          <w:p w14:paraId="21C4E558" w14:textId="77777777" w:rsidR="00EA3F99" w:rsidRDefault="00EA3F99" w:rsidP="00EA3F99">
            <w:pPr>
              <w:rPr>
                <w:rFonts w:cs="Arial"/>
                <w:color w:val="FF0000"/>
              </w:rPr>
            </w:pPr>
          </w:p>
          <w:p w14:paraId="199F2F0C" w14:textId="77777777" w:rsidR="00EA3F99" w:rsidRDefault="00EA3F99" w:rsidP="00EA3F99">
            <w:pPr>
              <w:rPr>
                <w:rFonts w:cs="Arial"/>
              </w:rPr>
            </w:pPr>
            <w:r w:rsidRPr="006D0C88">
              <w:rPr>
                <w:rFonts w:cs="Arial"/>
              </w:rPr>
              <w:t>Amer wed 0637</w:t>
            </w:r>
          </w:p>
          <w:p w14:paraId="0ADC9D2E" w14:textId="77777777" w:rsidR="00EA3F99" w:rsidRDefault="00EA3F99" w:rsidP="00EA3F99">
            <w:pPr>
              <w:rPr>
                <w:rFonts w:cs="Arial"/>
              </w:rPr>
            </w:pPr>
            <w:r>
              <w:rPr>
                <w:rFonts w:cs="Arial"/>
              </w:rPr>
              <w:t>Provides rev</w:t>
            </w:r>
          </w:p>
          <w:p w14:paraId="4C869B91" w14:textId="77777777" w:rsidR="00EA3F99" w:rsidRDefault="00EA3F99" w:rsidP="00EA3F99">
            <w:pPr>
              <w:rPr>
                <w:rFonts w:cs="Arial"/>
              </w:rPr>
            </w:pPr>
          </w:p>
          <w:p w14:paraId="630AE9CF" w14:textId="77777777" w:rsidR="00EA3F99" w:rsidRDefault="00EA3F99" w:rsidP="00EA3F99">
            <w:pPr>
              <w:rPr>
                <w:rFonts w:cs="Arial"/>
              </w:rPr>
            </w:pPr>
            <w:r>
              <w:rPr>
                <w:rFonts w:cs="Arial"/>
              </w:rPr>
              <w:t>Hannah wed 1001</w:t>
            </w:r>
          </w:p>
          <w:p w14:paraId="34B885C3" w14:textId="77777777" w:rsidR="00EA3F99" w:rsidRDefault="00EA3F99" w:rsidP="00EA3F99">
            <w:pPr>
              <w:rPr>
                <w:rFonts w:cs="Arial"/>
              </w:rPr>
            </w:pPr>
            <w:r>
              <w:rPr>
                <w:rFonts w:cs="Arial"/>
              </w:rPr>
              <w:t>Comments</w:t>
            </w:r>
          </w:p>
          <w:p w14:paraId="25F06255" w14:textId="77777777" w:rsidR="00EA3F99" w:rsidRDefault="00EA3F99" w:rsidP="00EA3F99">
            <w:pPr>
              <w:rPr>
                <w:rFonts w:cs="Arial"/>
              </w:rPr>
            </w:pPr>
          </w:p>
          <w:p w14:paraId="11F91E37" w14:textId="77777777" w:rsidR="00EA3F99" w:rsidRDefault="00EA3F99" w:rsidP="00EA3F99">
            <w:pPr>
              <w:rPr>
                <w:rFonts w:cs="Arial"/>
              </w:rPr>
            </w:pPr>
            <w:r>
              <w:rPr>
                <w:rFonts w:cs="Arial"/>
              </w:rPr>
              <w:t>Robert wed 1305</w:t>
            </w:r>
          </w:p>
          <w:p w14:paraId="1D08D476" w14:textId="77777777" w:rsidR="00EA3F99" w:rsidRDefault="00EA3F99" w:rsidP="00EA3F99">
            <w:pPr>
              <w:rPr>
                <w:rFonts w:cs="Arial"/>
              </w:rPr>
            </w:pPr>
            <w:r>
              <w:rPr>
                <w:rFonts w:cs="Arial"/>
              </w:rPr>
              <w:t>Replies</w:t>
            </w:r>
          </w:p>
          <w:p w14:paraId="76CB7A59" w14:textId="77777777" w:rsidR="00EA3F99" w:rsidRDefault="00EA3F99" w:rsidP="00EA3F99">
            <w:pPr>
              <w:rPr>
                <w:rFonts w:cs="Arial"/>
              </w:rPr>
            </w:pPr>
          </w:p>
          <w:p w14:paraId="77218D1C" w14:textId="77777777" w:rsidR="00EA3F99" w:rsidRDefault="00EA3F99" w:rsidP="00EA3F99">
            <w:pPr>
              <w:rPr>
                <w:rFonts w:cs="Arial"/>
              </w:rPr>
            </w:pPr>
            <w:proofErr w:type="spellStart"/>
            <w:r>
              <w:rPr>
                <w:rFonts w:cs="Arial"/>
              </w:rPr>
              <w:t>Reobert</w:t>
            </w:r>
            <w:proofErr w:type="spellEnd"/>
            <w:r>
              <w:rPr>
                <w:rFonts w:cs="Arial"/>
              </w:rPr>
              <w:t xml:space="preserve"> wed 1407</w:t>
            </w:r>
          </w:p>
          <w:p w14:paraId="5D2F50D9" w14:textId="77777777" w:rsidR="00EA3F99" w:rsidRDefault="00EA3F99" w:rsidP="00EA3F99">
            <w:pPr>
              <w:rPr>
                <w:rFonts w:cs="Arial"/>
              </w:rPr>
            </w:pPr>
            <w:r>
              <w:rPr>
                <w:rFonts w:cs="Arial"/>
              </w:rPr>
              <w:t>New rev</w:t>
            </w:r>
          </w:p>
          <w:p w14:paraId="7B3D8166" w14:textId="77777777" w:rsidR="00EA3F99" w:rsidRDefault="00EA3F99" w:rsidP="00EA3F99">
            <w:pPr>
              <w:rPr>
                <w:rFonts w:cs="Arial"/>
              </w:rPr>
            </w:pPr>
          </w:p>
          <w:p w14:paraId="019A2DD4" w14:textId="77777777" w:rsidR="00EA3F99" w:rsidRDefault="00EA3F99" w:rsidP="00EA3F99">
            <w:pPr>
              <w:rPr>
                <w:rFonts w:cs="Arial"/>
              </w:rPr>
            </w:pPr>
            <w:r>
              <w:rPr>
                <w:rFonts w:cs="Arial"/>
              </w:rPr>
              <w:t xml:space="preserve">Amer </w:t>
            </w:r>
            <w:proofErr w:type="spellStart"/>
            <w:r>
              <w:rPr>
                <w:rFonts w:cs="Arial"/>
              </w:rPr>
              <w:t>thu</w:t>
            </w:r>
            <w:proofErr w:type="spellEnd"/>
            <w:r>
              <w:rPr>
                <w:rFonts w:cs="Arial"/>
              </w:rPr>
              <w:t xml:space="preserve"> 0700</w:t>
            </w:r>
          </w:p>
          <w:p w14:paraId="12DCD697" w14:textId="77777777" w:rsidR="00EA3F99" w:rsidRDefault="00EA3F99" w:rsidP="00EA3F99">
            <w:pPr>
              <w:rPr>
                <w:rFonts w:cs="Arial"/>
              </w:rPr>
            </w:pPr>
            <w:r>
              <w:rPr>
                <w:rFonts w:cs="Arial"/>
              </w:rPr>
              <w:t>Comments</w:t>
            </w:r>
          </w:p>
          <w:p w14:paraId="3D2117A7" w14:textId="77777777" w:rsidR="00EA3F99" w:rsidRDefault="00EA3F99" w:rsidP="00EA3F99">
            <w:pPr>
              <w:rPr>
                <w:rFonts w:cs="Arial"/>
              </w:rPr>
            </w:pPr>
          </w:p>
          <w:p w14:paraId="39953ADF" w14:textId="77777777" w:rsidR="00EA3F99" w:rsidRDefault="00EA3F99" w:rsidP="00EA3F99">
            <w:pPr>
              <w:rPr>
                <w:rFonts w:cs="Arial"/>
              </w:rPr>
            </w:pPr>
            <w:r>
              <w:rPr>
                <w:rFonts w:cs="Arial"/>
              </w:rPr>
              <w:t xml:space="preserve">Hannah </w:t>
            </w:r>
            <w:proofErr w:type="spellStart"/>
            <w:r>
              <w:rPr>
                <w:rFonts w:cs="Arial"/>
              </w:rPr>
              <w:t>thu</w:t>
            </w:r>
            <w:proofErr w:type="spellEnd"/>
            <w:r>
              <w:rPr>
                <w:rFonts w:cs="Arial"/>
              </w:rPr>
              <w:t xml:space="preserve"> 0826</w:t>
            </w:r>
          </w:p>
          <w:p w14:paraId="2D004D09" w14:textId="77777777" w:rsidR="00EA3F99" w:rsidRDefault="00EA3F99" w:rsidP="00EA3F99">
            <w:pPr>
              <w:rPr>
                <w:rFonts w:cs="Arial"/>
              </w:rPr>
            </w:pPr>
            <w:r>
              <w:rPr>
                <w:rFonts w:cs="Arial"/>
              </w:rPr>
              <w:t>Comments</w:t>
            </w:r>
          </w:p>
          <w:p w14:paraId="7F982BCE" w14:textId="77777777" w:rsidR="00EA3F99" w:rsidRDefault="00EA3F99" w:rsidP="00EA3F99">
            <w:pPr>
              <w:rPr>
                <w:rFonts w:cs="Arial"/>
              </w:rPr>
            </w:pPr>
          </w:p>
          <w:p w14:paraId="0BD5805D" w14:textId="77777777" w:rsidR="00EA3F99" w:rsidRDefault="00EA3F99" w:rsidP="00EA3F99">
            <w:pPr>
              <w:rPr>
                <w:rFonts w:cs="Arial"/>
              </w:rPr>
            </w:pPr>
            <w:r>
              <w:rPr>
                <w:rFonts w:cs="Arial"/>
              </w:rPr>
              <w:t xml:space="preserve">Latest </w:t>
            </w:r>
            <w:hyperlink r:id="rId580" w:history="1">
              <w:r w:rsidRPr="00871693">
                <w:rPr>
                  <w:rStyle w:val="Hyperlink"/>
                  <w:rFonts w:cs="Arial"/>
                </w:rPr>
                <w:t>rev</w:t>
              </w:r>
            </w:hyperlink>
          </w:p>
          <w:p w14:paraId="18AA3373" w14:textId="77777777" w:rsidR="00EA3F99" w:rsidRDefault="00EA3F99" w:rsidP="00EA3F99">
            <w:pPr>
              <w:rPr>
                <w:rFonts w:cs="Arial"/>
              </w:rPr>
            </w:pPr>
          </w:p>
          <w:p w14:paraId="54847714" w14:textId="77777777" w:rsidR="00EA3F99" w:rsidRDefault="00F35A8E" w:rsidP="00EA3F99">
            <w:pPr>
              <w:rPr>
                <w:rFonts w:cs="Arial"/>
              </w:rPr>
            </w:pPr>
            <w:hyperlink r:id="rId581" w:history="1">
              <w:r w:rsidR="00EA3F99" w:rsidRPr="00F91632">
                <w:rPr>
                  <w:rStyle w:val="Hyperlink"/>
                  <w:rFonts w:cs="Arial"/>
                </w:rPr>
                <w:t>rev</w:t>
              </w:r>
            </w:hyperlink>
          </w:p>
          <w:p w14:paraId="78D90BDC" w14:textId="77777777" w:rsidR="00EA3F99" w:rsidRPr="00D95972" w:rsidRDefault="00EA3F99" w:rsidP="00EA3F99">
            <w:pPr>
              <w:rPr>
                <w:rFonts w:cs="Arial"/>
              </w:rPr>
            </w:pPr>
          </w:p>
        </w:tc>
      </w:tr>
      <w:tr w:rsidR="000E3D0C" w:rsidRPr="00D95972" w14:paraId="3A21BD9A" w14:textId="77777777" w:rsidTr="003F1088">
        <w:tc>
          <w:tcPr>
            <w:tcW w:w="975" w:type="dxa"/>
            <w:tcBorders>
              <w:top w:val="nil"/>
              <w:left w:val="thinThickThinSmallGap" w:sz="24" w:space="0" w:color="auto"/>
              <w:bottom w:val="nil"/>
            </w:tcBorders>
          </w:tcPr>
          <w:p w14:paraId="19637965" w14:textId="77777777" w:rsidR="000E3D0C" w:rsidRPr="00D95972" w:rsidRDefault="000E3D0C" w:rsidP="000E3D0C">
            <w:pPr>
              <w:rPr>
                <w:rFonts w:cs="Arial"/>
                <w:lang w:val="en-US"/>
              </w:rPr>
            </w:pPr>
          </w:p>
        </w:tc>
        <w:tc>
          <w:tcPr>
            <w:tcW w:w="1316" w:type="dxa"/>
            <w:gridSpan w:val="2"/>
            <w:tcBorders>
              <w:top w:val="nil"/>
              <w:bottom w:val="nil"/>
            </w:tcBorders>
          </w:tcPr>
          <w:p w14:paraId="1834D836" w14:textId="77777777" w:rsidR="000E3D0C" w:rsidRPr="00D95972" w:rsidRDefault="000E3D0C" w:rsidP="000E3D0C">
            <w:pPr>
              <w:rPr>
                <w:rFonts w:cs="Arial"/>
                <w:lang w:val="en-US"/>
              </w:rPr>
            </w:pPr>
          </w:p>
        </w:tc>
        <w:tc>
          <w:tcPr>
            <w:tcW w:w="1093" w:type="dxa"/>
            <w:tcBorders>
              <w:top w:val="single" w:sz="4" w:space="0" w:color="auto"/>
              <w:bottom w:val="single" w:sz="4" w:space="0" w:color="auto"/>
            </w:tcBorders>
            <w:shd w:val="clear" w:color="auto" w:fill="auto"/>
          </w:tcPr>
          <w:p w14:paraId="3E5742CB" w14:textId="10517819" w:rsidR="000E3D0C" w:rsidRDefault="000E3D0C" w:rsidP="000E3D0C">
            <w:pPr>
              <w:rPr>
                <w:rFonts w:cs="Arial"/>
              </w:rPr>
            </w:pPr>
          </w:p>
        </w:tc>
        <w:tc>
          <w:tcPr>
            <w:tcW w:w="4190" w:type="dxa"/>
            <w:gridSpan w:val="3"/>
            <w:tcBorders>
              <w:top w:val="single" w:sz="4" w:space="0" w:color="auto"/>
              <w:bottom w:val="single" w:sz="4" w:space="0" w:color="auto"/>
            </w:tcBorders>
            <w:shd w:val="clear" w:color="auto" w:fill="auto"/>
          </w:tcPr>
          <w:p w14:paraId="34AA41E9" w14:textId="79A37F24" w:rsidR="000E3D0C" w:rsidRDefault="000E3D0C" w:rsidP="000E3D0C">
            <w:pPr>
              <w:rPr>
                <w:rFonts w:cs="Arial"/>
              </w:rPr>
            </w:pPr>
          </w:p>
        </w:tc>
        <w:tc>
          <w:tcPr>
            <w:tcW w:w="1766" w:type="dxa"/>
            <w:tcBorders>
              <w:top w:val="single" w:sz="4" w:space="0" w:color="auto"/>
              <w:bottom w:val="single" w:sz="4" w:space="0" w:color="auto"/>
            </w:tcBorders>
            <w:shd w:val="clear" w:color="auto" w:fill="auto"/>
          </w:tcPr>
          <w:p w14:paraId="02AF4B29" w14:textId="73E6D5C3" w:rsidR="000E3D0C" w:rsidRDefault="000E3D0C" w:rsidP="000E3D0C">
            <w:pPr>
              <w:rPr>
                <w:rFonts w:cs="Arial"/>
              </w:rPr>
            </w:pPr>
          </w:p>
        </w:tc>
        <w:tc>
          <w:tcPr>
            <w:tcW w:w="826" w:type="dxa"/>
            <w:tcBorders>
              <w:top w:val="single" w:sz="4" w:space="0" w:color="auto"/>
              <w:bottom w:val="single" w:sz="4" w:space="0" w:color="auto"/>
            </w:tcBorders>
            <w:shd w:val="clear" w:color="auto" w:fill="auto"/>
          </w:tcPr>
          <w:p w14:paraId="19E30A43" w14:textId="22716971" w:rsidR="000E3D0C" w:rsidRPr="003C7CDD" w:rsidRDefault="000E3D0C" w:rsidP="000E3D0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3D0C" w:rsidRPr="00D95972" w:rsidRDefault="000E3D0C" w:rsidP="000E3D0C">
            <w:pPr>
              <w:rPr>
                <w:rFonts w:cs="Arial"/>
              </w:rPr>
            </w:pPr>
          </w:p>
        </w:tc>
      </w:tr>
      <w:tr w:rsidR="000E3D0C" w:rsidRPr="00D95972" w14:paraId="32336C05" w14:textId="77777777" w:rsidTr="003F1088">
        <w:tc>
          <w:tcPr>
            <w:tcW w:w="975" w:type="dxa"/>
            <w:tcBorders>
              <w:top w:val="nil"/>
              <w:left w:val="thinThickThinSmallGap" w:sz="24" w:space="0" w:color="auto"/>
              <w:bottom w:val="nil"/>
            </w:tcBorders>
          </w:tcPr>
          <w:p w14:paraId="0B00BF0F" w14:textId="77777777" w:rsidR="000E3D0C" w:rsidRPr="00D95972" w:rsidRDefault="000E3D0C" w:rsidP="000E3D0C">
            <w:pPr>
              <w:rPr>
                <w:rFonts w:cs="Arial"/>
                <w:lang w:val="en-US"/>
              </w:rPr>
            </w:pPr>
          </w:p>
        </w:tc>
        <w:tc>
          <w:tcPr>
            <w:tcW w:w="1316" w:type="dxa"/>
            <w:gridSpan w:val="2"/>
            <w:tcBorders>
              <w:top w:val="nil"/>
              <w:bottom w:val="nil"/>
            </w:tcBorders>
          </w:tcPr>
          <w:p w14:paraId="36AE4DFC" w14:textId="77777777" w:rsidR="000E3D0C" w:rsidRPr="00D95972" w:rsidRDefault="000E3D0C" w:rsidP="000E3D0C">
            <w:pPr>
              <w:rPr>
                <w:rFonts w:cs="Arial"/>
                <w:lang w:val="en-US"/>
              </w:rPr>
            </w:pPr>
          </w:p>
        </w:tc>
        <w:tc>
          <w:tcPr>
            <w:tcW w:w="1093" w:type="dxa"/>
            <w:tcBorders>
              <w:top w:val="single" w:sz="4" w:space="0" w:color="auto"/>
              <w:bottom w:val="single" w:sz="4" w:space="0" w:color="auto"/>
            </w:tcBorders>
            <w:shd w:val="clear" w:color="auto" w:fill="FFFFFF" w:themeFill="background1"/>
          </w:tcPr>
          <w:p w14:paraId="57F2847A" w14:textId="195021FB" w:rsidR="000E3D0C" w:rsidRDefault="000E3D0C" w:rsidP="000E3D0C">
            <w:pPr>
              <w:rPr>
                <w:rFonts w:cs="Arial"/>
              </w:rPr>
            </w:pPr>
          </w:p>
        </w:tc>
        <w:tc>
          <w:tcPr>
            <w:tcW w:w="4190" w:type="dxa"/>
            <w:gridSpan w:val="3"/>
            <w:tcBorders>
              <w:top w:val="single" w:sz="4" w:space="0" w:color="auto"/>
              <w:bottom w:val="single" w:sz="4" w:space="0" w:color="auto"/>
            </w:tcBorders>
            <w:shd w:val="clear" w:color="auto" w:fill="FFFFFF" w:themeFill="background1"/>
          </w:tcPr>
          <w:p w14:paraId="0DD1248D" w14:textId="3377E31A" w:rsidR="000E3D0C" w:rsidRDefault="000E3D0C" w:rsidP="000E3D0C">
            <w:pPr>
              <w:rPr>
                <w:rFonts w:cs="Arial"/>
              </w:rPr>
            </w:pPr>
          </w:p>
        </w:tc>
        <w:tc>
          <w:tcPr>
            <w:tcW w:w="1766" w:type="dxa"/>
            <w:tcBorders>
              <w:top w:val="single" w:sz="4" w:space="0" w:color="auto"/>
              <w:bottom w:val="single" w:sz="4" w:space="0" w:color="auto"/>
            </w:tcBorders>
            <w:shd w:val="clear" w:color="auto" w:fill="FFFFFF" w:themeFill="background1"/>
          </w:tcPr>
          <w:p w14:paraId="2B73DBBD" w14:textId="61C73CE4" w:rsidR="000E3D0C" w:rsidRDefault="000E3D0C" w:rsidP="000E3D0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3D0C" w:rsidRPr="003C7CDD" w:rsidRDefault="000E3D0C" w:rsidP="000E3D0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3D0C" w:rsidRPr="00D95972" w:rsidRDefault="000E3D0C" w:rsidP="000E3D0C">
            <w:pPr>
              <w:rPr>
                <w:rFonts w:cs="Arial"/>
              </w:rPr>
            </w:pPr>
          </w:p>
        </w:tc>
      </w:tr>
      <w:tr w:rsidR="000E3D0C" w:rsidRPr="00D95972" w14:paraId="148E79B0" w14:textId="77777777" w:rsidTr="003F1088">
        <w:tc>
          <w:tcPr>
            <w:tcW w:w="975" w:type="dxa"/>
            <w:tcBorders>
              <w:top w:val="nil"/>
              <w:left w:val="thinThickThinSmallGap" w:sz="24" w:space="0" w:color="auto"/>
              <w:bottom w:val="nil"/>
            </w:tcBorders>
          </w:tcPr>
          <w:p w14:paraId="66229D82" w14:textId="77777777" w:rsidR="000E3D0C" w:rsidRPr="00D95972" w:rsidRDefault="000E3D0C" w:rsidP="000E3D0C">
            <w:pPr>
              <w:rPr>
                <w:rFonts w:cs="Arial"/>
                <w:lang w:val="en-US"/>
              </w:rPr>
            </w:pPr>
          </w:p>
        </w:tc>
        <w:tc>
          <w:tcPr>
            <w:tcW w:w="1316" w:type="dxa"/>
            <w:gridSpan w:val="2"/>
            <w:tcBorders>
              <w:top w:val="nil"/>
              <w:bottom w:val="nil"/>
            </w:tcBorders>
            <w:shd w:val="clear" w:color="auto" w:fill="auto"/>
          </w:tcPr>
          <w:p w14:paraId="59015F43" w14:textId="216D95A2" w:rsidR="000E3D0C" w:rsidRPr="0042684D" w:rsidRDefault="000E3D0C" w:rsidP="000E3D0C">
            <w:pPr>
              <w:rPr>
                <w:rFonts w:cs="Arial"/>
                <w:b/>
                <w:bCs/>
                <w:lang w:val="en-US"/>
              </w:rPr>
            </w:pPr>
          </w:p>
        </w:tc>
        <w:tc>
          <w:tcPr>
            <w:tcW w:w="1093" w:type="dxa"/>
            <w:tcBorders>
              <w:top w:val="single" w:sz="4" w:space="0" w:color="auto"/>
              <w:bottom w:val="single" w:sz="4" w:space="0" w:color="auto"/>
            </w:tcBorders>
            <w:shd w:val="clear" w:color="auto" w:fill="auto"/>
          </w:tcPr>
          <w:p w14:paraId="24B081C8" w14:textId="487DE957" w:rsidR="000E3D0C" w:rsidRPr="00142190" w:rsidRDefault="000E3D0C" w:rsidP="000E3D0C"/>
        </w:tc>
        <w:tc>
          <w:tcPr>
            <w:tcW w:w="4190" w:type="dxa"/>
            <w:gridSpan w:val="3"/>
            <w:tcBorders>
              <w:top w:val="single" w:sz="4" w:space="0" w:color="auto"/>
              <w:bottom w:val="single" w:sz="4" w:space="0" w:color="auto"/>
            </w:tcBorders>
            <w:shd w:val="clear" w:color="auto" w:fill="auto"/>
          </w:tcPr>
          <w:p w14:paraId="226F9379" w14:textId="317AA0F7" w:rsidR="000E3D0C" w:rsidRPr="00142190" w:rsidRDefault="000E3D0C" w:rsidP="000E3D0C">
            <w:pPr>
              <w:rPr>
                <w:rFonts w:cs="Arial"/>
              </w:rPr>
            </w:pPr>
          </w:p>
        </w:tc>
        <w:tc>
          <w:tcPr>
            <w:tcW w:w="1766" w:type="dxa"/>
            <w:tcBorders>
              <w:top w:val="single" w:sz="4" w:space="0" w:color="auto"/>
              <w:bottom w:val="single" w:sz="4" w:space="0" w:color="auto"/>
            </w:tcBorders>
            <w:shd w:val="clear" w:color="auto" w:fill="auto"/>
          </w:tcPr>
          <w:p w14:paraId="2D795D2E" w14:textId="01B5AB56" w:rsidR="000E3D0C" w:rsidRDefault="000E3D0C" w:rsidP="000E3D0C">
            <w:pPr>
              <w:rPr>
                <w:rFonts w:cs="Arial"/>
              </w:rPr>
            </w:pPr>
          </w:p>
        </w:tc>
        <w:tc>
          <w:tcPr>
            <w:tcW w:w="826" w:type="dxa"/>
            <w:tcBorders>
              <w:top w:val="single" w:sz="4" w:space="0" w:color="auto"/>
              <w:bottom w:val="single" w:sz="4" w:space="0" w:color="auto"/>
            </w:tcBorders>
            <w:shd w:val="clear" w:color="auto" w:fill="auto"/>
          </w:tcPr>
          <w:p w14:paraId="23F8677C" w14:textId="77777777" w:rsidR="000E3D0C" w:rsidRDefault="000E3D0C" w:rsidP="000E3D0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3D0C" w:rsidRDefault="000E3D0C" w:rsidP="000E3D0C">
            <w:pPr>
              <w:rPr>
                <w:rFonts w:cs="Arial"/>
                <w:b/>
                <w:bCs/>
                <w:color w:val="FF0000"/>
                <w:sz w:val="22"/>
                <w:szCs w:val="22"/>
              </w:rPr>
            </w:pPr>
          </w:p>
        </w:tc>
      </w:tr>
      <w:tr w:rsidR="000E3D0C" w:rsidRPr="00D95972" w14:paraId="6A94DBB2" w14:textId="77777777" w:rsidTr="003F1088">
        <w:tc>
          <w:tcPr>
            <w:tcW w:w="975" w:type="dxa"/>
            <w:tcBorders>
              <w:top w:val="nil"/>
              <w:left w:val="thinThickThinSmallGap" w:sz="24" w:space="0" w:color="auto"/>
              <w:bottom w:val="nil"/>
            </w:tcBorders>
          </w:tcPr>
          <w:p w14:paraId="29B6BAA7" w14:textId="77777777" w:rsidR="000E3D0C" w:rsidRPr="00D95972" w:rsidRDefault="000E3D0C" w:rsidP="000E3D0C">
            <w:pPr>
              <w:rPr>
                <w:rFonts w:cs="Arial"/>
                <w:lang w:val="en-US"/>
              </w:rPr>
            </w:pPr>
          </w:p>
        </w:tc>
        <w:tc>
          <w:tcPr>
            <w:tcW w:w="1316" w:type="dxa"/>
            <w:gridSpan w:val="2"/>
            <w:tcBorders>
              <w:top w:val="nil"/>
              <w:bottom w:val="nil"/>
            </w:tcBorders>
          </w:tcPr>
          <w:p w14:paraId="622351D6" w14:textId="77777777" w:rsidR="000E3D0C" w:rsidRPr="00D95972" w:rsidRDefault="000E3D0C" w:rsidP="000E3D0C">
            <w:pPr>
              <w:rPr>
                <w:rFonts w:cs="Arial"/>
                <w:lang w:val="en-US"/>
              </w:rPr>
            </w:pPr>
          </w:p>
        </w:tc>
        <w:tc>
          <w:tcPr>
            <w:tcW w:w="1093" w:type="dxa"/>
            <w:tcBorders>
              <w:top w:val="single" w:sz="4" w:space="0" w:color="auto"/>
              <w:bottom w:val="single" w:sz="4" w:space="0" w:color="auto"/>
            </w:tcBorders>
            <w:shd w:val="clear" w:color="auto" w:fill="FFFFFF"/>
          </w:tcPr>
          <w:p w14:paraId="00076F4A" w14:textId="0318E5A9" w:rsidR="000E3D0C" w:rsidRPr="006D0EE8" w:rsidRDefault="000E3D0C" w:rsidP="000E3D0C">
            <w:pPr>
              <w:rPr>
                <w:rFonts w:cs="Arial"/>
                <w:lang w:val="en-US"/>
              </w:rPr>
            </w:pPr>
          </w:p>
        </w:tc>
        <w:tc>
          <w:tcPr>
            <w:tcW w:w="4190" w:type="dxa"/>
            <w:gridSpan w:val="3"/>
            <w:tcBorders>
              <w:top w:val="single" w:sz="4" w:space="0" w:color="auto"/>
              <w:bottom w:val="single" w:sz="4" w:space="0" w:color="auto"/>
            </w:tcBorders>
            <w:shd w:val="clear" w:color="auto" w:fill="FFFFFF"/>
          </w:tcPr>
          <w:p w14:paraId="3845169E" w14:textId="77777777" w:rsidR="000E3D0C" w:rsidRPr="006D0EE8" w:rsidRDefault="000E3D0C" w:rsidP="000E3D0C">
            <w:pPr>
              <w:rPr>
                <w:rFonts w:cs="Arial"/>
                <w:lang w:val="en-US"/>
              </w:rPr>
            </w:pPr>
          </w:p>
        </w:tc>
        <w:tc>
          <w:tcPr>
            <w:tcW w:w="1766" w:type="dxa"/>
            <w:tcBorders>
              <w:top w:val="single" w:sz="4" w:space="0" w:color="auto"/>
              <w:bottom w:val="single" w:sz="4" w:space="0" w:color="auto"/>
            </w:tcBorders>
            <w:shd w:val="clear" w:color="auto" w:fill="FFFFFF"/>
          </w:tcPr>
          <w:p w14:paraId="4D816FBC" w14:textId="77777777" w:rsidR="000E3D0C" w:rsidRDefault="000E3D0C" w:rsidP="000E3D0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3D0C" w:rsidRPr="00AB5FEE"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3D0C" w:rsidRPr="006D0EE8" w:rsidRDefault="000E3D0C" w:rsidP="000E3D0C">
            <w:pPr>
              <w:rPr>
                <w:rFonts w:cs="Arial"/>
                <w:b/>
                <w:bCs/>
                <w:color w:val="FF0000"/>
                <w:sz w:val="22"/>
                <w:szCs w:val="22"/>
                <w:lang w:val="en-US"/>
              </w:rPr>
            </w:pPr>
          </w:p>
        </w:tc>
      </w:tr>
      <w:tr w:rsidR="000E3D0C" w:rsidRPr="00D95972" w14:paraId="3E79DE32" w14:textId="77777777" w:rsidTr="003F1088">
        <w:tc>
          <w:tcPr>
            <w:tcW w:w="975" w:type="dxa"/>
            <w:tcBorders>
              <w:top w:val="nil"/>
              <w:left w:val="thinThickThinSmallGap" w:sz="24" w:space="0" w:color="auto"/>
              <w:bottom w:val="nil"/>
            </w:tcBorders>
          </w:tcPr>
          <w:p w14:paraId="125A76B0" w14:textId="77777777" w:rsidR="000E3D0C" w:rsidRPr="00D95972" w:rsidRDefault="000E3D0C" w:rsidP="000E3D0C">
            <w:pPr>
              <w:rPr>
                <w:rFonts w:cs="Arial"/>
                <w:lang w:val="en-US"/>
              </w:rPr>
            </w:pPr>
          </w:p>
        </w:tc>
        <w:tc>
          <w:tcPr>
            <w:tcW w:w="1316" w:type="dxa"/>
            <w:gridSpan w:val="2"/>
            <w:tcBorders>
              <w:top w:val="nil"/>
              <w:bottom w:val="nil"/>
            </w:tcBorders>
          </w:tcPr>
          <w:p w14:paraId="33880233" w14:textId="77777777" w:rsidR="000E3D0C" w:rsidRPr="00D95972" w:rsidRDefault="000E3D0C" w:rsidP="000E3D0C">
            <w:pPr>
              <w:rPr>
                <w:rFonts w:cs="Arial"/>
                <w:lang w:val="en-US"/>
              </w:rPr>
            </w:pPr>
          </w:p>
        </w:tc>
        <w:tc>
          <w:tcPr>
            <w:tcW w:w="1093" w:type="dxa"/>
            <w:tcBorders>
              <w:top w:val="single" w:sz="4" w:space="0" w:color="auto"/>
              <w:bottom w:val="single" w:sz="4" w:space="0" w:color="auto"/>
            </w:tcBorders>
            <w:shd w:val="clear" w:color="auto" w:fill="FFFFFF"/>
          </w:tcPr>
          <w:p w14:paraId="03C92437" w14:textId="77777777" w:rsidR="000E3D0C" w:rsidRPr="009A4107" w:rsidRDefault="000E3D0C" w:rsidP="000E3D0C">
            <w:pPr>
              <w:rPr>
                <w:rFonts w:cs="Arial"/>
                <w:lang w:val="en-US"/>
              </w:rPr>
            </w:pPr>
          </w:p>
        </w:tc>
        <w:tc>
          <w:tcPr>
            <w:tcW w:w="4190" w:type="dxa"/>
            <w:gridSpan w:val="3"/>
            <w:tcBorders>
              <w:top w:val="single" w:sz="4" w:space="0" w:color="auto"/>
              <w:bottom w:val="single" w:sz="4" w:space="0" w:color="auto"/>
            </w:tcBorders>
            <w:shd w:val="clear" w:color="auto" w:fill="FFFFFF"/>
          </w:tcPr>
          <w:p w14:paraId="567F029C" w14:textId="77777777" w:rsidR="000E3D0C" w:rsidRPr="009A4107" w:rsidRDefault="000E3D0C" w:rsidP="000E3D0C">
            <w:pPr>
              <w:rPr>
                <w:rFonts w:cs="Arial"/>
                <w:lang w:val="en-US"/>
              </w:rPr>
            </w:pPr>
          </w:p>
        </w:tc>
        <w:tc>
          <w:tcPr>
            <w:tcW w:w="1766" w:type="dxa"/>
            <w:tcBorders>
              <w:top w:val="single" w:sz="4" w:space="0" w:color="auto"/>
              <w:bottom w:val="single" w:sz="4" w:space="0" w:color="auto"/>
            </w:tcBorders>
            <w:shd w:val="clear" w:color="auto" w:fill="FFFFFF"/>
          </w:tcPr>
          <w:p w14:paraId="6193F017" w14:textId="77777777" w:rsidR="000E3D0C" w:rsidRPr="009A4107" w:rsidRDefault="000E3D0C" w:rsidP="000E3D0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3D0C" w:rsidRPr="00AB5FEE"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3D0C" w:rsidRPr="009A4107" w:rsidRDefault="000E3D0C" w:rsidP="000E3D0C">
            <w:pPr>
              <w:rPr>
                <w:rFonts w:cs="Arial"/>
                <w:color w:val="000000"/>
                <w:lang w:val="en-US"/>
              </w:rPr>
            </w:pPr>
          </w:p>
        </w:tc>
      </w:tr>
      <w:tr w:rsidR="000E3D0C" w:rsidRPr="00D95972" w14:paraId="0B5E649F" w14:textId="77777777" w:rsidTr="003F1088">
        <w:tc>
          <w:tcPr>
            <w:tcW w:w="975" w:type="dxa"/>
            <w:tcBorders>
              <w:top w:val="nil"/>
              <w:left w:val="thinThickThinSmallGap" w:sz="24" w:space="0" w:color="auto"/>
              <w:bottom w:val="nil"/>
            </w:tcBorders>
          </w:tcPr>
          <w:p w14:paraId="06562A6F" w14:textId="77777777" w:rsidR="000E3D0C" w:rsidRPr="00D95972" w:rsidRDefault="000E3D0C" w:rsidP="000E3D0C">
            <w:pPr>
              <w:rPr>
                <w:rFonts w:cs="Arial"/>
                <w:lang w:val="en-US"/>
              </w:rPr>
            </w:pPr>
          </w:p>
        </w:tc>
        <w:tc>
          <w:tcPr>
            <w:tcW w:w="1316" w:type="dxa"/>
            <w:gridSpan w:val="2"/>
            <w:tcBorders>
              <w:top w:val="nil"/>
              <w:bottom w:val="nil"/>
            </w:tcBorders>
          </w:tcPr>
          <w:p w14:paraId="32A69481" w14:textId="77777777" w:rsidR="000E3D0C" w:rsidRPr="00D95972" w:rsidRDefault="000E3D0C" w:rsidP="000E3D0C">
            <w:pPr>
              <w:rPr>
                <w:rFonts w:cs="Arial"/>
                <w:lang w:val="en-US"/>
              </w:rPr>
            </w:pPr>
          </w:p>
        </w:tc>
        <w:tc>
          <w:tcPr>
            <w:tcW w:w="1093" w:type="dxa"/>
            <w:tcBorders>
              <w:top w:val="single" w:sz="4" w:space="0" w:color="auto"/>
              <w:bottom w:val="single" w:sz="12" w:space="0" w:color="auto"/>
            </w:tcBorders>
            <w:shd w:val="clear" w:color="auto" w:fill="FFFFFF"/>
          </w:tcPr>
          <w:p w14:paraId="3B9BEAD6" w14:textId="77777777" w:rsidR="000E3D0C" w:rsidRPr="009027A6" w:rsidRDefault="000E3D0C" w:rsidP="000E3D0C"/>
        </w:tc>
        <w:tc>
          <w:tcPr>
            <w:tcW w:w="4190" w:type="dxa"/>
            <w:gridSpan w:val="3"/>
            <w:tcBorders>
              <w:top w:val="single" w:sz="4" w:space="0" w:color="auto"/>
              <w:bottom w:val="single" w:sz="12" w:space="0" w:color="auto"/>
            </w:tcBorders>
            <w:shd w:val="clear" w:color="auto" w:fill="FFFFFF"/>
          </w:tcPr>
          <w:p w14:paraId="678CE2A4" w14:textId="77777777" w:rsidR="000E3D0C" w:rsidRDefault="000E3D0C" w:rsidP="000E3D0C">
            <w:pPr>
              <w:rPr>
                <w:rFonts w:cs="Arial"/>
                <w:lang w:val="en-US"/>
              </w:rPr>
            </w:pPr>
          </w:p>
        </w:tc>
        <w:tc>
          <w:tcPr>
            <w:tcW w:w="1766" w:type="dxa"/>
            <w:tcBorders>
              <w:top w:val="single" w:sz="4" w:space="0" w:color="auto"/>
              <w:bottom w:val="single" w:sz="12" w:space="0" w:color="auto"/>
            </w:tcBorders>
            <w:shd w:val="clear" w:color="auto" w:fill="FFFFFF"/>
          </w:tcPr>
          <w:p w14:paraId="22DF91AF" w14:textId="77777777" w:rsidR="000E3D0C" w:rsidRDefault="000E3D0C" w:rsidP="000E3D0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3D0C" w:rsidRDefault="000E3D0C" w:rsidP="000E3D0C">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3D0C" w:rsidRDefault="000E3D0C" w:rsidP="000E3D0C"/>
        </w:tc>
      </w:tr>
      <w:tr w:rsidR="000E3D0C" w:rsidRPr="00D95972" w14:paraId="53F78610" w14:textId="77777777" w:rsidTr="003F1088">
        <w:tc>
          <w:tcPr>
            <w:tcW w:w="975" w:type="dxa"/>
            <w:tcBorders>
              <w:top w:val="single" w:sz="12" w:space="0" w:color="auto"/>
              <w:left w:val="thinThickThinSmallGap" w:sz="24" w:space="0" w:color="auto"/>
              <w:bottom w:val="single" w:sz="6" w:space="0" w:color="auto"/>
            </w:tcBorders>
            <w:shd w:val="clear" w:color="auto" w:fill="0000FF"/>
          </w:tcPr>
          <w:p w14:paraId="3F46EB59" w14:textId="77777777" w:rsidR="000E3D0C" w:rsidRPr="00D95972" w:rsidRDefault="000E3D0C" w:rsidP="000E3D0C">
            <w:pPr>
              <w:pStyle w:val="ListParagraph"/>
              <w:numPr>
                <w:ilvl w:val="0"/>
                <w:numId w:val="9"/>
              </w:numPr>
              <w:rPr>
                <w:rFonts w:cs="Arial"/>
              </w:rPr>
            </w:pPr>
          </w:p>
        </w:tc>
        <w:tc>
          <w:tcPr>
            <w:tcW w:w="1316" w:type="dxa"/>
            <w:gridSpan w:val="2"/>
            <w:tcBorders>
              <w:top w:val="single" w:sz="12" w:space="0" w:color="auto"/>
              <w:bottom w:val="single" w:sz="6" w:space="0" w:color="auto"/>
            </w:tcBorders>
            <w:shd w:val="clear" w:color="auto" w:fill="0000FF"/>
          </w:tcPr>
          <w:p w14:paraId="1EBF8907" w14:textId="77777777" w:rsidR="000E3D0C" w:rsidRPr="00D95972" w:rsidRDefault="000E3D0C" w:rsidP="000E3D0C">
            <w:pPr>
              <w:rPr>
                <w:rFonts w:cs="Arial"/>
                <w:bCs/>
              </w:rPr>
            </w:pPr>
            <w:r w:rsidRPr="00D95972">
              <w:rPr>
                <w:rFonts w:cs="Arial"/>
                <w:bCs/>
              </w:rPr>
              <w:t>Late and misplaced documents</w:t>
            </w:r>
          </w:p>
        </w:tc>
        <w:tc>
          <w:tcPr>
            <w:tcW w:w="1093" w:type="dxa"/>
            <w:tcBorders>
              <w:top w:val="single" w:sz="12" w:space="0" w:color="auto"/>
              <w:bottom w:val="single" w:sz="6" w:space="0" w:color="auto"/>
            </w:tcBorders>
            <w:shd w:val="clear" w:color="auto" w:fill="0000FF"/>
          </w:tcPr>
          <w:p w14:paraId="34F8A743" w14:textId="77777777" w:rsidR="000E3D0C" w:rsidRPr="00D95972" w:rsidRDefault="000E3D0C" w:rsidP="000E3D0C">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42358763" w14:textId="77777777" w:rsidR="000E3D0C" w:rsidRPr="008B7AD1" w:rsidRDefault="000E3D0C" w:rsidP="000E3D0C">
            <w:pPr>
              <w:rPr>
                <w:rFonts w:cs="Arial"/>
                <w:bCs/>
              </w:rPr>
            </w:pPr>
            <w:r w:rsidRPr="008B7AD1">
              <w:rPr>
                <w:rFonts w:cs="Arial"/>
                <w:bCs/>
              </w:rPr>
              <w:t xml:space="preserve">Title </w:t>
            </w:r>
          </w:p>
          <w:p w14:paraId="1A97B6D6" w14:textId="77777777" w:rsidR="000E3D0C" w:rsidRPr="008B7AD1" w:rsidRDefault="000E3D0C" w:rsidP="000E3D0C">
            <w:pPr>
              <w:rPr>
                <w:rFonts w:cs="Arial"/>
                <w:bCs/>
              </w:rPr>
            </w:pPr>
          </w:p>
          <w:p w14:paraId="494DE95D" w14:textId="77777777" w:rsidR="000E3D0C" w:rsidRPr="008B7AD1" w:rsidRDefault="000E3D0C" w:rsidP="000E3D0C">
            <w:pPr>
              <w:rPr>
                <w:rFonts w:cs="Arial"/>
                <w:bCs/>
              </w:rPr>
            </w:pPr>
            <w:r w:rsidRPr="008B7AD1">
              <w:rPr>
                <w:rFonts w:cs="Arial"/>
                <w:bCs/>
              </w:rPr>
              <w:t>Prioritization of documents within this category will be done during the meeting.</w:t>
            </w:r>
          </w:p>
          <w:p w14:paraId="4CFE6269" w14:textId="77777777" w:rsidR="000E3D0C" w:rsidRPr="008B7AD1" w:rsidRDefault="000E3D0C" w:rsidP="000E3D0C">
            <w:pPr>
              <w:rPr>
                <w:rFonts w:cs="Arial"/>
                <w:bCs/>
              </w:rPr>
            </w:pPr>
          </w:p>
          <w:p w14:paraId="561236E0" w14:textId="77777777" w:rsidR="000E3D0C" w:rsidRPr="00D95972" w:rsidRDefault="000E3D0C" w:rsidP="000E3D0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13D01C53" w14:textId="77777777" w:rsidR="000E3D0C" w:rsidRPr="00D95972" w:rsidRDefault="000E3D0C" w:rsidP="000E3D0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3D0C" w:rsidRPr="00D95972" w:rsidRDefault="000E3D0C" w:rsidP="000E3D0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3D0C" w:rsidRPr="00D95972" w:rsidRDefault="000E3D0C" w:rsidP="000E3D0C">
            <w:pPr>
              <w:rPr>
                <w:rFonts w:cs="Arial"/>
              </w:rPr>
            </w:pPr>
            <w:r w:rsidRPr="00D95972">
              <w:rPr>
                <w:rFonts w:cs="Arial"/>
              </w:rPr>
              <w:t xml:space="preserve">Result &amp; comments </w:t>
            </w:r>
          </w:p>
          <w:p w14:paraId="35C94561" w14:textId="77777777" w:rsidR="000E3D0C" w:rsidRPr="00D95972" w:rsidRDefault="000E3D0C" w:rsidP="000E3D0C">
            <w:pPr>
              <w:rPr>
                <w:rFonts w:cs="Arial"/>
              </w:rPr>
            </w:pPr>
          </w:p>
          <w:p w14:paraId="05777CB3" w14:textId="77777777" w:rsidR="000E3D0C" w:rsidRPr="00D95972" w:rsidRDefault="000E3D0C" w:rsidP="000E3D0C">
            <w:pPr>
              <w:rPr>
                <w:rFonts w:cs="Arial"/>
              </w:rPr>
            </w:pPr>
            <w:r w:rsidRPr="00D95972">
              <w:rPr>
                <w:rFonts w:cs="Arial"/>
              </w:rPr>
              <w:t xml:space="preserve">Late documents and documents which were submitted with erroneous or incomplete information </w:t>
            </w:r>
          </w:p>
        </w:tc>
      </w:tr>
      <w:tr w:rsidR="000E3D0C" w:rsidRPr="00D95972" w14:paraId="234B31D3" w14:textId="77777777" w:rsidTr="003F1088">
        <w:tc>
          <w:tcPr>
            <w:tcW w:w="975" w:type="dxa"/>
            <w:tcBorders>
              <w:left w:val="thinThickThinSmallGap" w:sz="24" w:space="0" w:color="auto"/>
              <w:bottom w:val="nil"/>
            </w:tcBorders>
          </w:tcPr>
          <w:p w14:paraId="51C1DEBF" w14:textId="77777777" w:rsidR="000E3D0C" w:rsidRPr="00D95972" w:rsidRDefault="000E3D0C" w:rsidP="000E3D0C">
            <w:pPr>
              <w:rPr>
                <w:rFonts w:cs="Arial"/>
              </w:rPr>
            </w:pPr>
          </w:p>
        </w:tc>
        <w:tc>
          <w:tcPr>
            <w:tcW w:w="1316" w:type="dxa"/>
            <w:gridSpan w:val="2"/>
            <w:tcBorders>
              <w:bottom w:val="nil"/>
            </w:tcBorders>
          </w:tcPr>
          <w:p w14:paraId="158B1DBB"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15004855"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46E39D99"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2521E3AE"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0284FAC"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3D0C" w:rsidRPr="00D326B1" w:rsidRDefault="000E3D0C" w:rsidP="000E3D0C">
            <w:pPr>
              <w:rPr>
                <w:rFonts w:cs="Arial"/>
              </w:rPr>
            </w:pPr>
          </w:p>
        </w:tc>
      </w:tr>
      <w:tr w:rsidR="000E3D0C" w:rsidRPr="00D95972" w14:paraId="7056197F" w14:textId="77777777" w:rsidTr="003F1088">
        <w:tc>
          <w:tcPr>
            <w:tcW w:w="975" w:type="dxa"/>
            <w:tcBorders>
              <w:left w:val="thinThickThinSmallGap" w:sz="24" w:space="0" w:color="auto"/>
              <w:bottom w:val="nil"/>
            </w:tcBorders>
          </w:tcPr>
          <w:p w14:paraId="16C320B4" w14:textId="77777777" w:rsidR="000E3D0C" w:rsidRPr="00D95972" w:rsidRDefault="000E3D0C" w:rsidP="000E3D0C">
            <w:pPr>
              <w:rPr>
                <w:rFonts w:cs="Arial"/>
              </w:rPr>
            </w:pPr>
          </w:p>
        </w:tc>
        <w:tc>
          <w:tcPr>
            <w:tcW w:w="1316" w:type="dxa"/>
            <w:gridSpan w:val="2"/>
            <w:tcBorders>
              <w:bottom w:val="nil"/>
            </w:tcBorders>
          </w:tcPr>
          <w:p w14:paraId="56CA63F1"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2D690A7D"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31C43381"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4EF8AA63"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4AD7F97"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3D0C" w:rsidRPr="00D326B1" w:rsidRDefault="000E3D0C" w:rsidP="000E3D0C">
            <w:pPr>
              <w:rPr>
                <w:rFonts w:cs="Arial"/>
              </w:rPr>
            </w:pPr>
          </w:p>
        </w:tc>
      </w:tr>
      <w:tr w:rsidR="000E3D0C" w:rsidRPr="00D95972" w14:paraId="3EB6BC51" w14:textId="77777777" w:rsidTr="003F1088">
        <w:tc>
          <w:tcPr>
            <w:tcW w:w="975" w:type="dxa"/>
            <w:tcBorders>
              <w:left w:val="thinThickThinSmallGap" w:sz="24" w:space="0" w:color="auto"/>
              <w:bottom w:val="nil"/>
            </w:tcBorders>
          </w:tcPr>
          <w:p w14:paraId="321D0A02" w14:textId="77777777" w:rsidR="000E3D0C" w:rsidRPr="00D95972" w:rsidRDefault="000E3D0C" w:rsidP="000E3D0C">
            <w:pPr>
              <w:rPr>
                <w:rFonts w:cs="Arial"/>
              </w:rPr>
            </w:pPr>
          </w:p>
        </w:tc>
        <w:tc>
          <w:tcPr>
            <w:tcW w:w="1316" w:type="dxa"/>
            <w:gridSpan w:val="2"/>
            <w:tcBorders>
              <w:bottom w:val="nil"/>
            </w:tcBorders>
          </w:tcPr>
          <w:p w14:paraId="1F15C5B8"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214EF944"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6DBD5BE0"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147A86BB"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B8F6C35"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3D0C" w:rsidRPr="00D326B1" w:rsidRDefault="000E3D0C" w:rsidP="000E3D0C">
            <w:pPr>
              <w:rPr>
                <w:rFonts w:cs="Arial"/>
              </w:rPr>
            </w:pPr>
          </w:p>
        </w:tc>
      </w:tr>
      <w:tr w:rsidR="000E3D0C" w:rsidRPr="00D95972" w14:paraId="2BCBA04C" w14:textId="77777777" w:rsidTr="003F1088">
        <w:tc>
          <w:tcPr>
            <w:tcW w:w="975" w:type="dxa"/>
            <w:tcBorders>
              <w:left w:val="thinThickThinSmallGap" w:sz="24" w:space="0" w:color="auto"/>
              <w:bottom w:val="nil"/>
            </w:tcBorders>
          </w:tcPr>
          <w:p w14:paraId="036355A2" w14:textId="77777777" w:rsidR="000E3D0C" w:rsidRPr="00D95972" w:rsidRDefault="000E3D0C" w:rsidP="000E3D0C">
            <w:pPr>
              <w:rPr>
                <w:rFonts w:cs="Arial"/>
              </w:rPr>
            </w:pPr>
          </w:p>
        </w:tc>
        <w:tc>
          <w:tcPr>
            <w:tcW w:w="1316" w:type="dxa"/>
            <w:gridSpan w:val="2"/>
            <w:tcBorders>
              <w:bottom w:val="nil"/>
            </w:tcBorders>
          </w:tcPr>
          <w:p w14:paraId="14D8D20A"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5CFE8739"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2B967B63"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47084B19"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435D886"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3D0C" w:rsidRPr="00D326B1" w:rsidRDefault="000E3D0C" w:rsidP="000E3D0C">
            <w:pPr>
              <w:rPr>
                <w:rFonts w:cs="Arial"/>
              </w:rPr>
            </w:pPr>
          </w:p>
        </w:tc>
      </w:tr>
      <w:tr w:rsidR="000E3D0C" w:rsidRPr="00D95972" w14:paraId="7468A6AE"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3DD154D5" w14:textId="77777777" w:rsidR="000E3D0C" w:rsidRPr="00D95972" w:rsidRDefault="000E3D0C" w:rsidP="000E3D0C">
            <w:pPr>
              <w:pStyle w:val="ListParagraph"/>
              <w:numPr>
                <w:ilvl w:val="0"/>
                <w:numId w:val="9"/>
              </w:numPr>
              <w:rPr>
                <w:rFonts w:cs="Arial"/>
              </w:rPr>
            </w:pPr>
          </w:p>
        </w:tc>
        <w:tc>
          <w:tcPr>
            <w:tcW w:w="1316" w:type="dxa"/>
            <w:gridSpan w:val="2"/>
            <w:tcBorders>
              <w:top w:val="single" w:sz="12" w:space="0" w:color="auto"/>
              <w:bottom w:val="single" w:sz="4" w:space="0" w:color="auto"/>
            </w:tcBorders>
            <w:shd w:val="clear" w:color="auto" w:fill="0000FF"/>
          </w:tcPr>
          <w:p w14:paraId="22B04553" w14:textId="77777777" w:rsidR="000E3D0C" w:rsidRPr="00D95972" w:rsidRDefault="000E3D0C" w:rsidP="000E3D0C">
            <w:pPr>
              <w:rPr>
                <w:rFonts w:cs="Arial"/>
              </w:rPr>
            </w:pPr>
            <w:r w:rsidRPr="00D95972">
              <w:rPr>
                <w:rFonts w:cs="Arial"/>
              </w:rPr>
              <w:t>A.O.B.</w:t>
            </w:r>
          </w:p>
        </w:tc>
        <w:tc>
          <w:tcPr>
            <w:tcW w:w="1093" w:type="dxa"/>
            <w:tcBorders>
              <w:top w:val="single" w:sz="12" w:space="0" w:color="auto"/>
              <w:bottom w:val="single" w:sz="4" w:space="0" w:color="auto"/>
            </w:tcBorders>
            <w:shd w:val="clear" w:color="auto" w:fill="0000FF"/>
          </w:tcPr>
          <w:p w14:paraId="5F6041BD" w14:textId="77777777" w:rsidR="000E3D0C" w:rsidRPr="00D95972" w:rsidRDefault="000E3D0C" w:rsidP="000E3D0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AC6DF88" w14:textId="77777777" w:rsidR="000E3D0C" w:rsidRPr="00D95972" w:rsidRDefault="000E3D0C" w:rsidP="000E3D0C">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A7A1F27" w14:textId="77777777" w:rsidR="000E3D0C" w:rsidRPr="00D95972" w:rsidRDefault="000E3D0C" w:rsidP="000E3D0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3D0C" w:rsidRPr="00D95972" w:rsidRDefault="000E3D0C" w:rsidP="000E3D0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3D0C" w:rsidRPr="00D95972" w:rsidRDefault="000E3D0C" w:rsidP="000E3D0C">
            <w:pPr>
              <w:rPr>
                <w:rFonts w:cs="Arial"/>
              </w:rPr>
            </w:pPr>
            <w:r w:rsidRPr="00D95972">
              <w:rPr>
                <w:rFonts w:cs="Arial"/>
              </w:rPr>
              <w:t>Result &amp; comments</w:t>
            </w:r>
          </w:p>
        </w:tc>
      </w:tr>
      <w:tr w:rsidR="000E3D0C" w:rsidRPr="00D95972" w14:paraId="7F2CA995" w14:textId="77777777" w:rsidTr="003F1088">
        <w:tc>
          <w:tcPr>
            <w:tcW w:w="975" w:type="dxa"/>
            <w:tcBorders>
              <w:left w:val="thinThickThinSmallGap" w:sz="24" w:space="0" w:color="auto"/>
              <w:bottom w:val="nil"/>
            </w:tcBorders>
          </w:tcPr>
          <w:p w14:paraId="6DCF56FF" w14:textId="77777777" w:rsidR="000E3D0C" w:rsidRPr="00D95972" w:rsidRDefault="000E3D0C" w:rsidP="000E3D0C">
            <w:pPr>
              <w:rPr>
                <w:rFonts w:cs="Arial"/>
              </w:rPr>
            </w:pPr>
          </w:p>
        </w:tc>
        <w:tc>
          <w:tcPr>
            <w:tcW w:w="1316" w:type="dxa"/>
            <w:gridSpan w:val="2"/>
            <w:tcBorders>
              <w:bottom w:val="nil"/>
            </w:tcBorders>
          </w:tcPr>
          <w:p w14:paraId="46496328"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086DCC60"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7746465B"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5E05F5D6"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5B4F86C"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3D0C" w:rsidRPr="00D326B1" w:rsidRDefault="000E3D0C" w:rsidP="000E3D0C">
            <w:pPr>
              <w:rPr>
                <w:rFonts w:cs="Arial"/>
              </w:rPr>
            </w:pPr>
          </w:p>
        </w:tc>
      </w:tr>
      <w:tr w:rsidR="000E3D0C" w:rsidRPr="00D95972" w14:paraId="02BB158C" w14:textId="77777777" w:rsidTr="003F1088">
        <w:tc>
          <w:tcPr>
            <w:tcW w:w="975" w:type="dxa"/>
            <w:tcBorders>
              <w:left w:val="thinThickThinSmallGap" w:sz="24" w:space="0" w:color="auto"/>
              <w:bottom w:val="nil"/>
            </w:tcBorders>
          </w:tcPr>
          <w:p w14:paraId="6F72C28B" w14:textId="77777777" w:rsidR="000E3D0C" w:rsidRPr="00D95972" w:rsidRDefault="000E3D0C" w:rsidP="000E3D0C">
            <w:pPr>
              <w:rPr>
                <w:rFonts w:cs="Arial"/>
              </w:rPr>
            </w:pPr>
          </w:p>
        </w:tc>
        <w:tc>
          <w:tcPr>
            <w:tcW w:w="1316" w:type="dxa"/>
            <w:gridSpan w:val="2"/>
            <w:tcBorders>
              <w:bottom w:val="nil"/>
            </w:tcBorders>
          </w:tcPr>
          <w:p w14:paraId="209E53CC"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750171FA"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537E7EDA"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36D554ED"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127D8DF"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3D0C" w:rsidRPr="00D326B1" w:rsidRDefault="000E3D0C" w:rsidP="000E3D0C">
            <w:pPr>
              <w:rPr>
                <w:rFonts w:cs="Arial"/>
              </w:rPr>
            </w:pPr>
          </w:p>
        </w:tc>
      </w:tr>
      <w:tr w:rsidR="000E3D0C" w:rsidRPr="00D95972" w14:paraId="669F4102" w14:textId="77777777" w:rsidTr="003F1088">
        <w:tc>
          <w:tcPr>
            <w:tcW w:w="975" w:type="dxa"/>
            <w:tcBorders>
              <w:left w:val="thinThickThinSmallGap" w:sz="24" w:space="0" w:color="auto"/>
              <w:bottom w:val="nil"/>
            </w:tcBorders>
          </w:tcPr>
          <w:p w14:paraId="5E363CC0" w14:textId="77777777" w:rsidR="000E3D0C" w:rsidRPr="00D95972" w:rsidRDefault="000E3D0C" w:rsidP="000E3D0C">
            <w:pPr>
              <w:rPr>
                <w:rFonts w:cs="Arial"/>
              </w:rPr>
            </w:pPr>
          </w:p>
        </w:tc>
        <w:tc>
          <w:tcPr>
            <w:tcW w:w="1316" w:type="dxa"/>
            <w:gridSpan w:val="2"/>
            <w:tcBorders>
              <w:bottom w:val="nil"/>
            </w:tcBorders>
          </w:tcPr>
          <w:p w14:paraId="61C587FD"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71FED783"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589EBE4A"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5CF706E8"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0BD0CCF3"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3D0C" w:rsidRPr="00D326B1" w:rsidRDefault="000E3D0C" w:rsidP="000E3D0C">
            <w:pPr>
              <w:rPr>
                <w:rFonts w:cs="Arial"/>
              </w:rPr>
            </w:pPr>
          </w:p>
        </w:tc>
      </w:tr>
      <w:tr w:rsidR="000E3D0C" w:rsidRPr="00D95972" w14:paraId="2FB9EA88" w14:textId="77777777" w:rsidTr="003F1088">
        <w:tc>
          <w:tcPr>
            <w:tcW w:w="975" w:type="dxa"/>
            <w:tcBorders>
              <w:top w:val="single" w:sz="12" w:space="0" w:color="auto"/>
              <w:left w:val="thinThickThinSmallGap" w:sz="24" w:space="0" w:color="auto"/>
              <w:bottom w:val="single" w:sz="4" w:space="0" w:color="auto"/>
            </w:tcBorders>
            <w:shd w:val="clear" w:color="auto" w:fill="0000FF"/>
          </w:tcPr>
          <w:p w14:paraId="068DE271" w14:textId="77777777" w:rsidR="000E3D0C" w:rsidRPr="00D95972" w:rsidRDefault="000E3D0C" w:rsidP="000E3D0C">
            <w:pPr>
              <w:pStyle w:val="ListParagraph"/>
              <w:numPr>
                <w:ilvl w:val="0"/>
                <w:numId w:val="9"/>
              </w:numPr>
              <w:rPr>
                <w:rFonts w:cs="Arial"/>
              </w:rPr>
            </w:pPr>
          </w:p>
        </w:tc>
        <w:tc>
          <w:tcPr>
            <w:tcW w:w="1316" w:type="dxa"/>
            <w:gridSpan w:val="2"/>
            <w:tcBorders>
              <w:top w:val="single" w:sz="12" w:space="0" w:color="auto"/>
              <w:bottom w:val="single" w:sz="4" w:space="0" w:color="auto"/>
            </w:tcBorders>
            <w:shd w:val="clear" w:color="auto" w:fill="0000FF"/>
          </w:tcPr>
          <w:p w14:paraId="0C34AE12" w14:textId="77777777" w:rsidR="000E3D0C" w:rsidRPr="00D95972" w:rsidRDefault="000E3D0C" w:rsidP="000E3D0C">
            <w:pPr>
              <w:rPr>
                <w:rFonts w:cs="Arial"/>
              </w:rPr>
            </w:pPr>
            <w:r w:rsidRPr="00D95972">
              <w:rPr>
                <w:rFonts w:cs="Arial"/>
              </w:rPr>
              <w:t>Closing</w:t>
            </w:r>
          </w:p>
          <w:p w14:paraId="5C0691AC" w14:textId="77777777" w:rsidR="000E3D0C" w:rsidRPr="008B7AD1" w:rsidRDefault="000E3D0C" w:rsidP="000E3D0C">
            <w:pPr>
              <w:rPr>
                <w:rFonts w:cs="Arial"/>
              </w:rPr>
            </w:pPr>
            <w:r w:rsidRPr="008B7AD1">
              <w:rPr>
                <w:rFonts w:cs="Arial"/>
              </w:rPr>
              <w:t>Friday</w:t>
            </w:r>
          </w:p>
          <w:p w14:paraId="030F68FA" w14:textId="62DC9CEB" w:rsidR="000E3D0C" w:rsidRPr="00D95972" w:rsidRDefault="000E3D0C" w:rsidP="000E3D0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93" w:type="dxa"/>
            <w:tcBorders>
              <w:top w:val="single" w:sz="12" w:space="0" w:color="auto"/>
              <w:bottom w:val="single" w:sz="4" w:space="0" w:color="auto"/>
            </w:tcBorders>
            <w:shd w:val="clear" w:color="auto" w:fill="0000FF"/>
          </w:tcPr>
          <w:p w14:paraId="013AEB1B" w14:textId="77777777" w:rsidR="000E3D0C" w:rsidRPr="00D95972" w:rsidRDefault="000E3D0C" w:rsidP="000E3D0C">
            <w:pPr>
              <w:rPr>
                <w:rFonts w:cs="Arial"/>
              </w:rPr>
            </w:pPr>
          </w:p>
        </w:tc>
        <w:tc>
          <w:tcPr>
            <w:tcW w:w="4190" w:type="dxa"/>
            <w:gridSpan w:val="3"/>
            <w:tcBorders>
              <w:top w:val="single" w:sz="12" w:space="0" w:color="auto"/>
              <w:bottom w:val="single" w:sz="4" w:space="0" w:color="auto"/>
            </w:tcBorders>
            <w:shd w:val="clear" w:color="auto" w:fill="0000FF"/>
          </w:tcPr>
          <w:p w14:paraId="4C5A2BB3" w14:textId="77777777" w:rsidR="000E3D0C" w:rsidRPr="00D95972" w:rsidRDefault="000E3D0C" w:rsidP="000E3D0C">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A4B480A" w14:textId="77777777" w:rsidR="000E3D0C" w:rsidRPr="00D95972" w:rsidRDefault="000E3D0C" w:rsidP="000E3D0C">
            <w:pPr>
              <w:rPr>
                <w:rFonts w:cs="Arial"/>
              </w:rPr>
            </w:pPr>
          </w:p>
        </w:tc>
        <w:tc>
          <w:tcPr>
            <w:tcW w:w="826" w:type="dxa"/>
            <w:tcBorders>
              <w:top w:val="single" w:sz="12" w:space="0" w:color="auto"/>
              <w:bottom w:val="single" w:sz="4" w:space="0" w:color="auto"/>
            </w:tcBorders>
            <w:shd w:val="clear" w:color="auto" w:fill="0000FF"/>
          </w:tcPr>
          <w:p w14:paraId="75178271" w14:textId="77777777" w:rsidR="000E3D0C" w:rsidRPr="00D95972" w:rsidRDefault="000E3D0C" w:rsidP="000E3D0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3D0C" w:rsidRPr="00D95972" w:rsidRDefault="000E3D0C" w:rsidP="000E3D0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E3D0C" w:rsidRPr="00D95972" w14:paraId="05A80C3F" w14:textId="77777777" w:rsidTr="003F1088">
        <w:tc>
          <w:tcPr>
            <w:tcW w:w="975" w:type="dxa"/>
            <w:tcBorders>
              <w:left w:val="thinThickThinSmallGap" w:sz="24" w:space="0" w:color="auto"/>
              <w:bottom w:val="nil"/>
            </w:tcBorders>
          </w:tcPr>
          <w:p w14:paraId="0A673D79" w14:textId="77777777" w:rsidR="000E3D0C" w:rsidRPr="00D95972" w:rsidRDefault="000E3D0C" w:rsidP="000E3D0C">
            <w:pPr>
              <w:rPr>
                <w:rFonts w:cs="Arial"/>
              </w:rPr>
            </w:pPr>
          </w:p>
        </w:tc>
        <w:tc>
          <w:tcPr>
            <w:tcW w:w="1316" w:type="dxa"/>
            <w:gridSpan w:val="2"/>
            <w:tcBorders>
              <w:bottom w:val="nil"/>
            </w:tcBorders>
          </w:tcPr>
          <w:p w14:paraId="35AE0B2C" w14:textId="77777777" w:rsidR="000E3D0C" w:rsidRPr="00D95972" w:rsidRDefault="000E3D0C" w:rsidP="000E3D0C">
            <w:pPr>
              <w:rPr>
                <w:rFonts w:cs="Arial"/>
              </w:rPr>
            </w:pPr>
          </w:p>
        </w:tc>
        <w:tc>
          <w:tcPr>
            <w:tcW w:w="1093" w:type="dxa"/>
            <w:tcBorders>
              <w:top w:val="single" w:sz="4" w:space="0" w:color="auto"/>
              <w:bottom w:val="single" w:sz="4" w:space="0" w:color="auto"/>
            </w:tcBorders>
            <w:shd w:val="clear" w:color="auto" w:fill="FFFFFF"/>
          </w:tcPr>
          <w:p w14:paraId="70EF6402" w14:textId="77777777" w:rsidR="000E3D0C" w:rsidRPr="00D326B1" w:rsidRDefault="000E3D0C" w:rsidP="000E3D0C">
            <w:pPr>
              <w:rPr>
                <w:rFonts w:cs="Arial"/>
              </w:rPr>
            </w:pPr>
          </w:p>
        </w:tc>
        <w:tc>
          <w:tcPr>
            <w:tcW w:w="4190" w:type="dxa"/>
            <w:gridSpan w:val="3"/>
            <w:tcBorders>
              <w:top w:val="single" w:sz="4" w:space="0" w:color="auto"/>
              <w:bottom w:val="single" w:sz="4" w:space="0" w:color="auto"/>
            </w:tcBorders>
            <w:shd w:val="clear" w:color="auto" w:fill="FFFFFF"/>
          </w:tcPr>
          <w:p w14:paraId="2ADC9671" w14:textId="77777777" w:rsidR="000E3D0C" w:rsidRPr="00E32EA2" w:rsidRDefault="000E3D0C" w:rsidP="000E3D0C">
            <w:pPr>
              <w:rPr>
                <w:rFonts w:cs="Arial"/>
                <w:b/>
                <w:bCs/>
                <w:iCs/>
                <w:color w:val="FF0000"/>
              </w:rPr>
            </w:pPr>
            <w:r w:rsidRPr="00E32EA2">
              <w:rPr>
                <w:rFonts w:cs="Arial"/>
                <w:b/>
                <w:bCs/>
                <w:iCs/>
                <w:color w:val="FF0000"/>
              </w:rPr>
              <w:t xml:space="preserve">Last upload of revisions: </w:t>
            </w:r>
          </w:p>
          <w:p w14:paraId="6B842E50" w14:textId="64DE78AD" w:rsidR="000E3D0C" w:rsidRDefault="000E3D0C" w:rsidP="000E3D0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0E3D0C" w:rsidRPr="00E32EA2" w:rsidRDefault="000E3D0C" w:rsidP="000E3D0C">
            <w:pPr>
              <w:rPr>
                <w:rFonts w:cs="Arial"/>
                <w:b/>
                <w:bCs/>
                <w:iCs/>
                <w:color w:val="FF0000"/>
              </w:rPr>
            </w:pPr>
          </w:p>
          <w:p w14:paraId="76EADDE6" w14:textId="77777777" w:rsidR="000E3D0C" w:rsidRPr="00E32EA2" w:rsidRDefault="000E3D0C" w:rsidP="000E3D0C">
            <w:pPr>
              <w:rPr>
                <w:rFonts w:cs="Arial"/>
                <w:b/>
                <w:bCs/>
                <w:iCs/>
                <w:color w:val="FF0000"/>
              </w:rPr>
            </w:pPr>
          </w:p>
          <w:p w14:paraId="2B4FBB4A" w14:textId="77777777" w:rsidR="000E3D0C" w:rsidRPr="00E32EA2" w:rsidRDefault="000E3D0C" w:rsidP="000E3D0C">
            <w:pPr>
              <w:rPr>
                <w:rFonts w:cs="Arial"/>
                <w:b/>
                <w:bCs/>
                <w:iCs/>
                <w:color w:val="FF0000"/>
              </w:rPr>
            </w:pPr>
            <w:r w:rsidRPr="00E32EA2">
              <w:rPr>
                <w:rFonts w:cs="Arial"/>
                <w:b/>
                <w:bCs/>
                <w:iCs/>
                <w:color w:val="FF0000"/>
              </w:rPr>
              <w:t>Last comments:</w:t>
            </w:r>
          </w:p>
          <w:p w14:paraId="2CD0CDBE" w14:textId="2BABBE0E" w:rsidR="000E3D0C" w:rsidRPr="00E32EA2" w:rsidRDefault="000E3D0C" w:rsidP="000E3D0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0E3D0C" w:rsidRPr="00E32EA2" w:rsidRDefault="000E3D0C" w:rsidP="000E3D0C">
            <w:pPr>
              <w:rPr>
                <w:rFonts w:cs="Arial"/>
                <w:b/>
                <w:bCs/>
                <w:iCs/>
                <w:color w:val="FF0000"/>
              </w:rPr>
            </w:pPr>
          </w:p>
          <w:p w14:paraId="6103845E" w14:textId="77777777" w:rsidR="000E3D0C" w:rsidRPr="00D326B1" w:rsidRDefault="000E3D0C" w:rsidP="000E3D0C">
            <w:pPr>
              <w:rPr>
                <w:rFonts w:cs="Arial"/>
              </w:rPr>
            </w:pPr>
          </w:p>
        </w:tc>
        <w:tc>
          <w:tcPr>
            <w:tcW w:w="1766" w:type="dxa"/>
            <w:tcBorders>
              <w:top w:val="single" w:sz="4" w:space="0" w:color="auto"/>
              <w:bottom w:val="single" w:sz="4" w:space="0" w:color="auto"/>
            </w:tcBorders>
            <w:shd w:val="clear" w:color="auto" w:fill="FFFFFF"/>
          </w:tcPr>
          <w:p w14:paraId="5EF9F18C"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5B47B2D" w14:textId="77777777" w:rsidR="000E3D0C" w:rsidRPr="00D326B1" w:rsidRDefault="000E3D0C" w:rsidP="000E3D0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3D0C" w:rsidRPr="00D326B1" w:rsidRDefault="000E3D0C" w:rsidP="000E3D0C">
            <w:pPr>
              <w:rPr>
                <w:rFonts w:cs="Arial"/>
              </w:rPr>
            </w:pPr>
          </w:p>
        </w:tc>
      </w:tr>
      <w:tr w:rsidR="000E3D0C" w:rsidRPr="00D95972" w14:paraId="23D67C58" w14:textId="77777777" w:rsidTr="003F1088">
        <w:tc>
          <w:tcPr>
            <w:tcW w:w="975" w:type="dxa"/>
            <w:tcBorders>
              <w:left w:val="thinThickThinSmallGap" w:sz="24" w:space="0" w:color="auto"/>
              <w:bottom w:val="thinThickThinSmallGap" w:sz="24" w:space="0" w:color="auto"/>
            </w:tcBorders>
          </w:tcPr>
          <w:p w14:paraId="1AEA810A" w14:textId="77777777" w:rsidR="000E3D0C" w:rsidRPr="00D95972" w:rsidRDefault="000E3D0C" w:rsidP="000E3D0C">
            <w:pPr>
              <w:rPr>
                <w:rFonts w:cs="Arial"/>
              </w:rPr>
            </w:pPr>
          </w:p>
        </w:tc>
        <w:tc>
          <w:tcPr>
            <w:tcW w:w="1316" w:type="dxa"/>
            <w:gridSpan w:val="2"/>
            <w:tcBorders>
              <w:bottom w:val="thinThickThinSmallGap" w:sz="24" w:space="0" w:color="auto"/>
            </w:tcBorders>
          </w:tcPr>
          <w:p w14:paraId="3165204B" w14:textId="77777777" w:rsidR="000E3D0C" w:rsidRPr="00D95972" w:rsidRDefault="000E3D0C" w:rsidP="000E3D0C">
            <w:pPr>
              <w:rPr>
                <w:rFonts w:cs="Arial"/>
              </w:rPr>
            </w:pPr>
          </w:p>
        </w:tc>
        <w:tc>
          <w:tcPr>
            <w:tcW w:w="1093" w:type="dxa"/>
            <w:tcBorders>
              <w:bottom w:val="thinThickThinSmallGap" w:sz="24" w:space="0" w:color="auto"/>
            </w:tcBorders>
          </w:tcPr>
          <w:p w14:paraId="0F94B7EA" w14:textId="77777777" w:rsidR="000E3D0C" w:rsidRPr="00D95972" w:rsidRDefault="000E3D0C" w:rsidP="000E3D0C">
            <w:pPr>
              <w:rPr>
                <w:rFonts w:cs="Arial"/>
              </w:rPr>
            </w:pPr>
          </w:p>
        </w:tc>
        <w:tc>
          <w:tcPr>
            <w:tcW w:w="4190" w:type="dxa"/>
            <w:gridSpan w:val="3"/>
            <w:tcBorders>
              <w:bottom w:val="thinThickThinSmallGap" w:sz="24" w:space="0" w:color="auto"/>
            </w:tcBorders>
          </w:tcPr>
          <w:p w14:paraId="5760373E" w14:textId="77777777" w:rsidR="000E3D0C" w:rsidRPr="00D95972" w:rsidRDefault="000E3D0C" w:rsidP="000E3D0C">
            <w:pPr>
              <w:rPr>
                <w:rFonts w:cs="Arial"/>
                <w:bCs/>
              </w:rPr>
            </w:pPr>
          </w:p>
        </w:tc>
        <w:tc>
          <w:tcPr>
            <w:tcW w:w="1766" w:type="dxa"/>
            <w:tcBorders>
              <w:bottom w:val="thinThickThinSmallGap" w:sz="24" w:space="0" w:color="auto"/>
            </w:tcBorders>
          </w:tcPr>
          <w:p w14:paraId="213417F2" w14:textId="77777777" w:rsidR="000E3D0C" w:rsidRPr="00D95972" w:rsidRDefault="000E3D0C" w:rsidP="000E3D0C">
            <w:pPr>
              <w:rPr>
                <w:rFonts w:cs="Arial"/>
              </w:rPr>
            </w:pPr>
          </w:p>
        </w:tc>
        <w:tc>
          <w:tcPr>
            <w:tcW w:w="826" w:type="dxa"/>
            <w:tcBorders>
              <w:bottom w:val="thinThickThinSmallGap" w:sz="24" w:space="0" w:color="auto"/>
            </w:tcBorders>
          </w:tcPr>
          <w:p w14:paraId="66877142" w14:textId="77777777" w:rsidR="000E3D0C" w:rsidRPr="00D95972" w:rsidRDefault="000E3D0C" w:rsidP="000E3D0C">
            <w:pPr>
              <w:rPr>
                <w:rFonts w:cs="Arial"/>
              </w:rPr>
            </w:pPr>
          </w:p>
        </w:tc>
        <w:tc>
          <w:tcPr>
            <w:tcW w:w="4564" w:type="dxa"/>
            <w:gridSpan w:val="2"/>
            <w:tcBorders>
              <w:bottom w:val="thinThickThinSmallGap" w:sz="24" w:space="0" w:color="auto"/>
              <w:right w:val="thinThickThinSmallGap" w:sz="24" w:space="0" w:color="auto"/>
            </w:tcBorders>
          </w:tcPr>
          <w:p w14:paraId="7510E2B7" w14:textId="77777777" w:rsidR="000E3D0C" w:rsidRPr="00D95972" w:rsidRDefault="000E3D0C" w:rsidP="000E3D0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82"/>
      <w:footerReference w:type="even" r:id="rId583"/>
      <w:footerReference w:type="default" r:id="rId58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EB538" w14:textId="77777777" w:rsidR="00C01184" w:rsidRDefault="00C01184">
      <w:r>
        <w:separator/>
      </w:r>
    </w:p>
  </w:endnote>
  <w:endnote w:type="continuationSeparator" w:id="0">
    <w:p w14:paraId="35EBC127" w14:textId="77777777" w:rsidR="00C01184" w:rsidRDefault="00C0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C01184" w:rsidRDefault="00C011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C01184" w:rsidRDefault="00C011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F0862" w14:textId="77777777" w:rsidR="00C01184" w:rsidRDefault="00C01184">
      <w:r>
        <w:separator/>
      </w:r>
    </w:p>
  </w:footnote>
  <w:footnote w:type="continuationSeparator" w:id="0">
    <w:p w14:paraId="5008BE42" w14:textId="77777777" w:rsidR="00C01184" w:rsidRDefault="00C0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C01184" w:rsidRDefault="00C0118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4-e">
    <w15:presenceInfo w15:providerId="None" w15:userId="Ericsson j in CT1#134-e"/>
  </w15:person>
  <w15:person w15:author="Ericsson j in CT1#134-eR2">
    <w15:presenceInfo w15:providerId="None" w15:userId="Ericsson j in CT1#134-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AFC"/>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46D"/>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A6"/>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599"/>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F"/>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EB8"/>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55"/>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50E"/>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2BB9"/>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6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639"/>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1"/>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3"/>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17D"/>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4B"/>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0C"/>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4F3"/>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00"/>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04E"/>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3FB"/>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795"/>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0C6"/>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03"/>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B8E"/>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6B"/>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46C"/>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5FD4"/>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C0D"/>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35F"/>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6EA4"/>
    <w:rsid w:val="001C70CC"/>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1F"/>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4E8"/>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77A"/>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B44"/>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A49"/>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5ED"/>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191"/>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713"/>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C7B"/>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F9A"/>
    <w:rsid w:val="002B6034"/>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5F34"/>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3DBC"/>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27"/>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AE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B54"/>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7AD"/>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7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ADC"/>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6D2"/>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CFB"/>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78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B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1F3"/>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8D2"/>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08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7C7"/>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AD"/>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3C"/>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52A"/>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6A5"/>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799"/>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A80"/>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A9"/>
    <w:rsid w:val="00481610"/>
    <w:rsid w:val="0048179C"/>
    <w:rsid w:val="00481861"/>
    <w:rsid w:val="00481AB4"/>
    <w:rsid w:val="00481D42"/>
    <w:rsid w:val="00481E0F"/>
    <w:rsid w:val="00482166"/>
    <w:rsid w:val="00482461"/>
    <w:rsid w:val="004824A3"/>
    <w:rsid w:val="00482577"/>
    <w:rsid w:val="004825D8"/>
    <w:rsid w:val="00482632"/>
    <w:rsid w:val="0048266C"/>
    <w:rsid w:val="0048267A"/>
    <w:rsid w:val="00482809"/>
    <w:rsid w:val="00482854"/>
    <w:rsid w:val="00482986"/>
    <w:rsid w:val="00482AC1"/>
    <w:rsid w:val="00482C35"/>
    <w:rsid w:val="00482C91"/>
    <w:rsid w:val="00482F59"/>
    <w:rsid w:val="00482F6E"/>
    <w:rsid w:val="004831DE"/>
    <w:rsid w:val="004832F9"/>
    <w:rsid w:val="0048334E"/>
    <w:rsid w:val="004833E0"/>
    <w:rsid w:val="004837C9"/>
    <w:rsid w:val="00483A14"/>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7C"/>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4FE9"/>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3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88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243"/>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993"/>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895"/>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A6F"/>
    <w:rsid w:val="00557DDA"/>
    <w:rsid w:val="00557F66"/>
    <w:rsid w:val="005600E7"/>
    <w:rsid w:val="0056039F"/>
    <w:rsid w:val="005607F1"/>
    <w:rsid w:val="00560844"/>
    <w:rsid w:val="00560952"/>
    <w:rsid w:val="005609FE"/>
    <w:rsid w:val="00560A3E"/>
    <w:rsid w:val="00560A77"/>
    <w:rsid w:val="00560BBA"/>
    <w:rsid w:val="00560E22"/>
    <w:rsid w:val="00560EB8"/>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0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1D40"/>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8F3"/>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6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19"/>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BBB"/>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BA0"/>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7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2B"/>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4D3"/>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736"/>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69C"/>
    <w:rsid w:val="005F67E0"/>
    <w:rsid w:val="005F6851"/>
    <w:rsid w:val="005F6919"/>
    <w:rsid w:val="005F69E5"/>
    <w:rsid w:val="005F6BDD"/>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E"/>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A24"/>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03"/>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CD8"/>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70"/>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2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62"/>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59C"/>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B4B"/>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D9"/>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C88"/>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409"/>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70C"/>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11"/>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7A1"/>
    <w:rsid w:val="00714853"/>
    <w:rsid w:val="00714B3A"/>
    <w:rsid w:val="00714BBB"/>
    <w:rsid w:val="00714BF9"/>
    <w:rsid w:val="00714C6A"/>
    <w:rsid w:val="00714DCD"/>
    <w:rsid w:val="00714FF2"/>
    <w:rsid w:val="00715073"/>
    <w:rsid w:val="00715080"/>
    <w:rsid w:val="00715239"/>
    <w:rsid w:val="00715398"/>
    <w:rsid w:val="00715406"/>
    <w:rsid w:val="0071555E"/>
    <w:rsid w:val="007155D0"/>
    <w:rsid w:val="007155EC"/>
    <w:rsid w:val="0071562A"/>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318"/>
    <w:rsid w:val="00746449"/>
    <w:rsid w:val="00746862"/>
    <w:rsid w:val="00746892"/>
    <w:rsid w:val="007468C1"/>
    <w:rsid w:val="00746C82"/>
    <w:rsid w:val="00746E29"/>
    <w:rsid w:val="00746EFD"/>
    <w:rsid w:val="007470AE"/>
    <w:rsid w:val="00747152"/>
    <w:rsid w:val="0074723E"/>
    <w:rsid w:val="00747240"/>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B46"/>
    <w:rsid w:val="00750C3B"/>
    <w:rsid w:val="00750C9E"/>
    <w:rsid w:val="00750EAC"/>
    <w:rsid w:val="00750ED9"/>
    <w:rsid w:val="00750FCF"/>
    <w:rsid w:val="0075109A"/>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A2B"/>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976"/>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207"/>
    <w:rsid w:val="00776226"/>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1A"/>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44"/>
    <w:rsid w:val="007B0758"/>
    <w:rsid w:val="007B07BE"/>
    <w:rsid w:val="007B09F7"/>
    <w:rsid w:val="007B0A4F"/>
    <w:rsid w:val="007B0A5C"/>
    <w:rsid w:val="007B0B29"/>
    <w:rsid w:val="007B0C70"/>
    <w:rsid w:val="007B0CEE"/>
    <w:rsid w:val="007B0D94"/>
    <w:rsid w:val="007B0E58"/>
    <w:rsid w:val="007B0E8C"/>
    <w:rsid w:val="007B0ED4"/>
    <w:rsid w:val="007B0FBD"/>
    <w:rsid w:val="007B162F"/>
    <w:rsid w:val="007B1700"/>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5C8"/>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BD"/>
    <w:rsid w:val="007E0927"/>
    <w:rsid w:val="007E0EC3"/>
    <w:rsid w:val="007E0FF5"/>
    <w:rsid w:val="007E11D4"/>
    <w:rsid w:val="007E1290"/>
    <w:rsid w:val="007E15BD"/>
    <w:rsid w:val="007E163F"/>
    <w:rsid w:val="007E1888"/>
    <w:rsid w:val="007E1C7C"/>
    <w:rsid w:val="007E1D94"/>
    <w:rsid w:val="007E1E0E"/>
    <w:rsid w:val="007E1F74"/>
    <w:rsid w:val="007E23A8"/>
    <w:rsid w:val="007E26A3"/>
    <w:rsid w:val="007E26E3"/>
    <w:rsid w:val="007E27C1"/>
    <w:rsid w:val="007E2815"/>
    <w:rsid w:val="007E2989"/>
    <w:rsid w:val="007E2CEF"/>
    <w:rsid w:val="007E2DB5"/>
    <w:rsid w:val="007E2E41"/>
    <w:rsid w:val="007E338E"/>
    <w:rsid w:val="007E34C5"/>
    <w:rsid w:val="007E3645"/>
    <w:rsid w:val="007E3817"/>
    <w:rsid w:val="007E39AB"/>
    <w:rsid w:val="007E39FC"/>
    <w:rsid w:val="007E3A51"/>
    <w:rsid w:val="007E3C38"/>
    <w:rsid w:val="007E3CC3"/>
    <w:rsid w:val="007E3DA1"/>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24F"/>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4D"/>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2BF"/>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9F5"/>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429"/>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5C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A4"/>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16"/>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693"/>
    <w:rsid w:val="00871ACD"/>
    <w:rsid w:val="00871D81"/>
    <w:rsid w:val="00871F93"/>
    <w:rsid w:val="00872021"/>
    <w:rsid w:val="008720DB"/>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C67"/>
    <w:rsid w:val="00887D08"/>
    <w:rsid w:val="00887E1C"/>
    <w:rsid w:val="00887E96"/>
    <w:rsid w:val="00887F3B"/>
    <w:rsid w:val="008900B5"/>
    <w:rsid w:val="008903DF"/>
    <w:rsid w:val="008905EC"/>
    <w:rsid w:val="008905F8"/>
    <w:rsid w:val="00890C6F"/>
    <w:rsid w:val="00890CDE"/>
    <w:rsid w:val="00890EA6"/>
    <w:rsid w:val="0089124A"/>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6C7E"/>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BE"/>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9BC"/>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4"/>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86"/>
    <w:rsid w:val="008C52AE"/>
    <w:rsid w:val="008C5397"/>
    <w:rsid w:val="008C5505"/>
    <w:rsid w:val="008C565E"/>
    <w:rsid w:val="008C574A"/>
    <w:rsid w:val="008C5972"/>
    <w:rsid w:val="008C5A38"/>
    <w:rsid w:val="008C5B0F"/>
    <w:rsid w:val="008C5B63"/>
    <w:rsid w:val="008C5BDF"/>
    <w:rsid w:val="008C5CEB"/>
    <w:rsid w:val="008C5E6A"/>
    <w:rsid w:val="008C6162"/>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A"/>
    <w:rsid w:val="008D558E"/>
    <w:rsid w:val="008D5702"/>
    <w:rsid w:val="008D5858"/>
    <w:rsid w:val="008D594A"/>
    <w:rsid w:val="008D5B45"/>
    <w:rsid w:val="008D5C51"/>
    <w:rsid w:val="008D5D0F"/>
    <w:rsid w:val="008D5EC7"/>
    <w:rsid w:val="008D6182"/>
    <w:rsid w:val="008D640F"/>
    <w:rsid w:val="008D64AD"/>
    <w:rsid w:val="008D67F5"/>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64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CA"/>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1A"/>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EB5"/>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81D"/>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868"/>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6B4"/>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88F"/>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D8A"/>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20"/>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26C"/>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83"/>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3C0"/>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E46"/>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B92"/>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CF"/>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106"/>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C7"/>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22"/>
    <w:rsid w:val="00AD3BB6"/>
    <w:rsid w:val="00AD3F82"/>
    <w:rsid w:val="00AD43E2"/>
    <w:rsid w:val="00AD4517"/>
    <w:rsid w:val="00AD45B8"/>
    <w:rsid w:val="00AD45FF"/>
    <w:rsid w:val="00AD4696"/>
    <w:rsid w:val="00AD47DE"/>
    <w:rsid w:val="00AD4A19"/>
    <w:rsid w:val="00AD4CEB"/>
    <w:rsid w:val="00AD5037"/>
    <w:rsid w:val="00AD5131"/>
    <w:rsid w:val="00AD5361"/>
    <w:rsid w:val="00AD5408"/>
    <w:rsid w:val="00AD550D"/>
    <w:rsid w:val="00AD5643"/>
    <w:rsid w:val="00AD579C"/>
    <w:rsid w:val="00AD5890"/>
    <w:rsid w:val="00AD5933"/>
    <w:rsid w:val="00AD5978"/>
    <w:rsid w:val="00AD5982"/>
    <w:rsid w:val="00AD5C61"/>
    <w:rsid w:val="00AD610D"/>
    <w:rsid w:val="00AD6698"/>
    <w:rsid w:val="00AD6741"/>
    <w:rsid w:val="00AD682C"/>
    <w:rsid w:val="00AD6BF2"/>
    <w:rsid w:val="00AD6D26"/>
    <w:rsid w:val="00AD6E6E"/>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43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9BE"/>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5F54"/>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17FF5"/>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9C3"/>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5A"/>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696"/>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E71"/>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D90"/>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22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0BA"/>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14"/>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5B8"/>
    <w:rsid w:val="00BA3669"/>
    <w:rsid w:val="00BA37EF"/>
    <w:rsid w:val="00BA382B"/>
    <w:rsid w:val="00BA382C"/>
    <w:rsid w:val="00BA3FFF"/>
    <w:rsid w:val="00BA4223"/>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92A"/>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BDF"/>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1F8"/>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3A"/>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86"/>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8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B9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3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15"/>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9F6"/>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4E4"/>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EA9"/>
    <w:rsid w:val="00C75F95"/>
    <w:rsid w:val="00C763C4"/>
    <w:rsid w:val="00C763CB"/>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92C"/>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799"/>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37F"/>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41"/>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0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3D1"/>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CEA"/>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15A"/>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381"/>
    <w:rsid w:val="00D457E1"/>
    <w:rsid w:val="00D459D5"/>
    <w:rsid w:val="00D459FA"/>
    <w:rsid w:val="00D45ADC"/>
    <w:rsid w:val="00D45B04"/>
    <w:rsid w:val="00D45E12"/>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11"/>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B99"/>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1"/>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0DE"/>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340"/>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C6E"/>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05C"/>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31"/>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729"/>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0F"/>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C49"/>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31"/>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14A"/>
    <w:rsid w:val="00E803A0"/>
    <w:rsid w:val="00E803D8"/>
    <w:rsid w:val="00E80692"/>
    <w:rsid w:val="00E80708"/>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99"/>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633"/>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553"/>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E2A"/>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A8E"/>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0F3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76D"/>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54"/>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2A"/>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32"/>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EEC"/>
    <w:rsid w:val="00F97F22"/>
    <w:rsid w:val="00FA0181"/>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99"/>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6C6"/>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3A"/>
    <w:rsid w:val="00FB55E5"/>
    <w:rsid w:val="00FB5688"/>
    <w:rsid w:val="00FB5A1E"/>
    <w:rsid w:val="00FB5AF7"/>
    <w:rsid w:val="00FB6079"/>
    <w:rsid w:val="00FB6169"/>
    <w:rsid w:val="00FB62FD"/>
    <w:rsid w:val="00FB63AB"/>
    <w:rsid w:val="00FB64E3"/>
    <w:rsid w:val="00FB6CD0"/>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79"/>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A7A"/>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006183">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218102">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05905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01.zip" TargetMode="External"/><Relationship Id="rId299" Type="http://schemas.openxmlformats.org/officeDocument/2006/relationships/hyperlink" Target="file:///C:\Users\dems1ce9\OneDrive%20-%20Nokia\3gpp\cn1\meetings\134-e-electronic-0222\docs\C1-2214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https://www.3gpp.org/ftp/tsg_ct/WG1_mm-cc-sm_ex-CN1/TSGC1_134e/Inbox/Drafts/C1-221708PresPriorityCorrectionR1.docx" TargetMode="External"/><Relationship Id="rId159" Type="http://schemas.openxmlformats.org/officeDocument/2006/relationships/hyperlink" Target="file:///C:\Users\dems1ce9\OneDrive%20-%20Nokia\3gpp\cn1\meetings\134-e-electronic-0222\docs\C1-221255.zip" TargetMode="External"/><Relationship Id="rId324" Type="http://schemas.openxmlformats.org/officeDocument/2006/relationships/hyperlink" Target="file:///C:\Users\dems1ce9\OneDrive%20-%20Nokia\3gpp\cn1\meetings\134-e-electronic-0222\docs\C1-221635.zip" TargetMode="External"/><Relationship Id="rId366" Type="http://schemas.openxmlformats.org/officeDocument/2006/relationships/hyperlink" Target="file:///C:\Users\dems1ce9\OneDrive%20-%20Nokia\3gpp\cn1\meetings\134-e-electronic-0222\docs\C1-221063.zip" TargetMode="External"/><Relationship Id="rId531" Type="http://schemas.openxmlformats.org/officeDocument/2006/relationships/hyperlink" Target="file:///C:\Users\etxjaxl\OneDrive%20-%20Ericsson%20AB\Documents\All%20Files\Standards\3GPP\Meetings\2202Elbonia\CT1\Docs\C1-221242.zip" TargetMode="External"/><Relationship Id="rId573" Type="http://schemas.openxmlformats.org/officeDocument/2006/relationships/hyperlink" Target="https://www.3gpp.org/ftp/tsg_ct/WG1_mm-cc-sm_ex-CN1/TSGC1_134e/Inbox/Drafts/Draft_v1_C1-22xxxx__LS_MSKupdate.docx" TargetMode="External"/><Relationship Id="rId170" Type="http://schemas.openxmlformats.org/officeDocument/2006/relationships/hyperlink" Target="file:///C:\Users\dems1ce9\OneDrive%20-%20Nokia\3gpp\cn1\meetings\134-e-electronic-0222\docs\C1-221345.zip" TargetMode="External"/><Relationship Id="rId226" Type="http://schemas.openxmlformats.org/officeDocument/2006/relationships/hyperlink" Target="file:///C:\Users\dems1ce9\OneDrive%20-%20Nokia\3gpp\cn1\meetings\134-e-electronic-0222\docs\C1-221611.zip" TargetMode="External"/><Relationship Id="rId433" Type="http://schemas.openxmlformats.org/officeDocument/2006/relationships/hyperlink" Target="https://www.3gpp.org/ftp/tsg_ct/WG1_mm-cc-sm_ex-CN1/TSGC1_134e/Inbox/Drafts/C1-22mcaa_was_1690.docx" TargetMode="External"/><Relationship Id="rId268" Type="http://schemas.openxmlformats.org/officeDocument/2006/relationships/hyperlink" Target="file:///C:\Users\dems1ce9\OneDrive%20-%20Nokia\3gpp\cn1\meetings\134-e-electronic-0222\docs\C1-221650.zip" TargetMode="External"/><Relationship Id="rId475" Type="http://schemas.openxmlformats.org/officeDocument/2006/relationships/hyperlink" Target="file:///C:\Users\etxjaxl\OneDrive%20-%20Ericsson%20AB\Documents\All%20Files\Standards\3GPP\Meetings\2202Elbonia\CT1\Docs\C1-221762.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etxjaxl\OneDrive%20-%20Ericsson%20AB\Documents\All%20Files\Standards\3GPP\Meetings\2202Elbonia\CT1\Docs\C1-221840.zip" TargetMode="External"/><Relationship Id="rId128" Type="http://schemas.openxmlformats.org/officeDocument/2006/relationships/hyperlink" Target="file:///C:\Users\dems1ce9\OneDrive%20-%20Nokia\3gpp\cn1\meetings\134-e-electronic-0222\docs\C1-221367.zip" TargetMode="External"/><Relationship Id="rId335" Type="http://schemas.openxmlformats.org/officeDocument/2006/relationships/hyperlink" Target="file:///C:\Users\dems1ce9\OneDrive%20-%20Nokia\3gpp\cn1\meetings\133bis-e-electronic-0122\docs\C1-220344.zip" TargetMode="External"/><Relationship Id="rId377" Type="http://schemas.openxmlformats.org/officeDocument/2006/relationships/hyperlink" Target="https://www.3gpp.org/ftp/tsg_ct/WG1_mm-cc-sm_ex-CN1/TSGC1_134e/Docs/C1-221803.zip" TargetMode="External"/><Relationship Id="rId500" Type="http://schemas.openxmlformats.org/officeDocument/2006/relationships/hyperlink" Target="https://www.3gpp.org/ftp/tsg_ct/WG1_mm-cc-sm_ex-CN1/TSGC1_134e/Inbox/Drafts/C1-22abcd_was_1693.docx" TargetMode="External"/><Relationship Id="rId542" Type="http://schemas.openxmlformats.org/officeDocument/2006/relationships/hyperlink" Target="https://www.3gpp.org/ftp/tsg_ct/WG1_mm-cc-sm_ex-CN1/TSGC1_134e/Inbox/Drafts/C1-221129-r1%20Small%20corrections%20on%20Gateway%20model%20CRS.docx" TargetMode="External"/><Relationship Id="rId584" Type="http://schemas.openxmlformats.org/officeDocument/2006/relationships/footer" Target="footer2.xm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431.zip" TargetMode="External"/><Relationship Id="rId237" Type="http://schemas.openxmlformats.org/officeDocument/2006/relationships/hyperlink" Target="file:///C:\Users\dems1ce9\OneDrive%20-%20Nokia\3gpp\cn1\meetings\134-e-electronic-0222\docs\C1-221096.zip" TargetMode="External"/><Relationship Id="rId402" Type="http://schemas.openxmlformats.org/officeDocument/2006/relationships/hyperlink" Target="file:///C:\Users\dems1ce9\OneDrive%20-%20Nokia\3gpp\cn1\meetings\134-e-electronic-0222\docs\C1-221327.zip" TargetMode="External"/><Relationship Id="rId279" Type="http://schemas.openxmlformats.org/officeDocument/2006/relationships/hyperlink" Target="file:///C:\Users\dems1ce9\OneDrive%20-%20Nokia\3gpp\cn1\meetings\133bis-e-electronic-0122\docs\C1-220073.zip" TargetMode="External"/><Relationship Id="rId444" Type="http://schemas.openxmlformats.org/officeDocument/2006/relationships/hyperlink" Target="file:///C:\Users\etxjaxl\OneDrive%20-%20Ericsson%20AB\Documents\All%20Files\Standards\3GPP\Meetings\2202Elbonia\CT1\Docs\C1-221868.zip" TargetMode="External"/><Relationship Id="rId486" Type="http://schemas.openxmlformats.org/officeDocument/2006/relationships/hyperlink" Target="file:///C:\Users\etxjaxl\OneDrive%20-%20Ericsson%20AB\Documents\All%20Files\Standards\3GPP\Meetings\2202Elbonia\CT1\Docs\C1-221773.zip" TargetMode="Externa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359.zip" TargetMode="External"/><Relationship Id="rId290" Type="http://schemas.openxmlformats.org/officeDocument/2006/relationships/hyperlink" Target="file:///C:\Users\dems1ce9\OneDrive%20-%20Nokia\3gpp\cn1\meetings\134-e-electronic-0222\docs\C1-221314.zip" TargetMode="External"/><Relationship Id="rId304" Type="http://schemas.openxmlformats.org/officeDocument/2006/relationships/hyperlink" Target="file:///C:\Users\dems1ce9\OneDrive%20-%20Nokia\3gpp\cn1\meetings\134-e-electronic-0222\docs\C1-221568.zip" TargetMode="External"/><Relationship Id="rId346" Type="http://schemas.openxmlformats.org/officeDocument/2006/relationships/hyperlink" Target="file:///C:\Users\dems1ce9\OneDrive%20-%20Nokia\3gpp\cn1\meetings\134-e-electronic-0222\docs\C1-221524.zip" TargetMode="External"/><Relationship Id="rId388" Type="http://schemas.openxmlformats.org/officeDocument/2006/relationships/hyperlink" Target="file:///C:\Users\dems1ce9\OneDrive%20-%20Nokia\3gpp\cn1\meetings\134-e-electronic-0222\docs\C1-221661.zip" TargetMode="External"/><Relationship Id="rId511" Type="http://schemas.openxmlformats.org/officeDocument/2006/relationships/hyperlink" Target="file:///C:\Users\etxjaxl\OneDrive%20-%20Ericsson%20AB\Documents\All%20Files\Standards\3GPP\Meetings\2202Elbonia\CT1\Docs\C1-221828.zip" TargetMode="External"/><Relationship Id="rId553" Type="http://schemas.openxmlformats.org/officeDocument/2006/relationships/hyperlink" Target="file:///C:\Users\dems1ce9\OneDrive%20-%20Nokia\3gpp\cn1\meetings\134-e-electronic-0222\docs\C1-221418.zip" TargetMode="External"/><Relationship Id="rId85" Type="http://schemas.openxmlformats.org/officeDocument/2006/relationships/hyperlink" Target="file:///C:\Users\dems1ce9\OneDrive%20-%20Nokia\3gpp\cn1\meetings\134-e-electronic-0222\docs\C1-221471.zip" TargetMode="External"/><Relationship Id="rId150" Type="http://schemas.openxmlformats.org/officeDocument/2006/relationships/hyperlink" Target="file:///C:\Users\dems1ce9\OneDrive%20-%20Nokia\3gpp\cn1\meetings\134-e-electronic-0222\docs\C1-221113.zip" TargetMode="External"/><Relationship Id="rId192" Type="http://schemas.openxmlformats.org/officeDocument/2006/relationships/hyperlink" Target="file:///C:\Users\dems1ce9\OneDrive%20-%20Nokia\3gpp\cn1\meetings\134-e-electronic-0222\docs\C1-221640.zip" TargetMode="External"/><Relationship Id="rId206" Type="http://schemas.openxmlformats.org/officeDocument/2006/relationships/hyperlink" Target="file:///C:\Users\dems1ce9\OneDrive%20-%20Nokia\3gpp\cn1\meetings\134-e-electronic-0222\docs\C1-221554.zip" TargetMode="External"/><Relationship Id="rId413" Type="http://schemas.openxmlformats.org/officeDocument/2006/relationships/hyperlink" Target="file:///C:\Users\etxjaxl\OneDrive%20-%20Ericsson%20AB\Documents\All%20Files\Standards\3GPP\Meetings\2202Elbonia\CT1\Docs\C1-221173.zip" TargetMode="External"/><Relationship Id="rId248" Type="http://schemas.openxmlformats.org/officeDocument/2006/relationships/hyperlink" Target="file:///C:\Users\dems1ce9\OneDrive%20-%20Nokia\3gpp\cn1\meetings\134-e-electronic-0222\docs\C1-221551.zip" TargetMode="External"/><Relationship Id="rId455" Type="http://schemas.openxmlformats.org/officeDocument/2006/relationships/hyperlink" Target="file:///C:\Users\etxjaxl\OneDrive%20-%20Ericsson%20AB\Documents\All%20Files\Standards\3GPP\Meetings\2201Elbonia\CT1\Docs\C1-220680.zip" TargetMode="External"/><Relationship Id="rId497" Type="http://schemas.openxmlformats.org/officeDocument/2006/relationships/hyperlink" Target="file:///C:\Users\etxjaxl\OneDrive%20-%20Ericsson%20AB\Documents\All%20Files\Standards\3GPP\Meetings\2202Elbonia\CT1\Docs\C1-221713.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etxjaxl\OneDrive%20-%20Ericsson%20AB\Documents\All%20Files\Standards\3GPP\Meetings\2202Elbonia\CT1\Docs\C1-221905.zip" TargetMode="External"/><Relationship Id="rId315" Type="http://schemas.openxmlformats.org/officeDocument/2006/relationships/hyperlink" Target="file:///C:\Users\dems1ce9\OneDrive%20-%20Nokia\3gpp\cn1\meetings\134-e-electronic-0222\docs\C1-221389.zip" TargetMode="External"/><Relationship Id="rId357" Type="http://schemas.openxmlformats.org/officeDocument/2006/relationships/hyperlink" Target="file:///C:\Users\dems1ce9\OneDrive%20-%20Nokia\3gpp\cn1\meetings\134-e-electronic-0222\docs\C1-221430.zip" TargetMode="External"/><Relationship Id="rId522" Type="http://schemas.openxmlformats.org/officeDocument/2006/relationships/hyperlink" Target="file:///C:\Users\etxjaxl\OneDrive%20-%20Ericsson%20AB\Documents\All%20Files\Standards\3GPP\Meetings\2201Elbonia\CT1\Docs\C1-220222.zip" TargetMode="External"/><Relationship Id="rId54" Type="http://schemas.openxmlformats.org/officeDocument/2006/relationships/hyperlink" Target="file:///C:\Users\etxjaxl\OneDrive%20-%20Ericsson%20AB\Documents\All%20Files\Standards\3GPP\Meetings\2202Elbonia\CT1\Docs\C1-221286.zip" TargetMode="External"/><Relationship Id="rId96" Type="http://schemas.openxmlformats.org/officeDocument/2006/relationships/hyperlink" Target="https://www.3gpp.org/ftp/tsg_ct/WG1_mm-cc-sm_ex-CN1/TSGC1_134e/Inbox/Drafts/draft_C1-22xxxyRev2_was_C1-221198.docx" TargetMode="External"/><Relationship Id="rId161" Type="http://schemas.openxmlformats.org/officeDocument/2006/relationships/hyperlink" Target="file:///C:\Users\dems1ce9\OneDrive%20-%20Nokia\3gpp\cn1\meetings\134-e-electronic-0222\docs\C1-221257.zip" TargetMode="External"/><Relationship Id="rId217" Type="http://schemas.openxmlformats.org/officeDocument/2006/relationships/hyperlink" Target="file:///C:\Users\dems1ce9\OneDrive%20-%20Nokia\3gpp\cn1\meetings\134-e-electronic-0222\docs\C1-221710.zip" TargetMode="External"/><Relationship Id="rId399" Type="http://schemas.openxmlformats.org/officeDocument/2006/relationships/hyperlink" Target="file:///C:\Users\dems1ce9\OneDrive%20-%20Nokia\3gpp\cn1\meetings\134-e-electronic-0222\docs\C1-221321.zip" TargetMode="External"/><Relationship Id="rId564" Type="http://schemas.openxmlformats.org/officeDocument/2006/relationships/hyperlink" Target="https://www.3gpp.org/ftp/tsg_ct/WG1_mm-cc-sm_ex-CN1/TSGC1_134e/Inbox/Drafts/C1-221415-chc-r02-LS-reply-on-resume-SDT%20.docx" TargetMode="External"/><Relationship Id="rId259" Type="http://schemas.openxmlformats.org/officeDocument/2006/relationships/hyperlink" Target="file:///C:\Users\dems1ce9\OneDrive%20-%20Nokia\3gpp\cn1\meetings\134-e-electronic-0222\docs\C1-221236.zip" TargetMode="External"/><Relationship Id="rId424" Type="http://schemas.openxmlformats.org/officeDocument/2006/relationships/hyperlink" Target="file:///C:\Users\etxjaxl\OneDrive%20-%20Ericsson%20AB\Documents\All%20Files\Standards\3GPP\Meetings\2202Elbonia\CT1\Docs\C1-221844.zip" TargetMode="External"/><Relationship Id="rId466" Type="http://schemas.openxmlformats.org/officeDocument/2006/relationships/hyperlink" Target="file:///C:\Users\etxjaxl\OneDrive%20-%20Ericsson%20AB\Documents\All%20Files\Standards\3GPP\Meetings\2201Elbonia\CT1\Docs\C1-220600.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https://www.3gpp.org/ftp/tsg_ct/WG1_mm-cc-sm_ex-CN1/TSGC1_134e/Inbox/Drafts/draft-revision-of-C1-221076-v2.docx" TargetMode="External"/><Relationship Id="rId270" Type="http://schemas.openxmlformats.org/officeDocument/2006/relationships/hyperlink" Target="file:///C:\Users\dems1ce9\OneDrive%20-%20Nokia\3gpp\cn1\meetings\134-e-electronic-0222\docs\C1-221728.zip" TargetMode="External"/><Relationship Id="rId326" Type="http://schemas.openxmlformats.org/officeDocument/2006/relationships/hyperlink" Target="file:///C:\Users\dems1ce9\OneDrive%20-%20Nokia\3gpp\cn1\meetings\134-e-electronic-0222\docs\C1-221638.zip" TargetMode="External"/><Relationship Id="rId533" Type="http://schemas.openxmlformats.org/officeDocument/2006/relationships/hyperlink" Target="file:///C:\Users\etxjaxl\OneDrive%20-%20Ericsson%20AB\Documents\All%20Files\Standards\3GPP\Meetings\2202Elbonia\CT1\Docs\C1-221299.zip" TargetMode="External"/><Relationship Id="rId65" Type="http://schemas.openxmlformats.org/officeDocument/2006/relationships/hyperlink" Target="file:///C:\Users\etxjaxl\OneDrive%20-%20Ericsson%20AB\Documents\All%20Files\Standards\3GPP\Meetings\2202Elbonia\CT1\Docs\C1-222084.zip" TargetMode="External"/><Relationship Id="rId130" Type="http://schemas.openxmlformats.org/officeDocument/2006/relationships/hyperlink" Target="file:///C:\Users\dems1ce9\OneDrive%20-%20Nokia\3gpp\cn1\meetings\134-e-electronic-0222\docs\C1-221174.zip" TargetMode="External"/><Relationship Id="rId368" Type="http://schemas.openxmlformats.org/officeDocument/2006/relationships/hyperlink" Target="file:///C:\Users\dems1ce9\OneDrive%20-%20Nokia\3gpp\cn1\meetings\134-e-electronic-0222\docs\C1-221106.zip" TargetMode="External"/><Relationship Id="rId575" Type="http://schemas.openxmlformats.org/officeDocument/2006/relationships/hyperlink" Target="https://www.3gpp.org/ftp/tsg_ct/WG1_mm-cc-sm_ex-CN1/TSGC1_134e/Docs/C1-222098.zip" TargetMode="External"/><Relationship Id="rId172" Type="http://schemas.openxmlformats.org/officeDocument/2006/relationships/hyperlink" Target="file:///C:\Users\dems1ce9\OneDrive%20-%20Nokia\3gpp\cn1\meetings\134-e-electronic-0222\docs\C1-221369.zip" TargetMode="External"/><Relationship Id="rId228" Type="http://schemas.openxmlformats.org/officeDocument/2006/relationships/hyperlink" Target="file:///C:\Users\dems1ce9\OneDrive%20-%20Nokia\3gpp\cn1\meetings\134-e-electronic-0222\docs\C1-221623.zip" TargetMode="External"/><Relationship Id="rId435" Type="http://schemas.openxmlformats.org/officeDocument/2006/relationships/hyperlink" Target="https://www.3gpp.org/ftp/tsg_ct/WG1_mm-cc-sm_ex-CN1/TSGC1_134e/Inbox/Drafts/C1-22mcaa_was_1691.docx" TargetMode="External"/><Relationship Id="rId477" Type="http://schemas.openxmlformats.org/officeDocument/2006/relationships/hyperlink" Target="file:///C:\Users\etxjaxl\OneDrive%20-%20Ericsson%20AB\Documents\All%20Files\Standards\3GPP\Meetings\2202Elbonia\CT1\Docs\C1-221764.zip" TargetMode="External"/><Relationship Id="rId281" Type="http://schemas.openxmlformats.org/officeDocument/2006/relationships/hyperlink" Target="file:///C:\Users\dems1ce9\OneDrive%20-%20Nokia\3gpp\cn1\meetings\134-e-electronic-0222\docs\C1-221149.zip" TargetMode="External"/><Relationship Id="rId337" Type="http://schemas.openxmlformats.org/officeDocument/2006/relationships/hyperlink" Target="file:///C:\Users\dems1ce9\OneDrive%20-%20Nokia\3gpp\cn1\meetings\134-e-electronic-0222\docs\C1-221259.zip" TargetMode="External"/><Relationship Id="rId502" Type="http://schemas.openxmlformats.org/officeDocument/2006/relationships/hyperlink" Target="file:///C:\Users\etxjaxl\OneDrive%20-%20Ericsson%20AB\Documents\All%20Files\Standards\3GPP\Meetings\2202Elbonia\CT1\Docs\C1-222078.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265.zip" TargetMode="External"/><Relationship Id="rId141" Type="http://schemas.openxmlformats.org/officeDocument/2006/relationships/hyperlink" Target="file:///C:\Users\dems1ce9\OneDrive%20-%20Nokia\3gpp\cn1\meetings\134-e-electronic-0222\docs\C1-221029.zip" TargetMode="External"/><Relationship Id="rId379" Type="http://schemas.openxmlformats.org/officeDocument/2006/relationships/hyperlink" Target="file:///C:\Users\dems1ce9\OneDrive%20-%20Nokia\3gpp\cn1\meetings\134-e-electronic-0222\docs\C1-221091.zip" TargetMode="External"/><Relationship Id="rId544" Type="http://schemas.openxmlformats.org/officeDocument/2006/relationships/hyperlink" Target="https://www.3gpp.org/ftp/tsg_ct/WG1_mm-cc-sm_ex-CN1/TSGC1_134e/Inbox/Drafts/C1-221883VplmnChangeUpdate.docx" TargetMode="External"/><Relationship Id="rId586" Type="http://schemas.microsoft.com/office/2011/relationships/people" Target="people.xm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489.zip" TargetMode="External"/><Relationship Id="rId239" Type="http://schemas.openxmlformats.org/officeDocument/2006/relationships/hyperlink" Target="file:///C:\Users\dems1ce9\OneDrive%20-%20Nokia\3gpp\cn1\meetings\134-e-electronic-0222\docs\C1-221372.zip" TargetMode="External"/><Relationship Id="rId390" Type="http://schemas.openxmlformats.org/officeDocument/2006/relationships/hyperlink" Target="file:///C:\Users\dems1ce9\OneDrive%20-%20Nokia\3gpp\cn1\meetings\133bis-e-electronic-0122\docs\C1-220453.zip" TargetMode="External"/><Relationship Id="rId404" Type="http://schemas.openxmlformats.org/officeDocument/2006/relationships/hyperlink" Target="file:///C:\Users\dems1ce9\OneDrive%20-%20Nokia\3gpp\cn1\meetings\134-e-electronic-0222\docs\C1-221330.zip" TargetMode="External"/><Relationship Id="rId446" Type="http://schemas.openxmlformats.org/officeDocument/2006/relationships/hyperlink" Target="file:///C:\Users\etxjaxl\OneDrive%20-%20Ericsson%20AB\Documents\All%20Files\Standards\3GPP\Meetings\2201Elbonia\CT1\Docs\C1-220562.zip" TargetMode="External"/><Relationship Id="rId250" Type="http://schemas.openxmlformats.org/officeDocument/2006/relationships/hyperlink" Target="file:///C:\Users\dems1ce9\OneDrive%20-%20Nokia\3gpp\cn1\meetings\134-e-electronic-0222\docs\C1-221379.zip" TargetMode="External"/><Relationship Id="rId292" Type="http://schemas.openxmlformats.org/officeDocument/2006/relationships/hyperlink" Target="file:///C:\Users\dems1ce9\OneDrive%20-%20Nokia\3gpp\cn1\meetings\134-e-electronic-0222\docs\C1-221316.zip" TargetMode="External"/><Relationship Id="rId306" Type="http://schemas.openxmlformats.org/officeDocument/2006/relationships/hyperlink" Target="file:///C:\Users\dems1ce9\OneDrive%20-%20Nokia\3gpp\cn1\meetings\134-e-electronic-0222\docs\C1-221571.zip" TargetMode="External"/><Relationship Id="rId488" Type="http://schemas.openxmlformats.org/officeDocument/2006/relationships/hyperlink" Target="file:///C:\Users\etxjaxl\OneDrive%20-%20Ericsson%20AB\Documents\All%20Files\Standards\3GPP\Meetings\2202Elbonia\CT1\Docs\C1-221775.zip" TargetMode="Externa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084.zip" TargetMode="External"/><Relationship Id="rId110" Type="http://schemas.openxmlformats.org/officeDocument/2006/relationships/hyperlink" Target="file:///C:\Users\dems1ce9\OneDrive%20-%20Nokia\3gpp\cn1\meetings\133bis-e-electronic-0122\docs\C1-220311.zip" TargetMode="External"/><Relationship Id="rId348" Type="http://schemas.openxmlformats.org/officeDocument/2006/relationships/hyperlink" Target="file:///C:\Users\dems1ce9\OneDrive%20-%20Nokia\3gpp\cn1\meetings\134-e-electronic-0222\docs\C1-221526.zip" TargetMode="External"/><Relationship Id="rId513" Type="http://schemas.openxmlformats.org/officeDocument/2006/relationships/hyperlink" Target="file:///C:\Users\etxjaxl\OneDrive%20-%20Ericsson%20AB\Documents\All%20Files\Standards\3GPP\Meetings\2202Elbonia\CT1\Docs\C1-221924.zip" TargetMode="External"/><Relationship Id="rId555" Type="http://schemas.openxmlformats.org/officeDocument/2006/relationships/hyperlink" Target="file:///C:\Users\dems1ce9\OneDrive%20-%20Nokia\3gpp\cn1\meetings\134-e-electronic-0222\docs\C1-221143.zip" TargetMode="External"/><Relationship Id="rId152" Type="http://schemas.openxmlformats.org/officeDocument/2006/relationships/hyperlink" Target="file:///C:\Users\dems1ce9\OneDrive%20-%20Nokia\3gpp\cn1\meetings\134-e-electronic-0222\docs\C1-221156.zip" TargetMode="External"/><Relationship Id="rId194" Type="http://schemas.openxmlformats.org/officeDocument/2006/relationships/hyperlink" Target="file:///C:\Users\dems1ce9\OneDrive%20-%20Nokia\3gpp\cn1\meetings\134-e-electronic-0222\docs\C1-221666.zip" TargetMode="External"/><Relationship Id="rId208" Type="http://schemas.openxmlformats.org/officeDocument/2006/relationships/hyperlink" Target="https://www.3gpp.org/ftp/tsg_ct/WG1_mm-cc-sm_ex-CN1/TSGC1_134e/Docs/C1-221736.zip" TargetMode="External"/><Relationship Id="rId415" Type="http://schemas.openxmlformats.org/officeDocument/2006/relationships/hyperlink" Target="file:///C:\Users\etxjaxl\OneDrive%20-%20Ericsson%20AB\Documents\All%20Files\Standards\3GPP\Meetings\2202Elbonia\CT1\Docs\C1-221296.zip" TargetMode="External"/><Relationship Id="rId457" Type="http://schemas.openxmlformats.org/officeDocument/2006/relationships/hyperlink" Target="file:///C:\Users\etxjaxl\OneDrive%20-%20Ericsson%20AB\Documents\All%20Files\Standards\3GPP\Meetings\2201Elbonia\CT1\Docs\C1-220682.zip" TargetMode="External"/><Relationship Id="rId261" Type="http://schemas.openxmlformats.org/officeDocument/2006/relationships/hyperlink" Target="file:///C:\Users\dems1ce9\OneDrive%20-%20Nokia\3gpp\cn1\meetings\134-e-electronic-0222\docs\C1-221456.zip" TargetMode="External"/><Relationship Id="rId499" Type="http://schemas.openxmlformats.org/officeDocument/2006/relationships/hyperlink" Target="file:///C:\Users\etxjaxl\OneDrive%20-%20Ericsson%20AB\Documents\All%20Files\Standards\3GPP\Meetings\2202Elbonia\CT1\Docs\C1-221239.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etxjaxl\OneDrive%20-%20Ericsson%20AB\Documents\All%20Files\Standards\3GPP\Meetings\2202Elbonia\CT1\Docs\C1-221290.zip" TargetMode="External"/><Relationship Id="rId317" Type="http://schemas.openxmlformats.org/officeDocument/2006/relationships/hyperlink" Target="file:///C:\Users\dems1ce9\OneDrive%20-%20Nokia\3gpp\cn1\meetings\134-e-electronic-0222\docs\C1-221437.zip" TargetMode="External"/><Relationship Id="rId359" Type="http://schemas.openxmlformats.org/officeDocument/2006/relationships/hyperlink" Target="file:///C:\Users\dems1ce9\OneDrive%20-%20Nokia\3gpp\cn1\meetings\134-e-electronic-0222\docs\C1-221481.zip" TargetMode="External"/><Relationship Id="rId524" Type="http://schemas.openxmlformats.org/officeDocument/2006/relationships/hyperlink" Target="file:///C:\Users\etxjaxl\OneDrive%20-%20Ericsson%20AB\Documents\All%20Files\Standards\3GPP\Meetings\2202Elbonia\CT1\Docs\C1-221231.zip" TargetMode="External"/><Relationship Id="rId566" Type="http://schemas.openxmlformats.org/officeDocument/2006/relationships/hyperlink" Target="file:///C:\Users\dems1ce9\OneDrive%20-%20Nokia\3gpp\cn1\meetings\134-e-electronic-0222\docs\C1-221403.zip" TargetMode="External"/><Relationship Id="rId98" Type="http://schemas.openxmlformats.org/officeDocument/2006/relationships/hyperlink" Target="https://www.3gpp.org/ftp/tsg_ct/WG1_mm-cc-sm_ex-CN1/TSGC1_134e/Inbox/Drafts/draft_C1-22xxxt_was_C1-221188-r17-SDS_DispN.docx" TargetMode="External"/><Relationship Id="rId121" Type="http://schemas.openxmlformats.org/officeDocument/2006/relationships/hyperlink" Target="file:///C:\Users\dems1ce9\OneDrive%20-%20Nokia\3gpp\cn1\meetings\134-e-electronic-0222\docs\C1-221120.zip" TargetMode="External"/><Relationship Id="rId163" Type="http://schemas.openxmlformats.org/officeDocument/2006/relationships/hyperlink" Target="file:///C:\Users\dems1ce9\OneDrive%20-%20Nokia\3gpp\cn1\meetings\134-e-electronic-0222\docs\C1-221317.zip" TargetMode="External"/><Relationship Id="rId219" Type="http://schemas.openxmlformats.org/officeDocument/2006/relationships/hyperlink" Target="file:///C:\Users\dems1ce9\OneDrive%20-%20Nokia\3gpp\cn1\meetings\134-e-electronic-0222\docs\C1-221094.zip" TargetMode="External"/><Relationship Id="rId370" Type="http://schemas.openxmlformats.org/officeDocument/2006/relationships/hyperlink" Target="file:///C:\Users\dems1ce9\OneDrive%20-%20Nokia\3gpp\cn1\meetings\134-e-electronic-0222\docs\C1-221307.zip" TargetMode="External"/><Relationship Id="rId426" Type="http://schemas.openxmlformats.org/officeDocument/2006/relationships/hyperlink" Target="file:///C:\Users\etxjaxl\OneDrive%20-%20Ericsson%20AB\Documents\All%20Files\Standards\3GPP\Meetings\2202Elbonia\CT1\Docs\C1-221884.zip" TargetMode="External"/><Relationship Id="rId230" Type="http://schemas.openxmlformats.org/officeDocument/2006/relationships/hyperlink" Target="file:///C:\Users\dems1ce9\OneDrive%20-%20Nokia\3gpp\cn1\meetings\134-e-electronic-0222\docs\C1-221298.zip" TargetMode="External"/><Relationship Id="rId468" Type="http://schemas.openxmlformats.org/officeDocument/2006/relationships/hyperlink" Target="file:///C:\Users\etxjaxl\OneDrive%20-%20Ericsson%20AB\Documents\All%20Files\Standards\3GPP\Meetings\2202Elbonia\CT1\Docs\C1-221513.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etxjaxl\OneDrive%20-%20Ericsson%20AB\Documents\All%20Files\Standards\3GPP\Meetings\2202Elbonia\CT1\Docs\C1-222086.zip" TargetMode="External"/><Relationship Id="rId272" Type="http://schemas.openxmlformats.org/officeDocument/2006/relationships/hyperlink" Target="file:///C:\Users\dems1ce9\OneDrive%20-%20Nokia\3gpp\cn1\meetings\133bis-e-electronic-0122\docs\C1-220308.zip" TargetMode="External"/><Relationship Id="rId328" Type="http://schemas.openxmlformats.org/officeDocument/2006/relationships/hyperlink" Target="file:///C:\Users\dems1ce9\OneDrive%20-%20Nokia\3gpp\cn1\meetings\134-e-electronic-0222\docs\C1-221486.zip" TargetMode="External"/><Relationship Id="rId535" Type="http://schemas.openxmlformats.org/officeDocument/2006/relationships/hyperlink" Target="file:///C:\Users\etxjaxl\OneDrive%20-%20Ericsson%20AB\Documents\All%20Files\Standards\3GPP\Meetings\2202Elbonia\CT1\Docs\C1-221724.zip" TargetMode="External"/><Relationship Id="rId577" Type="http://schemas.openxmlformats.org/officeDocument/2006/relationships/hyperlink" Target="https://www.3gpp.org/ftp/tsg_ct/WG1_mm-cc-sm_ex-CN1/TSGC1_134e/Docs/C1-222051.zip" TargetMode="External"/><Relationship Id="rId132" Type="http://schemas.openxmlformats.org/officeDocument/2006/relationships/hyperlink" Target="file:///C:\Users\dems1ce9\OneDrive%20-%20Nokia\3gpp\cn1\meetings\134-e-electronic-0222\docs\C1-221424.zip" TargetMode="External"/><Relationship Id="rId174" Type="http://schemas.openxmlformats.org/officeDocument/2006/relationships/hyperlink" Target="file:///C:\Users\dems1ce9\OneDrive%20-%20Nokia\3gpp\cn1\meetings\134-e-electronic-0222\docs\C1-221371.zip" TargetMode="External"/><Relationship Id="rId381" Type="http://schemas.openxmlformats.org/officeDocument/2006/relationships/hyperlink" Target="file:///C:\Users\dems1ce9\OneDrive%20-%20Nokia\3gpp\cn1\meetings\134-e-electronic-0222\docs\C1-221361.zip" TargetMode="External"/><Relationship Id="rId241" Type="http://schemas.openxmlformats.org/officeDocument/2006/relationships/hyperlink" Target="file:///C:\Users\dems1ce9\OneDrive%20-%20Nokia\3gpp\cn1\meetings\134-e-electronic-0222\docs\C1-221402.zip" TargetMode="External"/><Relationship Id="rId437" Type="http://schemas.openxmlformats.org/officeDocument/2006/relationships/hyperlink" Target="https://protect2.fireeye.com/v1/url?k=31323334-501d5122-313273af-454445555731-a09b83e7d650f1f1&amp;q=1&amp;e=91c39682-5fe7-4a56-8671-7e2bfabc1fc4&amp;u=https%3A%2F%2Fwww.3gpp.org%2Fftp%2Ftsg_ct%2FWG1_mm-cc-sm_ex-CN1%2FTSGC1_134e%2FInbox%2FDrafts%2FC1-22mcaa_was_1692.docx" TargetMode="External"/><Relationship Id="rId479" Type="http://schemas.openxmlformats.org/officeDocument/2006/relationships/hyperlink" Target="file:///C:\Users\etxjaxl\OneDrive%20-%20Ericsson%20AB\Documents\All%20Files\Standards\3GPP\Meetings\2202Elbonia\CT1\Docs\C1-221766.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154.zip" TargetMode="External"/><Relationship Id="rId339" Type="http://schemas.openxmlformats.org/officeDocument/2006/relationships/hyperlink" Target="file:///C:\Users\dems1ce9\OneDrive%20-%20Nokia\3gpp\cn1\meetings\134-e-electronic-0222\docs\C1-221261.zip" TargetMode="External"/><Relationship Id="rId490" Type="http://schemas.openxmlformats.org/officeDocument/2006/relationships/hyperlink" Target="file:///C:\Users\etxjaxl\OneDrive%20-%20Ericsson%20AB\Documents\All%20Files\Standards\3GPP\Meetings\2202Elbonia\CT1\Docs\C1-221786.zip" TargetMode="External"/><Relationship Id="rId504" Type="http://schemas.openxmlformats.org/officeDocument/2006/relationships/hyperlink" Target="file:///C:\Users\etxjaxl\OneDrive%20-%20Ericsson%20AB\Documents\All%20Files\Standards\3GPP\Meetings\2202Elbonia\CT1\Docs\C1-222079.zip" TargetMode="External"/><Relationship Id="rId546" Type="http://schemas.openxmlformats.org/officeDocument/2006/relationships/hyperlink" Target="file:///C:\Users\etxjaxl\OneDrive%20-%20Ericsson%20AB\Documents\All%20Files\Standards\3GPP\Meetings\2202Elbonia\CT1\Docs\C1-221944.zip" TargetMode="External"/><Relationship Id="rId78" Type="http://schemas.openxmlformats.org/officeDocument/2006/relationships/hyperlink" Target="file:///C:\Users\dems1ce9\OneDrive%20-%20Nokia\3gpp\cn1\meetings\134-e-electronic-0222\docs\C1-221267.zip" TargetMode="External"/><Relationship Id="rId101" Type="http://schemas.openxmlformats.org/officeDocument/2006/relationships/hyperlink" Target="file:///C:\Users\etxjaxl\OneDrive%20-%20Ericsson%20AB\Documents\All%20Files\Standards\3GPP\Meetings\2202Elbonia\CT1\Docs\C1-221448.zip" TargetMode="External"/><Relationship Id="rId143" Type="http://schemas.openxmlformats.org/officeDocument/2006/relationships/hyperlink" Target="file:///C:\Users\dems1ce9\OneDrive%20-%20Nokia\3gpp\cn1\meetings\134-e-electronic-0222\docs\C1-221043.zip" TargetMode="External"/><Relationship Id="rId185" Type="http://schemas.openxmlformats.org/officeDocument/2006/relationships/hyperlink" Target="file:///C:\Users\dems1ce9\OneDrive%20-%20Nokia\3gpp\cn1\meetings\134-e-electronic-0222\docs\C1-221603.zip" TargetMode="External"/><Relationship Id="rId350" Type="http://schemas.openxmlformats.org/officeDocument/2006/relationships/hyperlink" Target="file:///C:\Users\dems1ce9\OneDrive%20-%20Nokia\3gpp\cn1\meetings\134-e-electronic-0222\docs\C1-221530.zip" TargetMode="External"/><Relationship Id="rId406" Type="http://schemas.openxmlformats.org/officeDocument/2006/relationships/hyperlink" Target="file:///C:\Users\dems1ce9\OneDrive%20-%20Nokia\3gpp\cn1\meetings\134-e-electronic-0222\docs\C1-22139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074.zip" TargetMode="External"/><Relationship Id="rId392" Type="http://schemas.openxmlformats.org/officeDocument/2006/relationships/hyperlink" Target="file:///C:\Users\dems1ce9\OneDrive%20-%20Nokia\3gpp\cn1\meetings\134-e-electronic-0222\docs\C1-221277.zip" TargetMode="External"/><Relationship Id="rId448" Type="http://schemas.openxmlformats.org/officeDocument/2006/relationships/hyperlink" Target="file:///C:\Users\etxjaxl\OneDrive%20-%20Ericsson%20AB\Documents\All%20Files\Standards\3GPP\Meetings\2201Elbonia\CT1\Docs\C1-220572.zip" TargetMode="External"/><Relationship Id="rId252" Type="http://schemas.openxmlformats.org/officeDocument/2006/relationships/hyperlink" Target="file:///C:\Users\dems1ce9\OneDrive%20-%20Nokia\3gpp\cn1\meetings\134-e-electronic-0222\docs\C1-221123.zip" TargetMode="External"/><Relationship Id="rId294" Type="http://schemas.openxmlformats.org/officeDocument/2006/relationships/hyperlink" Target="file:///C:\Users\dems1ce9\OneDrive%20-%20Nokia\3gpp\cn1\meetings\134-e-electronic-0222\docs\C1-221494.zip" TargetMode="External"/><Relationship Id="rId308" Type="http://schemas.openxmlformats.org/officeDocument/2006/relationships/hyperlink" Target="file:///C:\Users\dems1ce9\OneDrive%20-%20Nokia\3gpp\cn1\meetings\134-e-electronic-0222\docs\C1-221574.zip" TargetMode="External"/><Relationship Id="rId515" Type="http://schemas.openxmlformats.org/officeDocument/2006/relationships/hyperlink" Target="https://www.3gpp.org/ftp/tsg_ct/WG1_mm-cc-sm_ex-CN1/TSGC1_134e/Inbox/Drafts/C1-22xxxx_was_1199_MO-MMTEL_call_pull_r1.docx" TargetMode="External"/><Relationship Id="rId47" Type="http://schemas.openxmlformats.org/officeDocument/2006/relationships/hyperlink" Target="https://www.3gpp.org/ftp/tsg_ct/WG1_mm-cc-sm_ex-CN1/TSGC1_134e/Docs/C1-221956.zip" TargetMode="External"/><Relationship Id="rId89" Type="http://schemas.openxmlformats.org/officeDocument/2006/relationships/hyperlink" Target="file:///C:\Users\etxjaxl\OneDrive%20-%20Ericsson%20AB\Documents\All%20Files\Standards\3GPP\Meetings\2202Elbonia\CT1\Docs\C1-221755.zip" TargetMode="External"/><Relationship Id="rId112" Type="http://schemas.openxmlformats.org/officeDocument/2006/relationships/hyperlink" Target="file:///C:\Users\dems1ce9\OneDrive%20-%20Nokia\3gpp\cn1\meetings\134-e-electronic-0222\docs\C1-221331.zip" TargetMode="External"/><Relationship Id="rId154" Type="http://schemas.openxmlformats.org/officeDocument/2006/relationships/hyperlink" Target="file:///C:\Users\dems1ce9\OneDrive%20-%20Nokia\3gpp\cn1\meetings\134-e-electronic-0222\docs\C1-221183.zip" TargetMode="External"/><Relationship Id="rId361" Type="http://schemas.openxmlformats.org/officeDocument/2006/relationships/hyperlink" Target="file:///C:\Users\dems1ce9\OneDrive%20-%20Nokia\3gpp\cn1\meetings\134-e-electronic-0222\docs\C1-221483.zip" TargetMode="External"/><Relationship Id="rId557" Type="http://schemas.openxmlformats.org/officeDocument/2006/relationships/hyperlink" Target="file:///C:\Users\dems1ce9\OneDrive%20-%20Nokia\3gpp\cn1\meetings\134-e-electronic-0222\Agenda\Rev_C1-221368_ReplyLS_UE_Locn_IoT_v2.docx" TargetMode="External"/><Relationship Id="rId196" Type="http://schemas.openxmlformats.org/officeDocument/2006/relationships/hyperlink" Target="file:///C:\Users\dems1ce9\OneDrive%20-%20Nokia\3gpp\cn1\meetings\134-e-electronic-0222\docs\C1-221677.zip" TargetMode="External"/><Relationship Id="rId200" Type="http://schemas.openxmlformats.org/officeDocument/2006/relationships/hyperlink" Target="file:///C:\Users\dems1ce9\OneDrive%20-%20Nokia\3gpp\cn1\meetings\133bis-e-electronic-0122\docs\C1-220037.zip" TargetMode="External"/><Relationship Id="rId382" Type="http://schemas.openxmlformats.org/officeDocument/2006/relationships/hyperlink" Target="file:///C:\Users\dems1ce9\OneDrive%20-%20Nokia\3gpp\cn1\meetings\134-e-electronic-0222\docs\C1-221441.zip" TargetMode="External"/><Relationship Id="rId417" Type="http://schemas.openxmlformats.org/officeDocument/2006/relationships/hyperlink" Target="file:///C:\Users\etxjaxl\OneDrive%20-%20Ericsson%20AB\Documents\All%20Files\Standards\3GPP\Meetings\2202Elbonia\CT1\Docs\C1-221427.zip" TargetMode="External"/><Relationship Id="rId438" Type="http://schemas.openxmlformats.org/officeDocument/2006/relationships/hyperlink" Target="file:///C:\Users\etxjaxl\OneDrive%20-%20Ericsson%20AB\Documents\All%20Files\Standards\3GPP\Meetings\2202Elbonia\CT1\Docs\C1-221187.zip" TargetMode="External"/><Relationship Id="rId459" Type="http://schemas.openxmlformats.org/officeDocument/2006/relationships/hyperlink" Target="file:///C:\Users\etxjaxl\OneDrive%20-%20Ericsson%20AB\Documents\All%20Files\Standards\3GPP\Meetings\2201Elbonia\CT1\Docs\C1-220704.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112.zip" TargetMode="External"/><Relationship Id="rId242" Type="http://schemas.openxmlformats.org/officeDocument/2006/relationships/hyperlink" Target="file:///C:\Users\dems1ce9\OneDrive%20-%20Nokia\3gpp\cn1\meetings\134-e-electronic-0222\docs\C1-221404.zip" TargetMode="External"/><Relationship Id="rId263" Type="http://schemas.openxmlformats.org/officeDocument/2006/relationships/hyperlink" Target="file:///C:\Users\dems1ce9\OneDrive%20-%20Nokia\3gpp\cn1\meetings\134-e-electronic-0222\docs\C1-221535.zip" TargetMode="External"/><Relationship Id="rId284" Type="http://schemas.openxmlformats.org/officeDocument/2006/relationships/hyperlink" Target="file:///C:\Users\dems1ce9\OneDrive%20-%20Nokia\3gpp\cn1\meetings\134-e-electronic-0222\docs\C1-221158.zip" TargetMode="External"/><Relationship Id="rId319" Type="http://schemas.openxmlformats.org/officeDocument/2006/relationships/hyperlink" Target="file:///C:\Users\dems1ce9\OneDrive%20-%20Nokia\3gpp\cn1\meetings\134-e-electronic-0222\docs\C1-221576.zip" TargetMode="External"/><Relationship Id="rId470" Type="http://schemas.openxmlformats.org/officeDocument/2006/relationships/hyperlink" Target="file:///C:\Users\etxjaxl\OneDrive%20-%20Ericsson%20AB\Documents\All%20Files\Standards\3GPP\Meetings\2202Elbonia\CT1\Docs\C1-221757.zip" TargetMode="External"/><Relationship Id="rId491" Type="http://schemas.openxmlformats.org/officeDocument/2006/relationships/hyperlink" Target="file:///C:\Users\etxjaxl\OneDrive%20-%20Ericsson%20AB\Documents\All%20Files\Standards\3GPP\Meetings\2202Elbonia\CT1\Docs\C1-221787.zip" TargetMode="External"/><Relationship Id="rId505" Type="http://schemas.openxmlformats.org/officeDocument/2006/relationships/hyperlink" Target="file:///C:\Users\etxjaxl\OneDrive%20-%20Ericsson%20AB\Documents\All%20Files\Standards\3GPP\Meetings\2202Elbonia\CT1\Docs\C1-222080.zip" TargetMode="External"/><Relationship Id="rId526" Type="http://schemas.openxmlformats.org/officeDocument/2006/relationships/hyperlink" Target="file:///C:\Users\etxjaxl\OneDrive%20-%20Ericsson%20AB\Documents\All%20Files\Standards\3GPP\Meetings\2202Elbonia\CT1\Docs\C1-221233.zip" TargetMode="External"/><Relationship Id="rId37" Type="http://schemas.openxmlformats.org/officeDocument/2006/relationships/hyperlink" Target="file:///C:\Users\dems1ce9\OneDrive%20-%20Nokia\3gpp\cn1\meetings\134-e-electronic-0222\docs\C1-221051.zip" TargetMode="External"/><Relationship Id="rId58" Type="http://schemas.openxmlformats.org/officeDocument/2006/relationships/hyperlink" Target="file:///C:\Users\etxjaxl\OneDrive%20-%20Ericsson%20AB\Documents\All%20Files\Standards\3GPP\Meetings\2202Elbonia\CT1\Docs\C1-221779.zip" TargetMode="External"/><Relationship Id="rId79" Type="http://schemas.openxmlformats.org/officeDocument/2006/relationships/hyperlink" Target="file:///C:\Users\dems1ce9\OneDrive%20-%20Nokia\3gpp\cn1\meetings\134-e-electronic-0222\docs\C1-221268.zip" TargetMode="External"/><Relationship Id="rId102" Type="http://schemas.openxmlformats.org/officeDocument/2006/relationships/hyperlink" Target="https://www.3gpp.org/ftp/tsg_ct/WG1_mm-cc-sm_ex-CN1/TSGC1_134e/Inbox/Drafts/C1-221448-CR0311-24282-Corrections%20for%20multiple%20IPConn%20communications-rel16_nativeGRE-Rev1.docx" TargetMode="External"/><Relationship Id="rId123" Type="http://schemas.openxmlformats.org/officeDocument/2006/relationships/hyperlink" Target="file:///C:\Users\dems1ce9\OneDrive%20-%20Nokia\3gpp\cn1\meetings\134-e-electronic-0222\docs\C1-221338.zip" TargetMode="External"/><Relationship Id="rId144" Type="http://schemas.openxmlformats.org/officeDocument/2006/relationships/hyperlink" Target="file:///C:\Users\dems1ce9\OneDrive%20-%20Nokia\3gpp\cn1\meetings\134-e-electronic-0222\docs\C1-221045.zip" TargetMode="External"/><Relationship Id="rId330" Type="http://schemas.openxmlformats.org/officeDocument/2006/relationships/hyperlink" Target="file:///C:\Users\dems1ce9\OneDrive%20-%20Nokia\3gpp\cn1\meetings\133bis-e-electronic-0122\docs\C1-220295.zip" TargetMode="External"/><Relationship Id="rId547" Type="http://schemas.openxmlformats.org/officeDocument/2006/relationships/hyperlink" Target="file:///C:\Users\dems1ce9\OneDrive%20-%20Nokia\3gpp\cn1\meetings\134-e-electronic-0222\docs\C1-221010.zip" TargetMode="External"/><Relationship Id="rId568" Type="http://schemas.openxmlformats.org/officeDocument/2006/relationships/hyperlink" Target="file:///C:\Users\dems1ce9\OneDrive%20-%20Nokia\3gpp\cn1\meetings\134-e-electronic-0222\docs\C1-221600.zip" TargetMode="External"/><Relationship Id="rId90" Type="http://schemas.openxmlformats.org/officeDocument/2006/relationships/hyperlink" Target="file:///C:\Users\etxjaxl\OneDrive%20-%20Ericsson%20AB\Documents\All%20Files\Standards\3GPP\Meetings\2202Elbonia\CT1\Docs\C1-221756.zip" TargetMode="External"/><Relationship Id="rId165" Type="http://schemas.openxmlformats.org/officeDocument/2006/relationships/hyperlink" Target="file:///C:\Users\dems1ce9\OneDrive%20-%20Nokia\3gpp\cn1\meetings\134-e-electronic-0222\docs\C1-221323.zip" TargetMode="External"/><Relationship Id="rId186" Type="http://schemas.openxmlformats.org/officeDocument/2006/relationships/hyperlink" Target="file:///C:\Users\dems1ce9\OneDrive%20-%20Nokia\3gpp\cn1\meetings\134-e-electronic-0222\docs\C1-221604.zip" TargetMode="External"/><Relationship Id="rId351" Type="http://schemas.openxmlformats.org/officeDocument/2006/relationships/hyperlink" Target="file:///C:\Users\dems1ce9\OneDrive%20-%20Nokia\3gpp\cn1\meetings\134-e-electronic-0222\docs\C1-221595.zip" TargetMode="External"/><Relationship Id="rId372" Type="http://schemas.openxmlformats.org/officeDocument/2006/relationships/hyperlink" Target="file:///C:\Users\dems1ce9\OneDrive%20-%20Nokia\3gpp\cn1\meetings\134-e-electronic-0222\docs\C1-221578.zip" TargetMode="External"/><Relationship Id="rId393" Type="http://schemas.openxmlformats.org/officeDocument/2006/relationships/hyperlink" Target="file:///C:\Users\dems1ce9\OneDrive%20-%20Nokia\3gpp\cn1\meetings\134-e-electronic-0222\docs\C1-221071.zip" TargetMode="External"/><Relationship Id="rId407" Type="http://schemas.openxmlformats.org/officeDocument/2006/relationships/hyperlink" Target="file:///C:\Users\dems1ce9\OneDrive%20-%20Nokia\3gpp\cn1\meetings\134-e-electronic-0222\docs\C1-221616.zip" TargetMode="External"/><Relationship Id="rId428" Type="http://schemas.openxmlformats.org/officeDocument/2006/relationships/hyperlink" Target="file:///C:\Users\etxjaxl\OneDrive%20-%20Ericsson%20AB\Documents\All%20Files\Standards\3GPP\Meetings\2202Elbonia\CT1\Docs\C1-222073.zip" TargetMode="External"/><Relationship Id="rId449" Type="http://schemas.openxmlformats.org/officeDocument/2006/relationships/hyperlink" Target="file:///C:\Users\etxjaxl\OneDrive%20-%20Ericsson%20AB\Documents\All%20Files\Standards\3GPP\Meetings\2201Elbonia\CT1\Docs\C1-220574.zip" TargetMode="External"/><Relationship Id="rId211" Type="http://schemas.openxmlformats.org/officeDocument/2006/relationships/hyperlink" Target="file:///C:\Users\dems1ce9\OneDrive%20-%20Nokia\3gpp\cn1\meetings\134-e-electronic-0222\docs\C1-221087.zip" TargetMode="External"/><Relationship Id="rId232" Type="http://schemas.openxmlformats.org/officeDocument/2006/relationships/hyperlink" Target="file:///C:\Users\dems1ce9\OneDrive%20-%20Nokia\3gpp\cn1\meetings\134-e-electronic-0222\docs\C1-221132.zip" TargetMode="External"/><Relationship Id="rId253" Type="http://schemas.openxmlformats.org/officeDocument/2006/relationships/hyperlink" Target="file:///C:\Users\dems1ce9\OneDrive%20-%20Nokia\3gpp\cn1\meetings\134-e-electronic-0222\docs\C1-221134.zip" TargetMode="External"/><Relationship Id="rId274" Type="http://schemas.openxmlformats.org/officeDocument/2006/relationships/hyperlink" Target="file:///C:\Users\dems1ce9\OneDrive%20-%20Nokia\3gpp\cn1\meetings\134-e-electronic-0222\docs\C1-221555.zip" TargetMode="External"/><Relationship Id="rId295" Type="http://schemas.openxmlformats.org/officeDocument/2006/relationships/hyperlink" Target="file:///C:\Users\dems1ce9\OneDrive%20-%20Nokia\3gpp\cn1\meetings\134-e-electronic-0222\docs\C1-221495.zip" TargetMode="External"/><Relationship Id="rId309" Type="http://schemas.openxmlformats.org/officeDocument/2006/relationships/hyperlink" Target="file:///C:\Users\dems1ce9\OneDrive%20-%20Nokia\3gpp\cn1\meetings\134-e-electronic-0222\docs\C1-221651.zip" TargetMode="External"/><Relationship Id="rId460" Type="http://schemas.openxmlformats.org/officeDocument/2006/relationships/hyperlink" Target="file:///C:\Users\etxjaxl\OneDrive%20-%20Ericsson%20AB\Documents\All%20Files\Standards\3GPP\Meetings\2201Elbonia\CT1\Docs\C1-220772.zip" TargetMode="External"/><Relationship Id="rId481" Type="http://schemas.openxmlformats.org/officeDocument/2006/relationships/hyperlink" Target="file:///C:\Users\etxjaxl\OneDrive%20-%20Ericsson%20AB\Documents\All%20Files\Standards\3GPP\Meetings\2202Elbonia\CT1\Docs\C1-221768.zip" TargetMode="External"/><Relationship Id="rId516" Type="http://schemas.openxmlformats.org/officeDocument/2006/relationships/hyperlink" Target="https://www.3gpp.org/ftp/tsg_ct/WG1_mm-cc-sm_ex-CN1/TSGC1_134e/Inbox/Drafts/C1-22xxxx_was_1199_MO-MMTEL_call_pull_r2.docx" TargetMode="External"/><Relationship Id="rId27" Type="http://schemas.openxmlformats.org/officeDocument/2006/relationships/hyperlink" Target="file:///C:\Users\dems1ce9\OneDrive%20-%20Nokia\3gpp\cn1\meetings\134-e-electronic-0222\docs\C1-221031.zip" TargetMode="External"/><Relationship Id="rId48" Type="http://schemas.openxmlformats.org/officeDocument/2006/relationships/hyperlink" Target="https://www.3gpp.org/ftp/tsg_ct/WG1_mm-cc-sm_ex-CN1/TSGC1_134e/Docs/C1-221957.zip" TargetMode="External"/><Relationship Id="rId69" Type="http://schemas.openxmlformats.org/officeDocument/2006/relationships/hyperlink" Target="https://www.3gpp.org/ftp/tsg_ct/WG1_mm-cc-sm_ex-CN1/TSGC1_134e/Inbox/Drafts/C1-22mcxx_was_1687.docx" TargetMode="External"/><Relationship Id="rId113" Type="http://schemas.openxmlformats.org/officeDocument/2006/relationships/hyperlink" Target="file:///C:\Users\dems1ce9\OneDrive%20-%20Nokia\3gpp\cn1\meetings\134-e-electronic-0222\docs\C1-221332.zip" TargetMode="External"/><Relationship Id="rId134" Type="http://schemas.openxmlformats.org/officeDocument/2006/relationships/hyperlink" Target="file:///C:\Users\dems1ce9\OneDrive%20-%20Nokia\3gpp\cn1\meetings\134-e-electronic-0222\docs\C1-221552.zip" TargetMode="External"/><Relationship Id="rId320" Type="http://schemas.openxmlformats.org/officeDocument/2006/relationships/hyperlink" Target="file:///C:\Users\dems1ce9\OneDrive%20-%20Nokia\3gpp\cn1\meetings\134-e-electronic-0222\docs\C1-221125.zip" TargetMode="External"/><Relationship Id="rId537" Type="http://schemas.openxmlformats.org/officeDocument/2006/relationships/hyperlink" Target="file:///C:\Users\etxjaxl\OneDrive%20-%20Ericsson%20AB\Documents\All%20Files\Standards\3GPP\Meetings\2202Elbonia\CT1\Docs\C1-221795.zip" TargetMode="External"/><Relationship Id="rId558" Type="http://schemas.openxmlformats.org/officeDocument/2006/relationships/hyperlink" Target="https://www.3gpp.org/ftp/tsg_CT/WG1_mm-cc-sm_ex-CN1/TSGC1_134e/Inbox/Drafts/Rev_C1-221368_ReplyLS_UE_Locn_IoT_v3.docx" TargetMode="External"/><Relationship Id="rId579" Type="http://schemas.openxmlformats.org/officeDocument/2006/relationships/hyperlink" Target="https://www.3gpp.org/ftp/tsg_ct/WG1_mm-cc-sm_ex-CN1/TSGC1_134e/Inbox/Drafts/C1-221419%20was%200714_LS%C2%A0on%20introducing%20the%20list%20of%20PLMNs%20not%20allowed%20to%20operate%20at%20the%20present%20UE%20location-r2%2Bchc01-r3.doc" TargetMode="External"/><Relationship Id="rId80" Type="http://schemas.openxmlformats.org/officeDocument/2006/relationships/hyperlink" Target="file:///C:\Users\dems1ce9\OneDrive%20-%20Nokia\3gpp\cn1\meetings\134-e-electronic-0222\docs\C1-221670.zip" TargetMode="External"/><Relationship Id="rId155" Type="http://schemas.openxmlformats.org/officeDocument/2006/relationships/hyperlink" Target="file:///C:\Users\dems1ce9\OneDrive%20-%20Nokia\3gpp\cn1\meetings\134-e-electronic-0222\docs\C1-221237.zip" TargetMode="External"/><Relationship Id="rId176" Type="http://schemas.openxmlformats.org/officeDocument/2006/relationships/hyperlink" Target="file:///C:\Users\dems1ce9\OneDrive%20-%20Nokia\3gpp\cn1\meetings\134-e-electronic-0222\docs\C1-221376.zip" TargetMode="External"/><Relationship Id="rId197" Type="http://schemas.openxmlformats.org/officeDocument/2006/relationships/hyperlink" Target="file:///C:\Users\dems1ce9\OneDrive%20-%20Nokia\3gpp\cn1\meetings\134-e-electronic-0222\docs\C1-221050.zip" TargetMode="External"/><Relationship Id="rId341" Type="http://schemas.openxmlformats.org/officeDocument/2006/relationships/hyperlink" Target="file:///C:\Users\dems1ce9\OneDrive%20-%20Nokia\3gpp\cn1\meetings\134-e-electronic-0222\docs\C1-221519.zip" TargetMode="External"/><Relationship Id="rId362" Type="http://schemas.openxmlformats.org/officeDocument/2006/relationships/hyperlink" Target="file:///C:\Users\dems1ce9\OneDrive%20-%20Nokia\3gpp\cn1\meetings\134-e-electronic-0222\docs\C1-221577.zip" TargetMode="External"/><Relationship Id="rId383" Type="http://schemas.openxmlformats.org/officeDocument/2006/relationships/hyperlink" Target="file:///C:\Users\dems1ce9\OneDrive%20-%20Nokia\3gpp\cn1\meetings\134-e-electronic-0222\docs\C1-221444.zip" TargetMode="External"/><Relationship Id="rId418" Type="http://schemas.openxmlformats.org/officeDocument/2006/relationships/hyperlink" Target="file:///C:\Users\etxjaxl\OneDrive%20-%20Ericsson%20AB\Documents\All%20Files\Standards\3GPP\Meetings\2202Elbonia\CT1\Docs\C1-221429.zip" TargetMode="External"/><Relationship Id="rId439" Type="http://schemas.openxmlformats.org/officeDocument/2006/relationships/hyperlink" Target="file:///C:\Users\etxjaxl\OneDrive%20-%20Ericsson%20AB\Documents\All%20Files\Standards\3GPP\Meetings\2202Elbonia\CT1\Docs\C1-221055.zip" TargetMode="External"/><Relationship Id="rId201" Type="http://schemas.openxmlformats.org/officeDocument/2006/relationships/hyperlink" Target="https://www.3gpp.org/ftp/tsg_ct/WG1_mm-cc-sm_ex-CN1/TSGC1_134e/Docs/C1-221730.zip" TargetMode="External"/><Relationship Id="rId222" Type="http://schemas.openxmlformats.org/officeDocument/2006/relationships/hyperlink" Target="file:///C:\Users\dems1ce9\OneDrive%20-%20Nokia\3gpp\cn1\meetings\134-e-electronic-0222\docs\C1-221168.zip" TargetMode="External"/><Relationship Id="rId243" Type="http://schemas.openxmlformats.org/officeDocument/2006/relationships/hyperlink" Target="file:///C:\Users\dems1ce9\OneDrive%20-%20Nokia\3gpp\cn1\meetings\134-e-electronic-0222\docs\C1-221405.zip" TargetMode="External"/><Relationship Id="rId264" Type="http://schemas.openxmlformats.org/officeDocument/2006/relationships/hyperlink" Target="file:///C:\Users\dems1ce9\OneDrive%20-%20Nokia\3gpp\cn1\meetings\134-e-electronic-0222\docs\C1-221544.zip" TargetMode="External"/><Relationship Id="rId285" Type="http://schemas.openxmlformats.org/officeDocument/2006/relationships/hyperlink" Target="file:///C:\Users\dems1ce9\OneDrive%20-%20Nokia\3gpp\cn1\meetings\134-e-electronic-0222\docs\C1-221160.zip" TargetMode="External"/><Relationship Id="rId450" Type="http://schemas.openxmlformats.org/officeDocument/2006/relationships/hyperlink" Target="file:///C:\Users\etxjaxl\OneDrive%20-%20Ericsson%20AB\Documents\All%20Files\Standards\3GPP\Meetings\2201Elbonia\CT1\Docs\C1-220575.zip" TargetMode="External"/><Relationship Id="rId471" Type="http://schemas.openxmlformats.org/officeDocument/2006/relationships/hyperlink" Target="file:///C:\Users\etxjaxl\OneDrive%20-%20Ericsson%20AB\Documents\All%20Files\Standards\3GPP\Meetings\2202Elbonia\CT1\Docs\C1-221758.zip" TargetMode="External"/><Relationship Id="rId506" Type="http://schemas.openxmlformats.org/officeDocument/2006/relationships/hyperlink" Target="https://www.3gpp.org/ftp/tsg_ct/WG1_mm-cc-sm_ex-CN1/TSGC1_134e/Inbox/Drafts/C1-22mcfg_was_1695.docx" TargetMode="External"/><Relationship Id="rId17" Type="http://schemas.openxmlformats.org/officeDocument/2006/relationships/hyperlink" Target="file:///C:\Users\dems1ce9\OneDrive%20-%20Nokia\3gpp\cn1\meetings\134-e-electronic-0222\docs\C1-221019.zip" TargetMode="External"/><Relationship Id="rId38" Type="http://schemas.openxmlformats.org/officeDocument/2006/relationships/hyperlink" Target="file:///C:\Users\dems1ce9\OneDrive%20-%20Nokia\3gpp\cn1\meetings\134-e-electronic-0222\docs\C1-221453.zip" TargetMode="External"/><Relationship Id="rId59" Type="http://schemas.openxmlformats.org/officeDocument/2006/relationships/hyperlink" Target="file:///C:\Users\etxjaxl\OneDrive%20-%20Ericsson%20AB\Documents\All%20Files\Standards\3GPP\Meetings\2202Elbonia\CT1\Docs\C1-221780.zip" TargetMode="External"/><Relationship Id="rId103" Type="http://schemas.openxmlformats.org/officeDocument/2006/relationships/hyperlink" Target="https://www.3gpp.org/ftp/tsg_ct/WG1_mm-cc-sm_ex-CN1/TSGC1_134e/Inbox/Drafts/C1-221448-CR0311-24282-Corrections%20for%20multiple%20IPConn%20communications-rel16_nativeGRE-Rev2.docx" TargetMode="External"/><Relationship Id="rId124" Type="http://schemas.openxmlformats.org/officeDocument/2006/relationships/hyperlink" Target="file:///C:\Users\dems1ce9\OneDrive%20-%20Nokia\3gpp\cn1\meetings\134-e-electronic-0222\docs\C1-221340.zip" TargetMode="External"/><Relationship Id="rId310" Type="http://schemas.openxmlformats.org/officeDocument/2006/relationships/hyperlink" Target="file:///C:\Users\dems1ce9\OneDrive%20-%20Nokia\3gpp\cn1\meetings\133bis-e-electronic-0122\docs\C1-220278.zip" TargetMode="External"/><Relationship Id="rId492" Type="http://schemas.openxmlformats.org/officeDocument/2006/relationships/hyperlink" Target="file:///C:\Users\etxjaxl\OneDrive%20-%20Ericsson%20AB\Documents\All%20Files\Standards\3GPP\Meetings\2201Elbonia\CT1\Docs\C1-220715.zip" TargetMode="External"/><Relationship Id="rId527" Type="http://schemas.openxmlformats.org/officeDocument/2006/relationships/hyperlink" Target="file:///C:\Users\etxjaxl\OneDrive%20-%20Ericsson%20AB\Documents\All%20Files\Standards\3GPP\Meetings\2202Elbonia\CT1\Docs\C1-221821.zip" TargetMode="External"/><Relationship Id="rId548" Type="http://schemas.openxmlformats.org/officeDocument/2006/relationships/hyperlink" Target="file:///C:\Users\dems1ce9\OneDrive%20-%20Nokia\3gpp\cn1\meetings\134-e-electronic-0222\docs\C1-221104.zip" TargetMode="External"/><Relationship Id="rId569" Type="http://schemas.openxmlformats.org/officeDocument/2006/relationships/hyperlink" Target="https://www.3gpp.org/ftp/tsg_ct/WG1_mm-cc-sm_ex-CN1/TSGC1_134e/Docs/C1-222020.zip" TargetMode="External"/><Relationship Id="rId70" Type="http://schemas.openxmlformats.org/officeDocument/2006/relationships/hyperlink" Target="file:///C:\Users\etxjaxl\OneDrive%20-%20Ericsson%20AB\Documents\All%20Files\Standards\3GPP\Meetings\2202Elbonia\CT1\Docs\C1-221686.zip" TargetMode="External"/><Relationship Id="rId91" Type="http://schemas.openxmlformats.org/officeDocument/2006/relationships/hyperlink" Target="file:///C:\Users\etxjaxl\OneDrive%20-%20Ericsson%20AB\Documents\All%20Files\Standards\3GPP\Meetings\2202Elbonia\CT1\Docs\C1-221817.zip" TargetMode="External"/><Relationship Id="rId145" Type="http://schemas.openxmlformats.org/officeDocument/2006/relationships/hyperlink" Target="file:///C:\Users\dems1ce9\OneDrive%20-%20Nokia\3gpp\cn1\meetings\134-e-electronic-0222\docs\C1-221046.zip" TargetMode="External"/><Relationship Id="rId166" Type="http://schemas.openxmlformats.org/officeDocument/2006/relationships/hyperlink" Target="file:///C:\Users\dems1ce9\OneDrive%20-%20Nokia\3gpp\cn1\meetings\134-e-electronic-0222\docs\C1-221328.zip" TargetMode="External"/><Relationship Id="rId187" Type="http://schemas.openxmlformats.org/officeDocument/2006/relationships/hyperlink" Target="file:///C:\Users\dems1ce9\OneDrive%20-%20Nokia\3gpp\cn1\meetings\134-e-electronic-0222\docs\C1-221607.zip" TargetMode="External"/><Relationship Id="rId331" Type="http://schemas.openxmlformats.org/officeDocument/2006/relationships/hyperlink" Target="file:///C:\Users\dems1ce9\OneDrive%20-%20Nokia\3gpp\cn1\meetings\133bis-e-electronic-0122\docs\C1-220297.zip" TargetMode="External"/><Relationship Id="rId352" Type="http://schemas.openxmlformats.org/officeDocument/2006/relationships/hyperlink" Target="file:///C:\Users\dems1ce9\OneDrive%20-%20Nokia\3gpp\cn1\meetings\134-e-electronic-0222\docs\C1-221707.zip" TargetMode="External"/><Relationship Id="rId373" Type="http://schemas.openxmlformats.org/officeDocument/2006/relationships/hyperlink" Target="file:///C:\Users\dems1ce9\OneDrive%20-%20Nokia\3gpp\cn1\meetings\134-e-electronic-0222\docs\C1-221597.zip" TargetMode="External"/><Relationship Id="rId394" Type="http://schemas.openxmlformats.org/officeDocument/2006/relationships/hyperlink" Target="file:///C:\Users\dems1ce9\OneDrive%20-%20Nokia\3gpp\cn1\meetings\134-e-electronic-0222\docs\C1-221072.zip" TargetMode="External"/><Relationship Id="rId408" Type="http://schemas.openxmlformats.org/officeDocument/2006/relationships/hyperlink" Target="file:///C:\Users\dems1ce9\OneDrive%20-%20Nokia\3gpp\cn1\meetings\134-e-electronic-0222\docs\C1-221646.zip" TargetMode="External"/><Relationship Id="rId429" Type="http://schemas.openxmlformats.org/officeDocument/2006/relationships/hyperlink" Target="https://www.3gpp.org/ftp/tsg_ct/WG1_mm-cc-sm_ex-CN1/TSGC1_134e/Inbox/Drafts/C1-22mcaa_was_1684.docx" TargetMode="External"/><Relationship Id="rId580" Type="http://schemas.openxmlformats.org/officeDocument/2006/relationships/hyperlink" Target="https://www.3gpp.org/ftp/tsg_ct/WG1_mm-cc-sm_ex-CN1/TSGC1_134e/Inbox/Drafts/C1-221822-mapped-NSSAI-LS-out-SA2-QC-App2.docx"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4-e-electronic-0222\docs\C1-221144.zip" TargetMode="External"/><Relationship Id="rId233" Type="http://schemas.openxmlformats.org/officeDocument/2006/relationships/hyperlink" Target="file:///C:\Users\dems1ce9\OneDrive%20-%20Nokia\3gpp\cn1\meetings\134-e-electronic-0222\docs\C1-221133.zip" TargetMode="External"/><Relationship Id="rId254" Type="http://schemas.openxmlformats.org/officeDocument/2006/relationships/hyperlink" Target="file:///C:\Users\dems1ce9\OneDrive%20-%20Nokia\3gpp\cn1\meetings\134-e-electronic-0222\docs\C1-221135.zip" TargetMode="External"/><Relationship Id="rId440" Type="http://schemas.openxmlformats.org/officeDocument/2006/relationships/hyperlink" Target="file:///C:\Users\etxjaxl\OneDrive%20-%20Ericsson%20AB\Documents\All%20Files\Standards\3GPP\Meetings\2202Elbonia\CT1\Docs\C1-221867.zip" TargetMode="External"/><Relationship Id="rId28" Type="http://schemas.openxmlformats.org/officeDocument/2006/relationships/hyperlink" Target="file:///C:\Users\dems1ce9\OneDrive%20-%20Nokia\3gpp\cn1\meetings\134-e-electronic-0222\docs\C1-221032.zip" TargetMode="External"/><Relationship Id="rId49" Type="http://schemas.openxmlformats.org/officeDocument/2006/relationships/hyperlink" Target="https://www.3gpp.org/ftp/tsg_ct/WG1_mm-cc-sm_ex-CN1/TSGC1_134e/Docs/C1-221962.zip" TargetMode="External"/><Relationship Id="rId114" Type="http://schemas.openxmlformats.org/officeDocument/2006/relationships/hyperlink" Target="file:///C:\Users\dems1ce9\OneDrive%20-%20Nokia\3gpp\cn1\meetings\134-e-electronic-0222\docs\C1-221384.zip" TargetMode="External"/><Relationship Id="rId275" Type="http://schemas.openxmlformats.org/officeDocument/2006/relationships/hyperlink" Target="file:///C:\Users\dems1ce9\OneDrive%20-%20Nokia\3gpp\cn1\meetings\134-e-electronic-0222\docs\C1-221629.zip" TargetMode="External"/><Relationship Id="rId296" Type="http://schemas.openxmlformats.org/officeDocument/2006/relationships/hyperlink" Target="file:///C:\Users\dems1ce9\OneDrive%20-%20Nokia\3gpp\cn1\meetings\134-e-electronic-0222\docs\C1-221496.zip" TargetMode="External"/><Relationship Id="rId300" Type="http://schemas.openxmlformats.org/officeDocument/2006/relationships/hyperlink" Target="file:///C:\Users\dems1ce9\OneDrive%20-%20Nokia\3gpp\cn1\meetings\134-e-electronic-0222\docs\C1-221501.zip" TargetMode="External"/><Relationship Id="rId461" Type="http://schemas.openxmlformats.org/officeDocument/2006/relationships/hyperlink" Target="file:///C:\Users\etxjaxl\OneDrive%20-%20Ericsson%20AB\Documents\All%20Files\Standards\3GPP\Meetings\2202Elbonia\CT1\Docs\C1-221469.zip" TargetMode="External"/><Relationship Id="rId482" Type="http://schemas.openxmlformats.org/officeDocument/2006/relationships/hyperlink" Target="file:///C:\Users\etxjaxl\OneDrive%20-%20Ericsson%20AB\Documents\All%20Files\Standards\3GPP\Meetings\2202Elbonia\CT1\Docs\C1-221769.zip" TargetMode="External"/><Relationship Id="rId517" Type="http://schemas.openxmlformats.org/officeDocument/2006/relationships/hyperlink" Target="file:///C:\Users\etxjaxl\OneDrive%20-%20Ericsson%20AB\Documents\All%20Files\Standards\3GPP\Meetings\2202Elbonia\CT1\Docs\C1-221938.zip" TargetMode="External"/><Relationship Id="rId538" Type="http://schemas.openxmlformats.org/officeDocument/2006/relationships/hyperlink" Target="file:///C:\Users\etxjaxl\OneDrive%20-%20Ericsson%20AB\Documents\All%20Files\Standards\3GPP\Meetings\2202Elbonia\CT1\Docs\C1-221827.zip" TargetMode="External"/><Relationship Id="rId559" Type="http://schemas.openxmlformats.org/officeDocument/2006/relationships/hyperlink" Target="file:///C:\Users\dems1ce9\OneDrive%20-%20Nokia\3gpp\cn1\meetings\134-e-electronic-0222\Agenda\Rev_C1-221368_ReplyLS_UE_Locn_IoT_v6.docx" TargetMode="External"/><Relationship Id="rId60" Type="http://schemas.openxmlformats.org/officeDocument/2006/relationships/hyperlink" Target="file:///C:\Users\etxjaxl\OneDrive%20-%20Ericsson%20AB\Documents\All%20Files\Standards\3GPP\Meetings\2202Elbonia\CT1\Docs\C1-221781.zip" TargetMode="External"/><Relationship Id="rId81" Type="http://schemas.openxmlformats.org/officeDocument/2006/relationships/hyperlink" Target="file:///C:\Users\dems1ce9\OneDrive%20-%20Nokia\3gpp\cn1\meetings\134-e-electronic-0222\docs\C1-221445.zip" TargetMode="External"/><Relationship Id="rId135" Type="http://schemas.openxmlformats.org/officeDocument/2006/relationships/hyperlink" Target="file:///C:\Users\dems1ce9\OneDrive%20-%20Nokia\3gpp\cn1\meetings\134-e-electronic-0222\docs\C1-221553.zip" TargetMode="External"/><Relationship Id="rId156" Type="http://schemas.openxmlformats.org/officeDocument/2006/relationships/hyperlink" Target="file:///C:\Users\dems1ce9\OneDrive%20-%20Nokia\3gpp\cn1\meetings\134-e-electronic-0222\docs\C1-221238.zip" TargetMode="External"/><Relationship Id="rId177" Type="http://schemas.openxmlformats.org/officeDocument/2006/relationships/hyperlink" Target="file:///C:\Users\dems1ce9\OneDrive%20-%20Nokia\3gpp\cn1\meetings\134-e-electronic-0222\docs\C1-221377.zip" TargetMode="External"/><Relationship Id="rId198" Type="http://schemas.openxmlformats.org/officeDocument/2006/relationships/hyperlink" Target="file:///C:\Users\dems1ce9\OneDrive%20-%20Nokia\3gpp\cn1\meetings\134-e-electronic-0222\docs\C1-221557.zip" TargetMode="External"/><Relationship Id="rId321" Type="http://schemas.openxmlformats.org/officeDocument/2006/relationships/hyperlink" Target="file:///C:\Users\dems1ce9\OneDrive%20-%20Nokia\3gpp\cn1\meetings\134-e-electronic-0222\docs\C1-221436.zip" TargetMode="External"/><Relationship Id="rId342" Type="http://schemas.openxmlformats.org/officeDocument/2006/relationships/hyperlink" Target="file:///C:\Users\dems1ce9\OneDrive%20-%20Nokia\3gpp\cn1\meetings\134-e-electronic-0222\docs\C1-221520.zip" TargetMode="External"/><Relationship Id="rId363" Type="http://schemas.openxmlformats.org/officeDocument/2006/relationships/hyperlink" Target="file:///C:\Users\dems1ce9\OneDrive%20-%20Nokia\3gpp\cn1\meetings\134-e-electronic-0222\docs\C1-221165.zip" TargetMode="External"/><Relationship Id="rId384" Type="http://schemas.openxmlformats.org/officeDocument/2006/relationships/hyperlink" Target="file:///C:\Users\dems1ce9\OneDrive%20-%20Nokia\3gpp\cn1\meetings\134-e-electronic-0222\docs\C1-221531.zip" TargetMode="External"/><Relationship Id="rId419" Type="http://schemas.openxmlformats.org/officeDocument/2006/relationships/hyperlink" Target="file:///C:\Users\etxjaxl\OneDrive%20-%20Ericsson%20AB\Documents\All%20Files\Standards\3GPP\Meetings\2202Elbonia\CT1\Docs\C1-221719.zip" TargetMode="External"/><Relationship Id="rId570" Type="http://schemas.openxmlformats.org/officeDocument/2006/relationships/hyperlink" Target="file:///C:\Users\dems1ce9\OneDrive%20-%20Nokia\3gpp\cn1\meetings\134-e-electronic-0222\docs\C1-221726.zip" TargetMode="External"/><Relationship Id="rId202" Type="http://schemas.openxmlformats.org/officeDocument/2006/relationships/hyperlink" Target="file:///C:\Users\dems1ce9\OneDrive%20-%20Nokia\3gpp\cn1\meetings\134-e-electronic-0222\docs\C1-221049.zip" TargetMode="External"/><Relationship Id="rId223" Type="http://schemas.openxmlformats.org/officeDocument/2006/relationships/hyperlink" Target="file:///C:\Users\dems1ce9\OneDrive%20-%20Nokia\3gpp\cn1\meetings\134-e-electronic-0222\docs\C1-221292.zip" TargetMode="External"/><Relationship Id="rId244" Type="http://schemas.openxmlformats.org/officeDocument/2006/relationships/hyperlink" Target="file:///C:\Users\dems1ce9\OneDrive%20-%20Nokia\3gpp\cn1\meetings\134-e-electronic-0222\docs\C1-221406.zip" TargetMode="External"/><Relationship Id="rId430" Type="http://schemas.openxmlformats.org/officeDocument/2006/relationships/hyperlink" Target="file:///C:\Users\etxjaxl\OneDrive%20-%20Ericsson%20AB\Documents\All%20Files\Standards\3GPP\Meetings\2202Elbonia\CT1\Docs\C1-222074.zip" TargetMode="External"/><Relationship Id="rId18" Type="http://schemas.openxmlformats.org/officeDocument/2006/relationships/hyperlink" Target="file:///C:\Users\dems1ce9\OneDrive%20-%20Nokia\3gpp\cn1\meetings\134-e-electronic-0222\docs\C1-221020.zip" TargetMode="External"/><Relationship Id="rId39" Type="http://schemas.openxmlformats.org/officeDocument/2006/relationships/hyperlink" Target="file:///C:\Users\dems1ce9\OneDrive%20-%20Nokia\3gpp\cn1\meetings\134-e-electronic-0222\docs\C1-221590.zip" TargetMode="External"/><Relationship Id="rId265" Type="http://schemas.openxmlformats.org/officeDocument/2006/relationships/hyperlink" Target="file:///C:\Users\dems1ce9\OneDrive%20-%20Nokia\3gpp\cn1\meetings\134-e-electronic-0222\docs\C1-221598.zip" TargetMode="External"/><Relationship Id="rId286" Type="http://schemas.openxmlformats.org/officeDocument/2006/relationships/hyperlink" Target="file:///C:\Users\dems1ce9\OneDrive%20-%20Nokia\3gpp\cn1\meetings\134-e-electronic-0222\docs\C1-221161.zip" TargetMode="External"/><Relationship Id="rId451" Type="http://schemas.openxmlformats.org/officeDocument/2006/relationships/hyperlink" Target="file:///C:\Users\etxjaxl\OneDrive%20-%20Ericsson%20AB\Documents\All%20Files\Standards\3GPP\Meetings\2201Elbonia\CT1\Docs\C1-220576.zip" TargetMode="External"/><Relationship Id="rId472" Type="http://schemas.openxmlformats.org/officeDocument/2006/relationships/hyperlink" Target="file:///C:\Users\etxjaxl\OneDrive%20-%20Ericsson%20AB\Documents\All%20Files\Standards\3GPP\Meetings\2202Elbonia\CT1\Docs\C1-221759.zip" TargetMode="External"/><Relationship Id="rId493" Type="http://schemas.openxmlformats.org/officeDocument/2006/relationships/hyperlink" Target="file:///C:\Users\etxjaxl\OneDrive%20-%20Ericsson%20AB\Documents\All%20Files\Standards\3GPP\Meetings\2201Elbonia\CT1\Docs\C1-220716.zip" TargetMode="External"/><Relationship Id="rId507" Type="http://schemas.openxmlformats.org/officeDocument/2006/relationships/hyperlink" Target="file:///C:\Users\etxjaxl\OneDrive%20-%20Ericsson%20AB\Documents\All%20Files\Standards\3GPP\Meetings\2201Elbonia\CT1\Docs\C1-220206.zip" TargetMode="External"/><Relationship Id="rId528" Type="http://schemas.openxmlformats.org/officeDocument/2006/relationships/hyperlink" Target="https://www.3gpp.org/ftp/tsg_ct/WG1_mm-cc-sm_ex-CN1/TSGC1_134e/Inbox/Drafts/C1-221229_r1.docx" TargetMode="External"/><Relationship Id="rId549" Type="http://schemas.openxmlformats.org/officeDocument/2006/relationships/hyperlink" Target="https://www.3gpp.org/ftp/tsg_ct/WG1_mm-cc-sm_ex-CN1/TSGC1_134e/Docs/C1-222033.zip" TargetMode="External"/><Relationship Id="rId50" Type="http://schemas.openxmlformats.org/officeDocument/2006/relationships/hyperlink" Target="https://www.3gpp.org/ftp/tsg_ct/WG1_mm-cc-sm_ex-CN1/TSGC1_134e/Docs/C1-221966.zip" TargetMode="External"/><Relationship Id="rId104" Type="http://schemas.openxmlformats.org/officeDocument/2006/relationships/hyperlink" Target="file:///C:\Users\etxjaxl\OneDrive%20-%20Ericsson%20AB\Documents\All%20Files\Standards\3GPP\Meetings\2202Elbonia\CT1\Docs\C1-221452.zip" TargetMode="External"/><Relationship Id="rId125" Type="http://schemas.openxmlformats.org/officeDocument/2006/relationships/hyperlink" Target="file:///C:\Users\dems1ce9\OneDrive%20-%20Nokia\3gpp\cn1\meetings\134-e-electronic-0222\docs\C1-221353.zip" TargetMode="External"/><Relationship Id="rId146" Type="http://schemas.openxmlformats.org/officeDocument/2006/relationships/hyperlink" Target="file:///C:\Users\dems1ce9\OneDrive%20-%20Nokia\3gpp\cn1\meetings\134-e-electronic-0222\docs\C1-221079.zip" TargetMode="External"/><Relationship Id="rId167" Type="http://schemas.openxmlformats.org/officeDocument/2006/relationships/hyperlink" Target="file:///C:\Users\dems1ce9\OneDrive%20-%20Nokia\3gpp\cn1\meetings\134-e-electronic-0222\docs\C1-221335.zip" TargetMode="External"/><Relationship Id="rId188" Type="http://schemas.openxmlformats.org/officeDocument/2006/relationships/hyperlink" Target="file:///C:\Users\dems1ce9\OneDrive%20-%20Nokia\3gpp\cn1\meetings\134-e-electronic-0222\docs\C1-221608.zip" TargetMode="External"/><Relationship Id="rId311" Type="http://schemas.openxmlformats.org/officeDocument/2006/relationships/hyperlink" Target="file:///C:\Users\dems1ce9\OneDrive%20-%20Nokia\3gpp\cn1\meetings\133bis-e-electronic-0122\docs\C1-220279.zip" TargetMode="External"/><Relationship Id="rId332" Type="http://schemas.openxmlformats.org/officeDocument/2006/relationships/hyperlink" Target="file:///C:\Users\dems1ce9\OneDrive%20-%20Nokia\3gpp\cn1\meetings\133bis-e-electronic-0122\docs\C1-220298.zip" TargetMode="External"/><Relationship Id="rId353" Type="http://schemas.openxmlformats.org/officeDocument/2006/relationships/hyperlink" Target="file:///C:\Users\dems1ce9\OneDrive%20-%20Nokia\3gpp\cn1\meetings\134-e-electronic-0222\docs\C1-221432.zip" TargetMode="External"/><Relationship Id="rId374" Type="http://schemas.openxmlformats.org/officeDocument/2006/relationships/hyperlink" Target="file:///C:\Users\dems1ce9\OneDrive%20-%20Nokia\3gpp\cn1\meetings\134-e-electronic-0222\docs\C1-221602.zip" TargetMode="External"/><Relationship Id="rId395" Type="http://schemas.openxmlformats.org/officeDocument/2006/relationships/hyperlink" Target="file:///C:\Users\dems1ce9\OneDrive%20-%20Nokia\3gpp\cn1\meetings\134-e-electronic-0222\docs\C1-221194.zip" TargetMode="External"/><Relationship Id="rId409" Type="http://schemas.openxmlformats.org/officeDocument/2006/relationships/hyperlink" Target="file:///C:\Users\dems1ce9\OneDrive%20-%20Nokia\3gpp\cn1\meetings\134-e-electronic-0222\docs\C1-221665.zip" TargetMode="External"/><Relationship Id="rId560" Type="http://schemas.openxmlformats.org/officeDocument/2006/relationships/hyperlink" Target="file:///C:\Users\dems1ce9\OneDrive%20-%20Nokia\3gpp\cn1\meetings\134-e-electronic-0222\docs\C1-221145.zip" TargetMode="External"/><Relationship Id="rId581" Type="http://schemas.openxmlformats.org/officeDocument/2006/relationships/hyperlink" Target="https://www.3gpp.org/ftp/tsg_ct/WG1_mm-cc-sm_ex-CN1/TSGC1_134e/Inbox/Drafts/C1-22zzzz-rev1-of-221822-mapped-NSSAI-LS-out-SA2.docx" TargetMode="External"/><Relationship Id="rId71" Type="http://schemas.openxmlformats.org/officeDocument/2006/relationships/hyperlink" Target="file:///C:\Users\etxjaxl\OneDrive%20-%20Ericsson%20AB\Documents\All%20Files\Standards\3GPP\Meetings\2202Elbonia\CT1\Docs\C1-221701.zip" TargetMode="External"/><Relationship Id="rId92" Type="http://schemas.openxmlformats.org/officeDocument/2006/relationships/hyperlink" Target="https://www.3gpp.org/ftp/tsg_ct/WG1_mm-cc-sm_ex-CN1/TSGC1_134e/Inbox/Drafts/draft_C1-22xxxxRev1_was_C1-221228.docx" TargetMode="External"/><Relationship Id="rId213" Type="http://schemas.openxmlformats.org/officeDocument/2006/relationships/hyperlink" Target="file:///C:\Users\dems1ce9\OneDrive%20-%20Nokia\3gpp\cn1\meetings\134-e-electronic-0222\docs\C1-221147.zip" TargetMode="External"/><Relationship Id="rId234" Type="http://schemas.openxmlformats.org/officeDocument/2006/relationships/hyperlink" Target="file:///C:\Users\dems1ce9\OneDrive%20-%20Nokia\3gpp\cn1\meetings\133bis-e-electronic-0122\docs\C1-220158.zip" TargetMode="External"/><Relationship Id="rId420" Type="http://schemas.openxmlformats.org/officeDocument/2006/relationships/hyperlink" Target="file:///C:\Users\etxjaxl\OneDrive%20-%20Ericsson%20AB\Documents\All%20Files\Standards\3GPP\Meetings\2202Elbonia\CT1\Docs\C1-22172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55" Type="http://schemas.openxmlformats.org/officeDocument/2006/relationships/hyperlink" Target="file:///C:\Users\dems1ce9\OneDrive%20-%20Nokia\3gpp\cn1\meetings\134-e-electronic-0222\docs\C1-221358.zip" TargetMode="External"/><Relationship Id="rId276" Type="http://schemas.openxmlformats.org/officeDocument/2006/relationships/hyperlink" Target="file:///C:\Users\dems1ce9\OneDrive%20-%20Nokia\3gpp\cn1\meetings\134-e-electronic-0222\docs\C1-221630.zip" TargetMode="External"/><Relationship Id="rId297" Type="http://schemas.openxmlformats.org/officeDocument/2006/relationships/hyperlink" Target="file:///C:\Users\dems1ce9\OneDrive%20-%20Nokia\3gpp\cn1\meetings\134-e-electronic-0222\docs\C1-221497.zip" TargetMode="External"/><Relationship Id="rId441" Type="http://schemas.openxmlformats.org/officeDocument/2006/relationships/hyperlink" Target="https://www.3gpp.org/ftp/tsg_ct/WG1_mm-cc-sm_ex-CN1/TSGC1_134e/Inbox/Drafts/C1-221191%20-%2024.301%20MPS%20exemption%20in%20Attempting%20to%20Attach%20-%20r1.docx" TargetMode="External"/><Relationship Id="rId462" Type="http://schemas.openxmlformats.org/officeDocument/2006/relationships/hyperlink" Target="file:///C:\Users\etxjaxl\OneDrive%20-%20Ericsson%20AB\Documents\All%20Files\Standards\3GPP\Meetings\2202Elbonia\CT1\Docs\C1-221842.zip" TargetMode="External"/><Relationship Id="rId483" Type="http://schemas.openxmlformats.org/officeDocument/2006/relationships/hyperlink" Target="file:///C:\Users\etxjaxl\OneDrive%20-%20Ericsson%20AB\Documents\All%20Files\Standards\3GPP\Meetings\2202Elbonia\CT1\Docs\C1-221770.zip" TargetMode="External"/><Relationship Id="rId518" Type="http://schemas.openxmlformats.org/officeDocument/2006/relationships/hyperlink" Target="https://www.3gpp.org/ftp/tsg_ct/WG1_mm-cc-sm_ex-CN1/TSGC1_134e/Inbox/Drafts/C1-22xxxx_was_1193_0617_0379_call-pull-initiated_indication.docx" TargetMode="External"/><Relationship Id="rId539" Type="http://schemas.openxmlformats.org/officeDocument/2006/relationships/hyperlink" Target="https://www.3gpp.org/ftp/tsg_ct/WG1_mm-cc-sm_ex-CN1/TSGC1_134e/Inbox/Drafts/draft_C1-221827_SRVCC_HO_cancelled_24237_r1.docx" TargetMode="External"/><Relationship Id="rId40" Type="http://schemas.openxmlformats.org/officeDocument/2006/relationships/hyperlink" Target="https://www.3gpp.org/ftp/tsg_ct/WG1_mm-cc-sm_ex-CN1/TSGC1_134e/Docs/C1-221743.zip" TargetMode="External"/><Relationship Id="rId115" Type="http://schemas.openxmlformats.org/officeDocument/2006/relationships/hyperlink" Target="file:///C:\Users\dems1ce9\OneDrive%20-%20Nokia\3gpp\cn1\meetings\134-e-electronic-0222\docs\C1-221047.zip" TargetMode="External"/><Relationship Id="rId136" Type="http://schemas.openxmlformats.org/officeDocument/2006/relationships/hyperlink" Target="file:///C:\Users\dems1ce9\OneDrive%20-%20Nokia\3gpp\cn1\meetings\134-e-electronic-0222\docs\C1-221559.zip" TargetMode="External"/><Relationship Id="rId157" Type="http://schemas.openxmlformats.org/officeDocument/2006/relationships/hyperlink" Target="file:///C:\Users\dems1ce9\OneDrive%20-%20Nokia\3gpp\cn1\meetings\134-e-electronic-0222\docs\C1-221241.zip" TargetMode="External"/><Relationship Id="rId178" Type="http://schemas.openxmlformats.org/officeDocument/2006/relationships/hyperlink" Target="file:///C:\Users\dems1ce9\OneDrive%20-%20Nokia\3gpp\cn1\meetings\134-e-electronic-0222\docs\C1-221381.zip" TargetMode="External"/><Relationship Id="rId301" Type="http://schemas.openxmlformats.org/officeDocument/2006/relationships/hyperlink" Target="file:///C:\Users\dems1ce9\OneDrive%20-%20Nokia\3gpp\cn1\meetings\134-e-electronic-0222\docs\C1-221506.zip" TargetMode="External"/><Relationship Id="rId322" Type="http://schemas.openxmlformats.org/officeDocument/2006/relationships/hyperlink" Target="file:///C:\Users\dems1ce9\OneDrive%20-%20Nokia\3gpp\cn1\meetings\134-e-electronic-0222\docs\C1-221633.zip" TargetMode="External"/><Relationship Id="rId343" Type="http://schemas.openxmlformats.org/officeDocument/2006/relationships/hyperlink" Target="file:///C:\Users\dems1ce9\OneDrive%20-%20Nokia\3gpp\cn1\meetings\134-e-electronic-0222\docs\C1-221521.zip" TargetMode="External"/><Relationship Id="rId364" Type="http://schemas.openxmlformats.org/officeDocument/2006/relationships/hyperlink" Target="file:///C:\Users\dems1ce9\OneDrive%20-%20Nokia\3gpp\cn1\meetings\133bis-e-electronic-0122\docs\C1-220074.zip" TargetMode="External"/><Relationship Id="rId550" Type="http://schemas.openxmlformats.org/officeDocument/2006/relationships/hyperlink" Target="https://www.3gpp.org/ftp/tsg_ct/WG1_mm-cc-sm_ex-CN1/TSGC1_134e/Inbox/Drafts/EriDraft01_C1-221139_MISC02_SSCmode_LSout.doc" TargetMode="External"/><Relationship Id="rId61" Type="http://schemas.openxmlformats.org/officeDocument/2006/relationships/hyperlink" Target="file:///C:\Users\etxjaxl\OneDrive%20-%20Ericsson%20AB\Documents\All%20Files\Standards\3GPP\Meetings\2202Elbonia\CT1\Docs\C1-221792.zip" TargetMode="External"/><Relationship Id="rId82" Type="http://schemas.openxmlformats.org/officeDocument/2006/relationships/hyperlink" Target="file:///C:\Users\dems1ce9\OneDrive%20-%20Nokia\3gpp\cn1\meetings\134-e-electronic-0222\docs\C1-221446.zip" TargetMode="External"/><Relationship Id="rId199" Type="http://schemas.openxmlformats.org/officeDocument/2006/relationships/hyperlink" Target="file:///C:\Users\dems1ce9\OneDrive%20-%20Nokia\3gpp\cn1\meetings\133bis-e-electronic-0122\docs\C1-220319.zip" TargetMode="External"/><Relationship Id="rId203" Type="http://schemas.openxmlformats.org/officeDocument/2006/relationships/hyperlink" Target="file:///C:\Users\dems1ce9\OneDrive%20-%20Nokia\3gpp\cn1\meetings\134-e-electronic-0222\docs\C1-221455.zip" TargetMode="External"/><Relationship Id="rId385" Type="http://schemas.openxmlformats.org/officeDocument/2006/relationships/hyperlink" Target="file:///C:\Users\dems1ce9\OneDrive%20-%20Nokia\3gpp\cn1\meetings\134-e-electronic-0222\docs\C1-221654.zip" TargetMode="External"/><Relationship Id="rId571" Type="http://schemas.openxmlformats.org/officeDocument/2006/relationships/hyperlink" Target="https://www.3gpp.org/ftp/tsg_ct/WG1_mm-cc-sm_ex-CN1/TSGC1_134e/Docs/C1-221734.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308.zip" TargetMode="External"/><Relationship Id="rId245" Type="http://schemas.openxmlformats.org/officeDocument/2006/relationships/hyperlink" Target="file:///C:\Users\dems1ce9\OneDrive%20-%20Nokia\3gpp\cn1\meetings\134-e-electronic-0222\docs\C1-221484.zip" TargetMode="External"/><Relationship Id="rId266" Type="http://schemas.openxmlformats.org/officeDocument/2006/relationships/hyperlink" Target="file:///C:\Users\dems1ce9\OneDrive%20-%20Nokia\3gpp\cn1\meetings\134-e-electronic-0222\docs\C1-221619.zip" TargetMode="External"/><Relationship Id="rId287" Type="http://schemas.openxmlformats.org/officeDocument/2006/relationships/hyperlink" Target="file:///C:\Users\dems1ce9\OneDrive%20-%20Nokia\3gpp\cn1\meetings\134-e-electronic-0222\docs\C1-221162.zip" TargetMode="External"/><Relationship Id="rId410" Type="http://schemas.openxmlformats.org/officeDocument/2006/relationships/hyperlink" Target="file:///C:\Users\etxjaxl\OneDrive%20-%20Ericsson%20AB\Documents\All%20Files\Standards\3GPP\Meetings\2202Elbonia\CT1\Docs\C1-221170.zip" TargetMode="External"/><Relationship Id="rId431" Type="http://schemas.openxmlformats.org/officeDocument/2006/relationships/hyperlink" Target="https://www.3gpp.org/ftp/tsg_ct/WG1_mm-cc-sm_ex-CN1/TSGC1_134e/Inbox/Drafts/C1-22mcxx_was_1687.docx" TargetMode="External"/><Relationship Id="rId452" Type="http://schemas.openxmlformats.org/officeDocument/2006/relationships/hyperlink" Target="file:///C:\Users\etxjaxl\OneDrive%20-%20Ericsson%20AB\Documents\All%20Files\Standards\3GPP\Meetings\2201Elbonia\CT1\Docs\C1-220577.zip" TargetMode="External"/><Relationship Id="rId473" Type="http://schemas.openxmlformats.org/officeDocument/2006/relationships/hyperlink" Target="file:///C:\Users\etxjaxl\OneDrive%20-%20Ericsson%20AB\Documents\All%20Files\Standards\3GPP\Meetings\2202Elbonia\CT1\Docs\C1-221760.zip" TargetMode="External"/><Relationship Id="rId494" Type="http://schemas.openxmlformats.org/officeDocument/2006/relationships/hyperlink" Target="file:///C:\Users\etxjaxl\OneDrive%20-%20Ericsson%20AB\Documents\All%20Files\Standards\3GPP\Meetings\2202Elbonia\CT1\Docs\C1-221126.zip" TargetMode="External"/><Relationship Id="rId508" Type="http://schemas.openxmlformats.org/officeDocument/2006/relationships/hyperlink" Target="file:///C:\Users\etxjaxl\OneDrive%20-%20Ericsson%20AB\Documents\All%20Files\Standards\3GPP\Meetings\2202Elbonia\CT1\Docs\C1-221192.zip" TargetMode="External"/><Relationship Id="rId529" Type="http://schemas.openxmlformats.org/officeDocument/2006/relationships/hyperlink" Target="https://www.3gpp.org/ftp/tsg_ct/WG1_mm-cc-sm_ex-CN1/TSGC1_134e/Inbox/Drafts/C1-221229_r2.docx"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https://protect2.fireeye.com/v1/url?k=31323334-501d5122-313273af-454445555731-14b471d8a7c01eb8&amp;q=1&amp;e=6f796b90-927d-422e-9539-0f4a9260ec45&amp;u=https%3A%2F%2Fwww.3gpp.org%2Fftp%2Ftsg_ct%2FWG1_mm-cc-sm_ex-CN1%2FTSGC1_134e%2FInbox%2FDrafts%2FC1-221452-CR0031-24582-Corrections%2520for%2520multiple%2520IPConn%2520communications-rel16_nativeGRE-Rev2.docx" TargetMode="External"/><Relationship Id="rId126" Type="http://schemas.openxmlformats.org/officeDocument/2006/relationships/hyperlink" Target="file:///C:\Users\dems1ce9\OneDrive%20-%20Nokia\3gpp\cn1\meetings\134-e-electronic-0222\docs\C1-221354.zip" TargetMode="External"/><Relationship Id="rId147" Type="http://schemas.openxmlformats.org/officeDocument/2006/relationships/hyperlink" Target="file:///C:\Users\dems1ce9\OneDrive%20-%20Nokia\3gpp\cn1\meetings\134-e-electronic-0222\docs\C1-221081.zip" TargetMode="External"/><Relationship Id="rId168" Type="http://schemas.openxmlformats.org/officeDocument/2006/relationships/hyperlink" Target="file:///C:\Users\dems1ce9\OneDrive%20-%20Nokia\3gpp\cn1\meetings\134-e-electronic-0222\docs\C1-221341.zip" TargetMode="External"/><Relationship Id="rId312" Type="http://schemas.openxmlformats.org/officeDocument/2006/relationships/hyperlink" Target="file:///C:\Users\dems1ce9\OneDrive%20-%20Nokia\3gpp\cn1\meetings\133bis-e-electronic-0122\docs\C1-220280.zip" TargetMode="External"/><Relationship Id="rId333" Type="http://schemas.openxmlformats.org/officeDocument/2006/relationships/hyperlink" Target="file:///C:\Users\dems1ce9\OneDrive%20-%20Nokia\3gpp\cn1\meetings\133bis-e-electronic-0122\docs\C1-220334.zip" TargetMode="External"/><Relationship Id="rId354" Type="http://schemas.openxmlformats.org/officeDocument/2006/relationships/hyperlink" Target="file:///C:\Users\dems1ce9\OneDrive%20-%20Nokia\3gpp\cn1\meetings\134-e-electronic-0222\docs\C1-221124.zip" TargetMode="External"/><Relationship Id="rId540" Type="http://schemas.openxmlformats.org/officeDocument/2006/relationships/hyperlink" Target="https://www.3gpp.org/ftp/tsg_ct/WG1_mm-cc-sm_ex-CN1/TSGC1_134e/Inbox/Drafts/draft_C1-221827_SRVCC_HO_cancelled_24237_r2.docx" TargetMode="External"/><Relationship Id="rId51" Type="http://schemas.openxmlformats.org/officeDocument/2006/relationships/hyperlink" Target="https://www.3gpp.org/ftp/tsg_ct/WG1_mm-cc-sm_ex-CN1/TSGC1_134e/Docs/C1-221969.zip" TargetMode="External"/><Relationship Id="rId72" Type="http://schemas.openxmlformats.org/officeDocument/2006/relationships/hyperlink" Target="file:///C:\Users\etxjaxl\OneDrive%20-%20Ericsson%20AB\Documents\All%20Files\Standards\3GPP\Meetings\2202Elbonia\CT1\Docs\C1-221839.zip" TargetMode="External"/><Relationship Id="rId93" Type="http://schemas.openxmlformats.org/officeDocument/2006/relationships/hyperlink" Target="https://www.3gpp.org/ftp/tsg_ct/WG1_mm-cc-sm_ex-CN1/TSGC1_134e/Inbox/Drafts/draft_C1-22xxxxRev2_was_C1-221228.docx" TargetMode="External"/><Relationship Id="rId189" Type="http://schemas.openxmlformats.org/officeDocument/2006/relationships/hyperlink" Target="file:///C:\Users\dems1ce9\OneDrive%20-%20Nokia\3gpp\cn1\meetings\134-e-electronic-0222\docs\C1-221610.zip" TargetMode="External"/><Relationship Id="rId375" Type="http://schemas.openxmlformats.org/officeDocument/2006/relationships/hyperlink" Target="file:///C:\Users\dems1ce9\OneDrive%20-%20Nokia\3gpp\cn1\meetings\134-e-electronic-0222\docs\C1-221620.zip" TargetMode="External"/><Relationship Id="rId396" Type="http://schemas.openxmlformats.org/officeDocument/2006/relationships/hyperlink" Target="file:///C:\Users\dems1ce9\OneDrive%20-%20Nokia\3gpp\cn1\meetings\134-e-electronic-0222\docs\C1-221197.zip" TargetMode="External"/><Relationship Id="rId561" Type="http://schemas.openxmlformats.org/officeDocument/2006/relationships/hyperlink" Target="file:///C:\Users\dems1ce9\OneDrive%20-%20Nokia\3gpp\cn1\meetings\134-e-electronic-0222\docs\C1-221355.zip" TargetMode="External"/><Relationship Id="rId582"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274.zip" TargetMode="External"/><Relationship Id="rId235" Type="http://schemas.openxmlformats.org/officeDocument/2006/relationships/hyperlink" Target="file:///C:\Users\dems1ce9\OneDrive%20-%20Nokia\3gpp\cn1\meetings\133bis-e-electronic-0122\docs\C1-220159.zip" TargetMode="External"/><Relationship Id="rId256" Type="http://schemas.openxmlformats.org/officeDocument/2006/relationships/hyperlink" Target="file:///C:\Users\dems1ce9\OneDrive%20-%20Nokia\3gpp\cn1\meetings\134-e-electronic-0222\docs\C1-221624.zip" TargetMode="External"/><Relationship Id="rId277" Type="http://schemas.openxmlformats.org/officeDocument/2006/relationships/hyperlink" Target="file:///C:\Users\dems1ce9\OneDrive%20-%20Nokia\3gpp\cn1\meetings\134-e-electronic-0222\docs\C1-221247.zip" TargetMode="External"/><Relationship Id="rId298" Type="http://schemas.openxmlformats.org/officeDocument/2006/relationships/hyperlink" Target="file:///C:\Users\dems1ce9\OneDrive%20-%20Nokia\3gpp\cn1\meetings\134-e-electronic-0222\docs\C1-221498.zip" TargetMode="External"/><Relationship Id="rId400" Type="http://schemas.openxmlformats.org/officeDocument/2006/relationships/hyperlink" Target="file:///C:\Users\dems1ce9\OneDrive%20-%20Nokia\3gpp\cn1\meetings\134-e-electronic-0222\docs\C1-221324.zip" TargetMode="External"/><Relationship Id="rId421" Type="http://schemas.openxmlformats.org/officeDocument/2006/relationships/hyperlink" Target="file:///C:\Users\etxjaxl\OneDrive%20-%20Ericsson%20AB\Documents\All%20Files\Standards\3GPP\Meetings\2202Elbonia\CT1\Docs\C1-221816.zip" TargetMode="External"/><Relationship Id="rId442" Type="http://schemas.openxmlformats.org/officeDocument/2006/relationships/hyperlink" Target="https://www.3gpp.org/ftp/tsg_ct/WG1_mm-cc-sm_ex-CN1/TSGC1_134e/Inbox/Drafts/C1-221191%20-%2024.301%20MPS%20exemption%20in%20Attempting%20to%20Attach%20-%20r2.docx" TargetMode="External"/><Relationship Id="rId463" Type="http://schemas.openxmlformats.org/officeDocument/2006/relationships/hyperlink" Target="file:///C:\Users\etxjaxl\OneDrive%20-%20Ericsson%20AB\Documents\All%20Files\Standards\3GPP\Meetings\2202Elbonia\CT1\Docs\C1-221915.zip" TargetMode="External"/><Relationship Id="rId484" Type="http://schemas.openxmlformats.org/officeDocument/2006/relationships/hyperlink" Target="file:///C:\Users\etxjaxl\OneDrive%20-%20Ericsson%20AB\Documents\All%20Files\Standards\3GPP\Meetings\2202Elbonia\CT1\Docs\C1-221771.zip" TargetMode="External"/><Relationship Id="rId519" Type="http://schemas.openxmlformats.org/officeDocument/2006/relationships/hyperlink" Target="https://www.3gpp.org/ftp/tsg_ct/WG1_mm-cc-sm_ex-CN1/TSGC1_134e/Inbox/Drafts/C1-22xxxx_was_1193_0617_0379_call-pull-initiated_indication_r1.docx" TargetMode="External"/><Relationship Id="rId116" Type="http://schemas.openxmlformats.org/officeDocument/2006/relationships/hyperlink" Target="file:///C:\Users\dems1ce9\OneDrive%20-%20Nokia\3gpp\cn1\meetings\134-e-electronic-0222\docs\C1-221185.zip" TargetMode="External"/><Relationship Id="rId137" Type="http://schemas.openxmlformats.org/officeDocument/2006/relationships/hyperlink" Target="file:///C:\Users\dems1ce9\OneDrive%20-%20Nokia\3gpp\cn1\meetings\134-e-electronic-0222\docs\C1-221564.zip" TargetMode="External"/><Relationship Id="rId158" Type="http://schemas.openxmlformats.org/officeDocument/2006/relationships/hyperlink" Target="file:///C:\Users\dems1ce9\OneDrive%20-%20Nokia\3gpp\cn1\meetings\134-e-electronic-0222\docs\C1-221254.zip" TargetMode="External"/><Relationship Id="rId302" Type="http://schemas.openxmlformats.org/officeDocument/2006/relationships/hyperlink" Target="file:///C:\Users\dems1ce9\OneDrive%20-%20Nokia\3gpp\cn1\meetings\134-e-electronic-0222\docs\C1-221508.zip" TargetMode="External"/><Relationship Id="rId323" Type="http://schemas.openxmlformats.org/officeDocument/2006/relationships/hyperlink" Target="file:///C:\Users\dems1ce9\OneDrive%20-%20Nokia\3gpp\cn1\meetings\134-e-electronic-0222\docs\C1-221634.zip" TargetMode="External"/><Relationship Id="rId344" Type="http://schemas.openxmlformats.org/officeDocument/2006/relationships/hyperlink" Target="file:///C:\Users\dems1ce9\OneDrive%20-%20Nokia\3gpp\cn1\meetings\134-e-electronic-0222\docs\C1-221522.zip" TargetMode="External"/><Relationship Id="rId530" Type="http://schemas.openxmlformats.org/officeDocument/2006/relationships/hyperlink" Target="file:///C:\Users\etxjaxl\OneDrive%20-%20Ericsson%20AB\Documents\All%20Files\Standards\3GPP\Meetings\2201Elbonia\CT1\Docs\C1-220616.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etxjaxl\OneDrive%20-%20Ericsson%20AB\Documents\All%20Files\Standards\3GPP\Meetings\2202Elbonia\CT1\Docs\C1-222083.zip" TargetMode="External"/><Relationship Id="rId83" Type="http://schemas.openxmlformats.org/officeDocument/2006/relationships/hyperlink" Target="file:///C:\Users\dems1ce9\OneDrive%20-%20Nokia\3gpp\cn1\meetings\134-e-electronic-0222\docs\C1-221514.zip" TargetMode="External"/><Relationship Id="rId179" Type="http://schemas.openxmlformats.org/officeDocument/2006/relationships/hyperlink" Target="file:///C:\Users\dems1ce9\OneDrive%20-%20Nokia\3gpp\cn1\meetings\134-e-electronic-0222\docs\C1-221382.zip" TargetMode="External"/><Relationship Id="rId365" Type="http://schemas.openxmlformats.org/officeDocument/2006/relationships/hyperlink" Target="file:///C:\Users\dems1ce9\OneDrive%20-%20Nokia\3gpp\cn1\meetings\133bis-e-electronic-0122\docs\C1-220431.zip" TargetMode="External"/><Relationship Id="rId386" Type="http://schemas.openxmlformats.org/officeDocument/2006/relationships/hyperlink" Target="file:///C:\Users\dems1ce9\OneDrive%20-%20Nokia\3gpp\cn1\meetings\134-e-electronic-0222\docs\C1-221655.zip" TargetMode="External"/><Relationship Id="rId551" Type="http://schemas.openxmlformats.org/officeDocument/2006/relationships/hyperlink" Target="https://www.3gpp.org/ftp/tsg_ct/WG1_mm-cc-sm_ex-CN1/TSGC1_134e/Inbox/Drafts/EriDraft02_C1-221139_MISC02_SSCmode_LSout_v3.doc" TargetMode="External"/><Relationship Id="rId572" Type="http://schemas.openxmlformats.org/officeDocument/2006/relationships/hyperlink" Target="file:///C:\Users\dems1ce9\OneDrive%20-%20Nokia\3gpp\cn1\meetings\134-e-electronic-0222\docs\C1-221115.zip" TargetMode="External"/><Relationship Id="rId190" Type="http://schemas.openxmlformats.org/officeDocument/2006/relationships/hyperlink" Target="file:///C:\Users\dems1ce9\OneDrive%20-%20Nokia\3gpp\cn1\meetings\134-e-electronic-0222\docs\C1-221621.zip" TargetMode="External"/><Relationship Id="rId204" Type="http://schemas.openxmlformats.org/officeDocument/2006/relationships/hyperlink" Target="file:///C:\Users\dems1ce9\OneDrive%20-%20Nokia\3gpp\cn1\meetings\134-e-electronic-0222\docs\C1-221596.zip" TargetMode="External"/><Relationship Id="rId225" Type="http://schemas.openxmlformats.org/officeDocument/2006/relationships/hyperlink" Target="file:///C:\Users\dems1ce9\OneDrive%20-%20Nokia\3gpp\cn1\meetings\134-e-electronic-0222\docs\C1-221310.zip" TargetMode="External"/><Relationship Id="rId246" Type="http://schemas.openxmlformats.org/officeDocument/2006/relationships/hyperlink" Target="file:///C:\Users\dems1ce9\OneDrive%20-%20Nokia\3gpp\cn1\meetings\134-e-electronic-0222\docs\C1-221485.zip" TargetMode="External"/><Relationship Id="rId267" Type="http://schemas.openxmlformats.org/officeDocument/2006/relationships/hyperlink" Target="file:///C:\Users\dems1ce9\OneDrive%20-%20Nokia\3gpp\cn1\meetings\134-e-electronic-0222\docs\C1-221622.zip" TargetMode="External"/><Relationship Id="rId288" Type="http://schemas.openxmlformats.org/officeDocument/2006/relationships/hyperlink" Target="file:///C:\Users\dems1ce9\OneDrive%20-%20Nokia\3gpp\cn1\meetings\134-e-electronic-0222\docs\C1-221163.zip" TargetMode="External"/><Relationship Id="rId411" Type="http://schemas.openxmlformats.org/officeDocument/2006/relationships/hyperlink" Target="file:///C:\Users\etxjaxl\OneDrive%20-%20Ericsson%20AB\Documents\All%20Files\Standards\3GPP\Meetings\2202Elbonia\CT1\Docs\C1-221171.zip" TargetMode="External"/><Relationship Id="rId432" Type="http://schemas.openxmlformats.org/officeDocument/2006/relationships/hyperlink" Target="file:///C:\Users\etxjaxl\OneDrive%20-%20Ericsson%20AB\Documents\All%20Files\Standards\3GPP\Meetings\2202Elbonia\CT1\Docs\C1-222075.zip" TargetMode="External"/><Relationship Id="rId453" Type="http://schemas.openxmlformats.org/officeDocument/2006/relationships/hyperlink" Target="file:///C:\Users\etxjaxl\OneDrive%20-%20Ericsson%20AB\Documents\All%20Files\Standards\3GPP\Meetings\2201Elbonia\CT1\Docs\C1-220678.zip" TargetMode="External"/><Relationship Id="rId474" Type="http://schemas.openxmlformats.org/officeDocument/2006/relationships/hyperlink" Target="file:///C:\Users\etxjaxl\OneDrive%20-%20Ericsson%20AB\Documents\All%20Files\Standards\3GPP\Meetings\2202Elbonia\CT1\Docs\C1-221761.zip" TargetMode="External"/><Relationship Id="rId509" Type="http://schemas.openxmlformats.org/officeDocument/2006/relationships/hyperlink" Target="file:///C:\Users\etxjaxl\OneDrive%20-%20Ericsson%20AB\Documents\All%20Files\Standards\3GPP\Meetings\2202Elbonia\CT1\Docs\C1-221294.zip" TargetMode="External"/><Relationship Id="rId106" Type="http://schemas.openxmlformats.org/officeDocument/2006/relationships/hyperlink" Target="https://www.3gpp.org/ftp/tsg_ct/WG1_mm-cc-sm_ex-CN1/TSGC1_134e/Inbox/Drafts/C1-221452-CR0031-24582-Corrections%20for%20multiple%20IPConn%20communications-rel16_nativeGRE-Rev3.docx" TargetMode="External"/><Relationship Id="rId127" Type="http://schemas.openxmlformats.org/officeDocument/2006/relationships/hyperlink" Target="file:///C:\Users\dems1ce9\OneDrive%20-%20Nokia\3gpp\cn1\meetings\134-e-electronic-0222\docs\C1-221366.zip" TargetMode="External"/><Relationship Id="rId313" Type="http://schemas.openxmlformats.org/officeDocument/2006/relationships/hyperlink" Target="file:///C:\Users\dems1ce9\OneDrive%20-%20Nokia\3gpp\cn1\meetings\133bis-e-electronic-0122\docs\C1-220281.zip" TargetMode="External"/><Relationship Id="rId495" Type="http://schemas.openxmlformats.org/officeDocument/2006/relationships/hyperlink" Target="file:///C:\Users\etxjaxl\OneDrive%20-%20Ericsson%20AB\Documents\All%20Files\Standards\3GPP\Meetings\2202Elbonia\CT1\Docs\C1-221127.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https://www.3gpp.org/ftp/tsg_ct/WG1_mm-cc-sm_ex-CN1/TSGC1_134e/Docs/C1-222101.zip" TargetMode="External"/><Relationship Id="rId73" Type="http://schemas.openxmlformats.org/officeDocument/2006/relationships/hyperlink" Target="https://www.3gpp.org/ftp/tsg_ct/WG1_mm-cc-sm_ex-CN1/TSGC1_134e/Inbox/Drafts/Draft_C1-221463_e_CR_Rel-15_TS24.581_Automatic_Reception_Mode.docx" TargetMode="External"/><Relationship Id="rId94" Type="http://schemas.openxmlformats.org/officeDocument/2006/relationships/hyperlink" Target="file:///C:\Users\etxjaxl\OneDrive%20-%20Ericsson%20AB\Documents\All%20Files\Standards\3GPP\Meetings\2202Elbonia\CT1\Docs\C1-221818.zip" TargetMode="External"/><Relationship Id="rId148" Type="http://schemas.openxmlformats.org/officeDocument/2006/relationships/hyperlink" Target="file:///C:\Users\dems1ce9\OneDrive%20-%20Nokia\3gpp\cn1\meetings\134-e-electronic-0222\docs\C1-221082.zip" TargetMode="External"/><Relationship Id="rId169" Type="http://schemas.openxmlformats.org/officeDocument/2006/relationships/hyperlink" Target="file:///C:\Users\dems1ce9\OneDrive%20-%20Nokia\3gpp\cn1\meetings\134-e-electronic-0222\docs\C1-221344.zip" TargetMode="External"/><Relationship Id="rId334" Type="http://schemas.openxmlformats.org/officeDocument/2006/relationships/hyperlink" Target="file:///C:\Users\dems1ce9\OneDrive%20-%20Nokia\3gpp\cn1\meetings\133bis-e-electronic-0122\docs\C1-220343.zip" TargetMode="External"/><Relationship Id="rId355" Type="http://schemas.openxmlformats.org/officeDocument/2006/relationships/hyperlink" Target="file:///C:\Users\dems1ce9\OneDrive%20-%20Nokia\3gpp\cn1\meetings\134-e-electronic-0222\docs\C1-221137.zip" TargetMode="External"/><Relationship Id="rId376" Type="http://schemas.openxmlformats.org/officeDocument/2006/relationships/hyperlink" Target="file:///C:\Users\dems1ce9\OneDrive%20-%20Nokia\3gpp\cn1\meetings\134-e-electronic-0222\docs\C1-221671.zip" TargetMode="External"/><Relationship Id="rId397" Type="http://schemas.openxmlformats.org/officeDocument/2006/relationships/hyperlink" Target="file:///C:\Users\dems1ce9\OneDrive%20-%20Nokia\3gpp\cn1\meetings\134-e-electronic-0222\docs\C1-221318.zip" TargetMode="External"/><Relationship Id="rId520" Type="http://schemas.openxmlformats.org/officeDocument/2006/relationships/hyperlink" Target="file:///C:\Users\etxjaxl\OneDrive%20-%20Ericsson%20AB\Documents\All%20Files\Standards\3GPP\Meetings\2202Elbonia\CT1\Docs\C1-221939.zip" TargetMode="External"/><Relationship Id="rId541" Type="http://schemas.openxmlformats.org/officeDocument/2006/relationships/hyperlink" Target="file:///C:\Users\etxjaxl\OneDrive%20-%20Ericsson%20AB\Documents\All%20Files\Standards\3GPP\Meetings\2202Elbonia\CT1\Docs\C1-221831.zip" TargetMode="External"/><Relationship Id="rId562" Type="http://schemas.openxmlformats.org/officeDocument/2006/relationships/hyperlink" Target="file:///C:\Users\dems1ce9\OneDrive%20-%20Nokia\3gpp\cn1\meetings\134-e-electronic-0222\docs\C1-221360.zip" TargetMode="External"/><Relationship Id="rId583"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407.zip" TargetMode="External"/><Relationship Id="rId215" Type="http://schemas.openxmlformats.org/officeDocument/2006/relationships/hyperlink" Target="file:///C:\Users\dems1ce9\OneDrive%20-%20Nokia\3gpp\cn1\meetings\134-e-electronic-0222\docs\C1-221408.zip" TargetMode="External"/><Relationship Id="rId236" Type="http://schemas.openxmlformats.org/officeDocument/2006/relationships/hyperlink" Target="file:///C:\Users\dems1ce9\OneDrive%20-%20Nokia\3gpp\cn1\meetings\133bis-e-electronic-0122\docs\C1-220475.zip" TargetMode="External"/><Relationship Id="rId257" Type="http://schemas.openxmlformats.org/officeDocument/2006/relationships/hyperlink" Target="file:///C:\Users\dems1ce9\OneDrive%20-%20Nokia\3gpp\cn1\meetings\134-e-electronic-0222\docs\C1-221303.zip" TargetMode="External"/><Relationship Id="rId278" Type="http://schemas.openxmlformats.org/officeDocument/2006/relationships/hyperlink" Target="file:///C:\Users\dems1ce9\OneDrive%20-%20Nokia\3gpp\cn1\meetings\134-e-electronic-0222\docs\C1-221417.zip" TargetMode="External"/><Relationship Id="rId401" Type="http://schemas.openxmlformats.org/officeDocument/2006/relationships/hyperlink" Target="file:///C:\Users\dems1ce9\OneDrive%20-%20Nokia\3gpp\cn1\meetings\134-e-electronic-0222\docs\C1-221325.zip" TargetMode="External"/><Relationship Id="rId422" Type="http://schemas.openxmlformats.org/officeDocument/2006/relationships/hyperlink" Target="https://www.3gpp.org/ftp/tsg_ct/WG1_mm-cc-sm_ex-CN1/TSGC1_134e/Inbox/Drafts/draft_C1-22xxyx_was_C1-221235-payload_content.docx" TargetMode="External"/><Relationship Id="rId443" Type="http://schemas.openxmlformats.org/officeDocument/2006/relationships/hyperlink" Target="https://www.3gpp.org/ftp/tsg_ct/WG1_mm-cc-sm_ex-CN1/TSGC1_134e/Inbox/Drafts/C1-221191%20-%2024.301%20MPS%20exemption%20in%20Attempting%20to%20Attach%20-%20r3.docx" TargetMode="External"/><Relationship Id="rId464" Type="http://schemas.openxmlformats.org/officeDocument/2006/relationships/hyperlink" Target="https://www.3gpp.org/ftp/tsg_ct/WG1_mm-cc-sm_ex-CN1/TSGC1_134e/Inbox/Drafts/C1-221058_REV1_24282_FCR0291R1_locationProcedure.docx" TargetMode="External"/><Relationship Id="rId303" Type="http://schemas.openxmlformats.org/officeDocument/2006/relationships/hyperlink" Target="file:///C:\Users\dems1ce9\OneDrive%20-%20Nokia\3gpp\cn1\meetings\134-e-electronic-0222\docs\C1-221509.zip" TargetMode="External"/><Relationship Id="rId485" Type="http://schemas.openxmlformats.org/officeDocument/2006/relationships/hyperlink" Target="file:///C:\Users\etxjaxl\OneDrive%20-%20Ericsson%20AB\Documents\All%20Files\Standards\3GPP\Meetings\2202Elbonia\CT1\Docs\C1-221772.zip" TargetMode="Externa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517.zip" TargetMode="External"/><Relationship Id="rId138" Type="http://schemas.openxmlformats.org/officeDocument/2006/relationships/hyperlink" Target="file:///C:\Users\dems1ce9\OneDrive%20-%20Nokia\3gpp\cn1\meetings\134-e-electronic-0222\docs\C1-221425.zip" TargetMode="External"/><Relationship Id="rId345" Type="http://schemas.openxmlformats.org/officeDocument/2006/relationships/hyperlink" Target="file:///C:\Users\dems1ce9\OneDrive%20-%20Nokia\3gpp\cn1\meetings\134-e-electronic-0222\docs\C1-221523.zip" TargetMode="External"/><Relationship Id="rId387" Type="http://schemas.openxmlformats.org/officeDocument/2006/relationships/hyperlink" Target="file:///C:\Users\dems1ce9\OneDrive%20-%20Nokia\3gpp\cn1\meetings\134-e-electronic-0222\docs\C1-221660.zip" TargetMode="External"/><Relationship Id="rId510" Type="http://schemas.openxmlformats.org/officeDocument/2006/relationships/hyperlink" Target="file:///C:\Users\etxjaxl\OneDrive%20-%20Ericsson%20AB\Documents\All%20Files\Standards\3GPP\Meetings\2202Elbonia\CT1\Docs\C1-221295.zip" TargetMode="External"/><Relationship Id="rId552" Type="http://schemas.openxmlformats.org/officeDocument/2006/relationships/hyperlink" Target="file:///C:\Users\dems1ce9\OneDrive%20-%20Nokia\3gpp\cn1\meetings\134-e-electronic-0222\docs\C1-221266.zip" TargetMode="External"/><Relationship Id="rId191" Type="http://schemas.openxmlformats.org/officeDocument/2006/relationships/hyperlink" Target="file:///C:\Users\dems1ce9\OneDrive%20-%20Nokia\3gpp\cn1\meetings\134-e-electronic-0222\docs\C1-221639.zip" TargetMode="External"/><Relationship Id="rId205" Type="http://schemas.openxmlformats.org/officeDocument/2006/relationships/hyperlink" Target="file:///C:\Users\dems1ce9\OneDrive%20-%20Nokia\3gpp\cn1\meetings\134-e-electronic-0222\docs\C1-221618.zip" TargetMode="External"/><Relationship Id="rId247" Type="http://schemas.openxmlformats.org/officeDocument/2006/relationships/hyperlink" Target="file:///C:\Users\dems1ce9\OneDrive%20-%20Nokia\3gpp\cn1\meetings\134-e-electronic-0222\docs\C1-221512.zip" TargetMode="External"/><Relationship Id="rId412" Type="http://schemas.openxmlformats.org/officeDocument/2006/relationships/hyperlink" Target="file:///C:\Users\etxjaxl\OneDrive%20-%20Ericsson%20AB\Documents\All%20Files\Standards\3GPP\Meetings\2202Elbonia\CT1\Docs\C1-221172.zip" TargetMode="External"/><Relationship Id="rId107" Type="http://schemas.openxmlformats.org/officeDocument/2006/relationships/hyperlink" Target="file:///C:\Users\etxjaxl\OneDrive%20-%20Ericsson%20AB\Documents\All%20Files\Standards\3GPP\Meetings\2202Elbonia\CT1\Docs\C1-221903.zip" TargetMode="External"/><Relationship Id="rId289" Type="http://schemas.openxmlformats.org/officeDocument/2006/relationships/hyperlink" Target="file:///C:\Users\dems1ce9\OneDrive%20-%20Nokia\3gpp\cn1\meetings\134-e-electronic-0222\docs\C1-221312.zip" TargetMode="External"/><Relationship Id="rId454" Type="http://schemas.openxmlformats.org/officeDocument/2006/relationships/hyperlink" Target="file:///C:\Users\etxjaxl\OneDrive%20-%20Ericsson%20AB\Documents\All%20Files\Standards\3GPP\Meetings\2201Elbonia\CT1\Docs\C1-220679.zip" TargetMode="External"/><Relationship Id="rId496" Type="http://schemas.openxmlformats.org/officeDocument/2006/relationships/hyperlink" Target="file:///C:\Users\etxjaxl\OneDrive%20-%20Ericsson%20AB\Documents\All%20Files\Standards\3GPP\Meetings\2202Elbonia\CT1\Docs\C1-221128.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https://www.3gpp.org/ftp/tsg_ct/WG1_mm-cc-sm_ex-CN1/TSGC1_134e/Docs/C1-222102.zip" TargetMode="External"/><Relationship Id="rId149" Type="http://schemas.openxmlformats.org/officeDocument/2006/relationships/hyperlink" Target="file:///C:\Users\dems1ce9\OneDrive%20-%20Nokia\3gpp\cn1\meetings\134-e-electronic-0222\docs\C1-221103.zip" TargetMode="External"/><Relationship Id="rId314" Type="http://schemas.openxmlformats.org/officeDocument/2006/relationships/hyperlink" Target="file:///C:\Users\dems1ce9\OneDrive%20-%20Nokia\3gpp\cn1\meetings\134-e-electronic-0222\docs\C1-221388.zip" TargetMode="External"/><Relationship Id="rId356" Type="http://schemas.openxmlformats.org/officeDocument/2006/relationships/hyperlink" Target="file:///C:\Users\dems1ce9\OneDrive%20-%20Nokia\3gpp\cn1\meetings\134-e-electronic-0222\docs\C1-221343.zip" TargetMode="External"/><Relationship Id="rId398" Type="http://schemas.openxmlformats.org/officeDocument/2006/relationships/hyperlink" Target="file:///C:\Users\dems1ce9\OneDrive%20-%20Nokia\3gpp\cn1\meetings\134-e-electronic-0222\docs\C1-221320.zip" TargetMode="External"/><Relationship Id="rId521" Type="http://schemas.openxmlformats.org/officeDocument/2006/relationships/hyperlink" Target="file:///C:\Users\etxjaxl\OneDrive%20-%20Ericsson%20AB\Documents\All%20Files\Standards\3GPP\Meetings\2202Elbonia\CT1\Docs\C1-221940.zip" TargetMode="External"/><Relationship Id="rId563" Type="http://schemas.openxmlformats.org/officeDocument/2006/relationships/hyperlink" Target="https://www.3gpp.org/ftp/tsg_ct/WG1_mm-cc-sm_ex-CN1/TSGC1_134e/Docs/C1-221853.zip" TargetMode="External"/><Relationship Id="rId95" Type="http://schemas.openxmlformats.org/officeDocument/2006/relationships/hyperlink" Target="https://www.3gpp.org/ftp/tsg_ct/WG1_mm-cc-sm_ex-CN1/TSGC1_134e/Inbox/Drafts/draft_C1-22xxxyRev1_was_C1-221198.docx" TargetMode="External"/><Relationship Id="rId160" Type="http://schemas.openxmlformats.org/officeDocument/2006/relationships/hyperlink" Target="file:///C:\Users\dems1ce9\OneDrive%20-%20Nokia\3gpp\cn1\meetings\134-e-electronic-0222\docs\C1-221256.zip" TargetMode="External"/><Relationship Id="rId216" Type="http://schemas.openxmlformats.org/officeDocument/2006/relationships/hyperlink" Target="file:///C:\Users\dems1ce9\OneDrive%20-%20Nokia\3gpp\cn1\meetings\134-e-electronic-0222\docs\C1-221594.zip" TargetMode="External"/><Relationship Id="rId423" Type="http://schemas.openxmlformats.org/officeDocument/2006/relationships/hyperlink" Target="file:///C:\Users\etxjaxl\OneDrive%20-%20Ericsson%20AB\Documents\All%20Files\Standards\3GPP\Meetings\2202Elbonia\CT1\Docs\C1-221843.zip" TargetMode="External"/><Relationship Id="rId258" Type="http://schemas.openxmlformats.org/officeDocument/2006/relationships/hyperlink" Target="file:///C:\Users\dems1ce9\OneDrive%20-%20Nokia\3gpp\cn1\meetings\134-e-electronic-0222\docs\C1-221189.zip" TargetMode="External"/><Relationship Id="rId465" Type="http://schemas.openxmlformats.org/officeDocument/2006/relationships/hyperlink" Target="file:///C:\Users\etxjaxl\OneDrive%20-%20Ericsson%20AB\Documents\All%20Files\Standards\3GPP\Meetings\2201Elbonia\CT1\Docs\C1-220151.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https://www.3gpp.org/ftp/tsg_ct/WG1_mm-cc-sm_ex-CN1/TSGC1_134e/Inbox/Drafts/C1-221708PresPriorityCorrectionR2.docx" TargetMode="External"/><Relationship Id="rId118" Type="http://schemas.openxmlformats.org/officeDocument/2006/relationships/hyperlink" Target="https://www.3gpp.org/ftp/tsg_ct/WG1_mm-cc-sm_ex-CN1/TSGC1_134e/Docs/C1-222089.zip" TargetMode="External"/><Relationship Id="rId325" Type="http://schemas.openxmlformats.org/officeDocument/2006/relationships/hyperlink" Target="file:///C:\Users\dems1ce9\OneDrive%20-%20Nokia\3gpp\cn1\meetings\134-e-electronic-0222\docs\C1-221636.zip" TargetMode="External"/><Relationship Id="rId367" Type="http://schemas.openxmlformats.org/officeDocument/2006/relationships/hyperlink" Target="file:///C:\Users\dems1ce9\OneDrive%20-%20Nokia\3gpp\cn1\meetings\134-e-electronic-0222\docs\C1-221064.zip" TargetMode="External"/><Relationship Id="rId532" Type="http://schemas.openxmlformats.org/officeDocument/2006/relationships/hyperlink" Target="file:///C:\Users\etxjaxl\OneDrive%20-%20Ericsson%20AB\Documents\All%20Files\Standards\3GPP\Meetings\2202Elbonia\CT1\Docs\C1-221282.zip" TargetMode="External"/><Relationship Id="rId574" Type="http://schemas.openxmlformats.org/officeDocument/2006/relationships/hyperlink" Target="https://www.3gpp.org/ftp/tsg_ct/WG1_mm-cc-sm_ex-CN1/TSGC1_134e/Inbox/Drafts/Draft_v1_C1-22xxxx__LS_MSKupdate.docx" TargetMode="External"/><Relationship Id="rId171" Type="http://schemas.openxmlformats.org/officeDocument/2006/relationships/hyperlink" Target="file:///C:\Users\dems1ce9\OneDrive%20-%20Nokia\3gpp\cn1\meetings\134-e-electronic-0222\docs\C1-221350.zip" TargetMode="External"/><Relationship Id="rId227" Type="http://schemas.openxmlformats.org/officeDocument/2006/relationships/hyperlink" Target="file:///C:\Users\dems1ce9\OneDrive%20-%20Nokia\3gpp\cn1\meetings\134-e-electronic-0222\docs\C1-221613.zip" TargetMode="External"/><Relationship Id="rId269" Type="http://schemas.openxmlformats.org/officeDocument/2006/relationships/hyperlink" Target="file:///C:\Users\dems1ce9\OneDrive%20-%20Nokia\3gpp\cn1\meetings\134-e-electronic-0222\docs\C1-221727.zip" TargetMode="External"/><Relationship Id="rId434" Type="http://schemas.openxmlformats.org/officeDocument/2006/relationships/hyperlink" Target="file:///C:\Users\etxjaxl\OneDrive%20-%20Ericsson%20AB\Documents\All%20Files\Standards\3GPP\Meetings\2202Elbonia\CT1\Docs\C1-222076.zip" TargetMode="External"/><Relationship Id="rId476" Type="http://schemas.openxmlformats.org/officeDocument/2006/relationships/hyperlink" Target="file:///C:\Users\etxjaxl\OneDrive%20-%20Ericsson%20AB\Documents\All%20Files\Standards\3GPP\Meetings\2202Elbonia\CT1\Docs\C1-221763.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63.zip" TargetMode="External"/><Relationship Id="rId280" Type="http://schemas.openxmlformats.org/officeDocument/2006/relationships/hyperlink" Target="file:///C:\Users\dems1ce9\OneDrive%20-%20Nokia\3gpp\cn1\meetings\133bis-e-electronic-0122\docs\C1-220504.zip" TargetMode="External"/><Relationship Id="rId336" Type="http://schemas.openxmlformats.org/officeDocument/2006/relationships/hyperlink" Target="file:///C:\Users\dems1ce9\OneDrive%20-%20Nokia\3gpp\cn1\meetings\134-e-electronic-0222\docs\C1-221253.zip" TargetMode="External"/><Relationship Id="rId501" Type="http://schemas.openxmlformats.org/officeDocument/2006/relationships/hyperlink" Target="file:///C:\Users\etxjaxl\OneDrive%20-%20Ericsson%20AB\Documents\All%20Files\Standards\3GPP\Meetings\2202Elbonia\CT1\Docs\C1-221240.zip" TargetMode="External"/><Relationship Id="rId543" Type="http://schemas.openxmlformats.org/officeDocument/2006/relationships/hyperlink" Target="file:///C:\Users\etxjaxl\OneDrive%20-%20Ericsson%20AB\Documents\All%20Files\Standards\3GPP\Meetings\2202Elbonia\CT1\Docs\C1-221883.zip" TargetMode="External"/><Relationship Id="rId75" Type="http://schemas.openxmlformats.org/officeDocument/2006/relationships/hyperlink" Target="file:///C:\Users\etxjaxl\OneDrive%20-%20Ericsson%20AB\Documents\All%20Files\Standards\3GPP\Meetings\2202Elbonia\CT1\Docs\C1-221841.zip" TargetMode="External"/><Relationship Id="rId140" Type="http://schemas.openxmlformats.org/officeDocument/2006/relationships/hyperlink" Target="file:///C:\Users\dems1ce9\OneDrive%20-%20Nokia\3gpp\cn1\meetings\134-e-electronic-0222\docs\C1-221180.zip" TargetMode="External"/><Relationship Id="rId182" Type="http://schemas.openxmlformats.org/officeDocument/2006/relationships/hyperlink" Target="file:///C:\Users\dems1ce9\OneDrive%20-%20Nokia\3gpp\cn1\meetings\134-e-electronic-0222\docs\C1-221439.zip" TargetMode="External"/><Relationship Id="rId378" Type="http://schemas.openxmlformats.org/officeDocument/2006/relationships/hyperlink" Target="file:///C:\Users\dems1ce9\OneDrive%20-%20Nokia\3gpp\cn1\meetings\134-e-electronic-0222\docs\C1-221450.zip" TargetMode="External"/><Relationship Id="rId403" Type="http://schemas.openxmlformats.org/officeDocument/2006/relationships/hyperlink" Target="file:///C:\Users\dems1ce9\OneDrive%20-%20Nokia\3gpp\cn1\meetings\134-e-electronic-0222\docs\C1-221329.zip" TargetMode="External"/><Relationship Id="rId585"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097.zip" TargetMode="External"/><Relationship Id="rId445" Type="http://schemas.openxmlformats.org/officeDocument/2006/relationships/hyperlink" Target="https://www.3gpp.org/ftp/tsg_ct/WG1_mm-cc-sm_ex-CN1/TSGC1_134e/Inbox/Drafts/C1-221249%20-%2024.229%20MPS%20priority%20upgrade%20at%20entry%20points%20r1.doc" TargetMode="External"/><Relationship Id="rId487" Type="http://schemas.openxmlformats.org/officeDocument/2006/relationships/hyperlink" Target="file:///C:\Users\etxjaxl\OneDrive%20-%20Ericsson%20AB\Documents\All%20Files\Standards\3GPP\Meetings\2202Elbonia\CT1\Docs\C1-221774.zip" TargetMode="External"/><Relationship Id="rId291" Type="http://schemas.openxmlformats.org/officeDocument/2006/relationships/hyperlink" Target="file:///C:\Users\dems1ce9\OneDrive%20-%20Nokia\3gpp\cn1\meetings\134-e-electronic-0222\docs\C1-221315.zip" TargetMode="External"/><Relationship Id="rId305" Type="http://schemas.openxmlformats.org/officeDocument/2006/relationships/hyperlink" Target="file:///C:\Users\dems1ce9\OneDrive%20-%20Nokia\3gpp\cn1\meetings\134-e-electronic-0222\docs\C1-221570.zip" TargetMode="External"/><Relationship Id="rId347" Type="http://schemas.openxmlformats.org/officeDocument/2006/relationships/hyperlink" Target="file:///C:\Users\dems1ce9\OneDrive%20-%20Nokia\3gpp\cn1\meetings\134-e-electronic-0222\docs\C1-221525.zip" TargetMode="External"/><Relationship Id="rId512" Type="http://schemas.openxmlformats.org/officeDocument/2006/relationships/hyperlink" Target="https://www.3gpp.org/ftp/tsg_ct/WG1_mm-cc-sm_ex-CN1/TSGC1_134e/Inbox/Drafts/draft_C1-221828_call-pull-initiated_24008.docx"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472.zip" TargetMode="External"/><Relationship Id="rId151" Type="http://schemas.openxmlformats.org/officeDocument/2006/relationships/hyperlink" Target="file:///C:\Users\dems1ce9\OneDrive%20-%20Nokia\3gpp\cn1\meetings\134-e-electronic-0222\docs\C1-221138.zip" TargetMode="External"/><Relationship Id="rId389" Type="http://schemas.openxmlformats.org/officeDocument/2006/relationships/hyperlink" Target="file:///C:\Users\dems1ce9\OneDrive%20-%20Nokia\3gpp\cn1\meetings\133bis-e-electronic-0122\docs\C1-220452.zip" TargetMode="External"/><Relationship Id="rId554" Type="http://schemas.openxmlformats.org/officeDocument/2006/relationships/hyperlink" Target="file:///C:\Users\dems1ce9\OneDrive%20-%20Nokia\3gpp\cn1\meetings\134-e-electronic-0222\docs\C1-221141.zip" TargetMode="External"/><Relationship Id="rId193" Type="http://schemas.openxmlformats.org/officeDocument/2006/relationships/hyperlink" Target="file:///C:\Users\dems1ce9\OneDrive%20-%20Nokia\3gpp\cn1\meetings\134-e-electronic-0222\docs\C1-221642.zip" TargetMode="External"/><Relationship Id="rId207" Type="http://schemas.openxmlformats.org/officeDocument/2006/relationships/hyperlink" Target="file:///C:\Users\dems1ce9\OneDrive%20-%20Nokia\3gpp\cn1\meetings\133bis-e-electronic-0122\docs\C1-220290.zip" TargetMode="External"/><Relationship Id="rId249" Type="http://schemas.openxmlformats.org/officeDocument/2006/relationships/hyperlink" Target="file:///C:\Users\dems1ce9\OneDrive%20-%20Nokia\3gpp\cn1\meetings\134-e-electronic-0222\docs\C1-221664.zip" TargetMode="External"/><Relationship Id="rId414" Type="http://schemas.openxmlformats.org/officeDocument/2006/relationships/hyperlink" Target="file:///C:\Users\etxjaxl\OneDrive%20-%20Ericsson%20AB\Documents\All%20Files\Standards\3GPP\Meetings\2202Elbonia\CT1\Docs\C1-221244.zip" TargetMode="External"/><Relationship Id="rId456" Type="http://schemas.openxmlformats.org/officeDocument/2006/relationships/hyperlink" Target="file:///C:\Users\etxjaxl\OneDrive%20-%20Ericsson%20AB\Documents\All%20Files\Standards\3GPP\Meetings\2201Elbonia\CT1\Docs\C1-220681.zip" TargetMode="External"/><Relationship Id="rId498" Type="http://schemas.openxmlformats.org/officeDocument/2006/relationships/hyperlink" Target="file:///C:\Users\dems1ce9\OneDrive%20-%20Nokia\3gpp\cn1\meetings\133bis-e-electronic-0122\docs\C1-220530.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3bis-e-electronic-0122\docs\C1-220217.zip" TargetMode="External"/><Relationship Id="rId260" Type="http://schemas.openxmlformats.org/officeDocument/2006/relationships/hyperlink" Target="file:///C:\Users\dems1ce9\OneDrive%20-%20Nokia\3gpp\cn1\meetings\134-e-electronic-0222\docs\C1-221451.zip" TargetMode="External"/><Relationship Id="rId316" Type="http://schemas.openxmlformats.org/officeDocument/2006/relationships/hyperlink" Target="file:///C:\Users\dems1ce9\OneDrive%20-%20Nokia\3gpp\cn1\meetings\134-e-electronic-0222\docs\C1-221390.zip" TargetMode="External"/><Relationship Id="rId523" Type="http://schemas.openxmlformats.org/officeDocument/2006/relationships/hyperlink" Target="file:///C:\Users\etxjaxl\OneDrive%20-%20Ericsson%20AB\Documents\All%20Files\Standards\3GPP\Meetings\2202Elbonia\CT1\Docs\C1-221230.zip" TargetMode="External"/><Relationship Id="rId55" Type="http://schemas.openxmlformats.org/officeDocument/2006/relationships/hyperlink" Target="file:///C:\Users\etxjaxl\OneDrive%20-%20Ericsson%20AB\Documents\All%20Files\Standards\3GPP\Meetings\2202Elbonia\CT1\Docs\C1-221287.zip" TargetMode="External"/><Relationship Id="rId97" Type="http://schemas.openxmlformats.org/officeDocument/2006/relationships/hyperlink" Target="file:///C:\Users\etxjaxl\OneDrive%20-%20Ericsson%20AB\Documents\All%20Files\Standards\3GPP\Meetings\2202Elbonia\CT1\Docs\C1-221819.zip" TargetMode="External"/><Relationship Id="rId120" Type="http://schemas.openxmlformats.org/officeDocument/2006/relationships/hyperlink" Target="file:///C:\Users\dems1ce9\OneDrive%20-%20Nokia\3gpp\cn1\meetings\134-e-electronic-0222\docs\C1-221077.zip" TargetMode="External"/><Relationship Id="rId358" Type="http://schemas.openxmlformats.org/officeDocument/2006/relationships/hyperlink" Target="file:///C:\Users\dems1ce9\OneDrive%20-%20Nokia\3gpp\cn1\meetings\134-e-electronic-0222\docs\C1-221479.zip" TargetMode="External"/><Relationship Id="rId565" Type="http://schemas.openxmlformats.org/officeDocument/2006/relationships/hyperlink" Target="https://www.3gpp.org/ftp/tsg_ct/WG1_mm-cc-sm_ex-CN1/TSGC1_134e/Inbox/Drafts/C1-221415-chc-r03-LS-reply-on-resume-SDT%20.docx" TargetMode="External"/><Relationship Id="rId162" Type="http://schemas.openxmlformats.org/officeDocument/2006/relationships/hyperlink" Target="file:///C:\Users\dems1ce9\OneDrive%20-%20Nokia\3gpp\cn1\meetings\134-e-electronic-0222\docs\C1-221264.zip" TargetMode="External"/><Relationship Id="rId218" Type="http://schemas.openxmlformats.org/officeDocument/2006/relationships/hyperlink" Target="file:///C:\Users\dems1ce9\OneDrive%20-%20Nokia\3gpp\cn1\meetings\134-e-electronic-0222\docs\C1-221093.zip" TargetMode="External"/><Relationship Id="rId425" Type="http://schemas.openxmlformats.org/officeDocument/2006/relationships/hyperlink" Target="file:///C:\Users\etxjaxl\OneDrive%20-%20Ericsson%20AB\Documents\All%20Files\Standards\3GPP\Meetings\2202Elbonia\CT1\Docs\C1-221845.zip" TargetMode="External"/><Relationship Id="rId467" Type="http://schemas.openxmlformats.org/officeDocument/2006/relationships/hyperlink" Target="file:///C:\Users\etxjaxl\OneDrive%20-%20Ericsson%20AB\Documents\All%20Files\Standards\3GPP\Meetings\2202Elbonia\CT1\Docs\C1-221511.zip" TargetMode="External"/><Relationship Id="rId271" Type="http://schemas.openxmlformats.org/officeDocument/2006/relationships/hyperlink" Target="file:///C:\Users\dems1ce9\OneDrive%20-%20Nokia\3gpp\cn1\meetings\133bis-e-electronic-0122\docs\C1-220260.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etxjaxl\OneDrive%20-%20Ericsson%20AB\Documents\All%20Files\Standards\3GPP\Meetings\2202Elbonia\CT1\Docs\C1-222085.zip" TargetMode="External"/><Relationship Id="rId131" Type="http://schemas.openxmlformats.org/officeDocument/2006/relationships/hyperlink" Target="file:///C:\Users\dems1ce9\OneDrive%20-%20Nokia\3gpp\cn1\meetings\134-e-electronic-0222\docs\C1-221565.zip" TargetMode="External"/><Relationship Id="rId327" Type="http://schemas.openxmlformats.org/officeDocument/2006/relationships/hyperlink" Target="file:///C:\Users\dems1ce9\OneDrive%20-%20Nokia\3gpp\cn1\meetings\134-e-electronic-0222\docs\C1-221434.zip" TargetMode="External"/><Relationship Id="rId369" Type="http://schemas.openxmlformats.org/officeDocument/2006/relationships/hyperlink" Target="file:///C:\Users\dems1ce9\OneDrive%20-%20Nokia\3gpp\cn1\meetings\134-e-electronic-0222\docs\C1-221306.zip" TargetMode="External"/><Relationship Id="rId534" Type="http://schemas.openxmlformats.org/officeDocument/2006/relationships/hyperlink" Target="file:///C:\Users\etxjaxl\OneDrive%20-%20Ericsson%20AB\Documents\All%20Files\Standards\3GPP\Meetings\2202Elbonia\CT1\Docs\C1-221720.zip" TargetMode="External"/><Relationship Id="rId576" Type="http://schemas.openxmlformats.org/officeDocument/2006/relationships/hyperlink" Target="https://www.3gpp.org/ftp/tsg_ct/WG1_mm-cc-sm_ex-CN1/TSGC1_134e/Inbox/Drafts/EriDraft02_C1-221893_SAT05_TypeInd_LSout_v2.doc" TargetMode="External"/><Relationship Id="rId173" Type="http://schemas.openxmlformats.org/officeDocument/2006/relationships/hyperlink" Target="file:///C:\Users\dems1ce9\OneDrive%20-%20Nokia\3gpp\cn1\meetings\134-e-electronic-0222\docs\C1-221370.zip" TargetMode="External"/><Relationship Id="rId229" Type="http://schemas.openxmlformats.org/officeDocument/2006/relationships/hyperlink" Target="file:///C:\Users\dems1ce9\OneDrive%20-%20Nokia\3gpp\cn1\meetings\134-e-electronic-0222\docs\C1-221714.zip" TargetMode="External"/><Relationship Id="rId380" Type="http://schemas.openxmlformats.org/officeDocument/2006/relationships/hyperlink" Target="file:///C:\Users\dems1ce9\OneDrive%20-%20Nokia\3gpp\cn1\meetings\134-e-electronic-0222\docs\C1-221117.zip" TargetMode="External"/><Relationship Id="rId436" Type="http://schemas.openxmlformats.org/officeDocument/2006/relationships/hyperlink" Target="file:///C:\Users\etxjaxl\OneDrive%20-%20Ericsson%20AB\Documents\All%20Files\Standards\3GPP\Meetings\2202Elbonia\CT1\Docs\C1-222077.zip" TargetMode="External"/><Relationship Id="rId240" Type="http://schemas.openxmlformats.org/officeDocument/2006/relationships/hyperlink" Target="file:///C:\Users\dems1ce9\OneDrive%20-%20Nokia\3gpp\cn1\meetings\134-e-electronic-0222\docs\C1-221374.zip" TargetMode="External"/><Relationship Id="rId478" Type="http://schemas.openxmlformats.org/officeDocument/2006/relationships/hyperlink" Target="file:///C:\Users\etxjaxl\OneDrive%20-%20Ericsson%20AB\Documents\All%20Files\Standards\3GPP\Meetings\2202Elbonia\CT1\Docs\C1-22176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383.zip" TargetMode="External"/><Relationship Id="rId100" Type="http://schemas.openxmlformats.org/officeDocument/2006/relationships/hyperlink" Target="https://www.3gpp.org/ftp/tsg_ct/WG1_mm-cc-sm_ex-CN1/TSGC1_134e/Inbox/Drafts/draft_C1-22xxxz_was_C1-221186-r16-SDS_DispN.docx" TargetMode="External"/><Relationship Id="rId282" Type="http://schemas.openxmlformats.org/officeDocument/2006/relationships/hyperlink" Target="file:///C:\Users\dems1ce9\OneDrive%20-%20Nokia\3gpp\cn1\meetings\134-e-electronic-0222\docs\C1-221150.zip" TargetMode="External"/><Relationship Id="rId338" Type="http://schemas.openxmlformats.org/officeDocument/2006/relationships/hyperlink" Target="file:///C:\Users\dems1ce9\OneDrive%20-%20Nokia\3gpp\cn1\meetings\134-e-electronic-0222\docs\C1-221260.zip" TargetMode="External"/><Relationship Id="rId503" Type="http://schemas.openxmlformats.org/officeDocument/2006/relationships/hyperlink" Target="https://www.3gpp.org/ftp/tsg_ct/WG1_mm-cc-sm_ex-CN1/TSGC1_134e/Inbox/Drafts/C1-22abcd_was_1693.docx" TargetMode="External"/><Relationship Id="rId545" Type="http://schemas.openxmlformats.org/officeDocument/2006/relationships/hyperlink" Target="https://www.3gpp.org/ftp/tsg_ct/WG1_mm-cc-sm_ex-CN1/TSGC1_134e/Inbox/Drafts/C1-221883VplmnChangeUpdateR2.docx" TargetMode="External"/><Relationship Id="rId587" Type="http://schemas.openxmlformats.org/officeDocument/2006/relationships/theme" Target="theme/theme1.xm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042.zip" TargetMode="External"/><Relationship Id="rId184" Type="http://schemas.openxmlformats.org/officeDocument/2006/relationships/hyperlink" Target="file:///C:\Users\dems1ce9\OneDrive%20-%20Nokia\3gpp\cn1\meetings\134-e-electronic-0222\docs\C1-221593.zip" TargetMode="External"/><Relationship Id="rId391" Type="http://schemas.openxmlformats.org/officeDocument/2006/relationships/hyperlink" Target="file:///C:\Users\dems1ce9\OneDrive%20-%20Nokia\3gpp\cn1\meetings\134-e-electronic-0222\docs\C1-221140.zip" TargetMode="External"/><Relationship Id="rId405" Type="http://schemas.openxmlformats.org/officeDocument/2006/relationships/hyperlink" Target="file:///C:\Users\dems1ce9\OneDrive%20-%20Nokia\3gpp\cn1\meetings\134-e-electronic-0222\docs\C1-221386.zip" TargetMode="External"/><Relationship Id="rId447" Type="http://schemas.openxmlformats.org/officeDocument/2006/relationships/hyperlink" Target="file:///C:\Users\etxjaxl\OneDrive%20-%20Ericsson%20AB\Documents\All%20Files\Standards\3GPP\Meetings\2201Elbonia\CT1\Docs\C1-220564.zip" TargetMode="External"/><Relationship Id="rId251" Type="http://schemas.openxmlformats.org/officeDocument/2006/relationships/hyperlink" Target="file:///C:\Users\dems1ce9\OneDrive%20-%20Nokia\3gpp\cn1\meetings\134-e-electronic-0222\docs\C1-221380.zip" TargetMode="External"/><Relationship Id="rId489" Type="http://schemas.openxmlformats.org/officeDocument/2006/relationships/hyperlink" Target="file:///C:\Users\etxjaxl\OneDrive%20-%20Ericsson%20AB\Documents\All%20Files\Standards\3GPP\Meetings\2202Elbonia\CT1\Docs\C1-221776.zip" TargetMode="External"/><Relationship Id="rId46" Type="http://schemas.openxmlformats.org/officeDocument/2006/relationships/hyperlink" Target="https://www.3gpp.org/ftp/tsg_ct/WG1_mm-cc-sm_ex-CN1/TSGC1_134e/Docs/C1-221754.zip" TargetMode="External"/><Relationship Id="rId293" Type="http://schemas.openxmlformats.org/officeDocument/2006/relationships/hyperlink" Target="file:///C:\Users\dems1ce9\OneDrive%20-%20Nokia\3gpp\cn1\meetings\134-e-electronic-0222\docs\C1-221492.zip" TargetMode="External"/><Relationship Id="rId307" Type="http://schemas.openxmlformats.org/officeDocument/2006/relationships/hyperlink" Target="file:///C:\Users\dems1ce9\OneDrive%20-%20Nokia\3gpp\cn1\meetings\134-e-electronic-0222\docs\C1-221572.zip" TargetMode="External"/><Relationship Id="rId349" Type="http://schemas.openxmlformats.org/officeDocument/2006/relationships/hyperlink" Target="file:///C:\Users\dems1ce9\OneDrive%20-%20Nokia\3gpp\cn1\meetings\134-e-electronic-0222\docs\C1-221528.zip" TargetMode="External"/><Relationship Id="rId514" Type="http://schemas.openxmlformats.org/officeDocument/2006/relationships/hyperlink" Target="https://www.3gpp.org/ftp/tsg_ct/WG1_mm-cc-sm_ex-CN1/TSGC1_134e/Inbox/Drafts/C1-221199_MO-MMTEL_call_pull%2Bannex.docx" TargetMode="External"/><Relationship Id="rId556" Type="http://schemas.openxmlformats.org/officeDocument/2006/relationships/hyperlink" Target="file:///C:\Users\dems1ce9\OneDrive%20-%20Nokia\3gpp\cn1\meetings\134-e-electronic-0222\docs\C1-221368.zip" TargetMode="External"/><Relationship Id="rId88" Type="http://schemas.openxmlformats.org/officeDocument/2006/relationships/hyperlink" Target="file:///C:\Users\dems1ce9\OneDrive%20-%20Nokia\3gpp\cn1\meetings\134-e-electronic-0222\docs\C1-221157.zip" TargetMode="External"/><Relationship Id="rId111" Type="http://schemas.openxmlformats.org/officeDocument/2006/relationships/hyperlink" Target="file:///C:\Users\dems1ce9\OneDrive%20-%20Nokia\3gpp\cn1\meetings\134-e-electronic-0222\docs\C1-221121.zip" TargetMode="External"/><Relationship Id="rId153" Type="http://schemas.openxmlformats.org/officeDocument/2006/relationships/hyperlink" Target="file:///C:\Users\dems1ce9\OneDrive%20-%20Nokia\3gpp\cn1\meetings\134-e-electronic-0222\docs\C1-221169.zip" TargetMode="External"/><Relationship Id="rId195" Type="http://schemas.openxmlformats.org/officeDocument/2006/relationships/hyperlink" Target="file:///C:\Users\dems1ce9\OneDrive%20-%20Nokia\3gpp\cn1\meetings\134-e-electronic-0222\docs\C1-221675.zip" TargetMode="External"/><Relationship Id="rId209" Type="http://schemas.openxmlformats.org/officeDocument/2006/relationships/hyperlink" Target="file:///C:\Users\dems1ce9\OneDrive%20-%20Nokia\3gpp\cn1\meetings\134-e-electronic-0222\docs\C1-221073.zip" TargetMode="External"/><Relationship Id="rId360" Type="http://schemas.openxmlformats.org/officeDocument/2006/relationships/hyperlink" Target="file:///C:\Users\dems1ce9\OneDrive%20-%20Nokia\3gpp\cn1\meetings\134-e-electronic-0222\docs\C1-221482.zip" TargetMode="External"/><Relationship Id="rId416" Type="http://schemas.openxmlformats.org/officeDocument/2006/relationships/hyperlink" Target="file:///C:\Users\etxjaxl\OneDrive%20-%20Ericsson%20AB\Documents\All%20Files\Standards\3GPP\Meetings\2202Elbonia\CT1\Docs\C1-221297.zip" TargetMode="External"/><Relationship Id="rId220" Type="http://schemas.openxmlformats.org/officeDocument/2006/relationships/hyperlink" Target="file:///C:\Users\dems1ce9\OneDrive%20-%20Nokia\3gpp\cn1\meetings\134-e-electronic-0222\docs\C1-221108.zip" TargetMode="External"/><Relationship Id="rId458" Type="http://schemas.openxmlformats.org/officeDocument/2006/relationships/hyperlink" Target="file:///C:\Users\etxjaxl\OneDrive%20-%20Ericsson%20AB\Documents\All%20Files\Standards\3GPP\Meetings\2201Elbonia\CT1\Docs\C1-220683.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etxjaxl\OneDrive%20-%20Ericsson%20AB\Documents\All%20Files\Standards\3GPP\Meetings\2202Elbonia\CT1\Docs\C1-221778.zip" TargetMode="External"/><Relationship Id="rId262" Type="http://schemas.openxmlformats.org/officeDocument/2006/relationships/hyperlink" Target="file:///C:\Users\dems1ce9\OneDrive%20-%20Nokia\3gpp\cn1\meetings\134-e-electronic-0222\docs\C1-221529.zip" TargetMode="External"/><Relationship Id="rId318" Type="http://schemas.openxmlformats.org/officeDocument/2006/relationships/hyperlink" Target="file:///C:\Users\dems1ce9\OneDrive%20-%20Nokia\3gpp\cn1\meetings\134-e-electronic-0222\docs\C1-221575.zip" TargetMode="External"/><Relationship Id="rId525" Type="http://schemas.openxmlformats.org/officeDocument/2006/relationships/hyperlink" Target="file:///C:\Users\etxjaxl\OneDrive%20-%20Ericsson%20AB\Documents\All%20Files\Standards\3GPP\Meetings\2202Elbonia\CT1\Docs\C1-221232.zip" TargetMode="External"/><Relationship Id="rId567" Type="http://schemas.openxmlformats.org/officeDocument/2006/relationships/hyperlink" Target="file:///C:\Users\dems1ce9\OneDrive%20-%20Nokia\3gpp\cn1\meetings\134-e-electronic-0222\docs\C1-221599.zip" TargetMode="External"/><Relationship Id="rId99" Type="http://schemas.openxmlformats.org/officeDocument/2006/relationships/hyperlink" Target="file:///C:\Users\etxjaxl\OneDrive%20-%20Ericsson%20AB\Documents\All%20Files\Standards\3GPP\Meetings\2202Elbonia\CT1\Docs\C1-221820.zip" TargetMode="External"/><Relationship Id="rId122" Type="http://schemas.openxmlformats.org/officeDocument/2006/relationships/hyperlink" Target="file:///C:\Users\dems1ce9\OneDrive%20-%20Nokia\3gpp\cn1\meetings\134-e-electronic-0222\docs\C1-221333.zip" TargetMode="External"/><Relationship Id="rId164" Type="http://schemas.openxmlformats.org/officeDocument/2006/relationships/hyperlink" Target="file:///C:\Users\dems1ce9\OneDrive%20-%20Nokia\3gpp\cn1\meetings\134-e-electronic-0222\docs\C1-221319.zip" TargetMode="External"/><Relationship Id="rId371" Type="http://schemas.openxmlformats.org/officeDocument/2006/relationships/hyperlink" Target="file:///C:\Users\dems1ce9\OneDrive%20-%20Nokia\3gpp\cn1\meetings\134-e-electronic-0222\docs\C1-221567.zip" TargetMode="External"/><Relationship Id="rId427" Type="http://schemas.openxmlformats.org/officeDocument/2006/relationships/hyperlink" Target="file:///C:\Users\etxjaxl\OneDrive%20-%20Ericsson%20AB\Documents\All%20Files\Standards\3GPP\Meetings\2202Elbonia\CT1\Docs\C1-221885.zip" TargetMode="External"/><Relationship Id="rId469" Type="http://schemas.openxmlformats.org/officeDocument/2006/relationships/hyperlink" Target="file:///C:\Users\etxjaxl\OneDrive%20-%20Ericsson%20AB\Documents\All%20Files\Standards\3GPP\Meetings\2202Elbonia\CT1\Docs\C1-221516.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31.zip" TargetMode="External"/><Relationship Id="rId273" Type="http://schemas.openxmlformats.org/officeDocument/2006/relationships/hyperlink" Target="file:///C:\Users\dems1ce9\OneDrive%20-%20Nokia\3gpp\cn1\meetings\134-e-electronic-0222\docs\C1-221428.zip" TargetMode="External"/><Relationship Id="rId329" Type="http://schemas.openxmlformats.org/officeDocument/2006/relationships/hyperlink" Target="file:///C:\Users\dems1ce9\OneDrive%20-%20Nokia\3gpp\cn1\meetings\134-e-electronic-0222\docs\C1-221487.zip" TargetMode="External"/><Relationship Id="rId480" Type="http://schemas.openxmlformats.org/officeDocument/2006/relationships/hyperlink" Target="file:///C:\Users\etxjaxl\OneDrive%20-%20Ericsson%20AB\Documents\All%20Files\Standards\3GPP\Meetings\2202Elbonia\CT1\Docs\C1-221767.zip" TargetMode="External"/><Relationship Id="rId536" Type="http://schemas.openxmlformats.org/officeDocument/2006/relationships/hyperlink" Target="file:///C:\Users\etxjaxl\OneDrive%20-%20Ericsson%20AB\Documents\All%20Files\Standards\3GPP\Meetings\2202Elbonia\CT1\Docs\C1-221725.zip" TargetMode="External"/><Relationship Id="rId68" Type="http://schemas.openxmlformats.org/officeDocument/2006/relationships/hyperlink" Target="file:///C:\Users\etxjaxl\OneDrive%20-%20Ericsson%20AB\Documents\All%20Files\Standards\3GPP\Meetings\2202Elbonia\CT1\Docs\C1-221685.zip" TargetMode="External"/><Relationship Id="rId133" Type="http://schemas.openxmlformats.org/officeDocument/2006/relationships/hyperlink" Target="file:///C:\Users\dems1ce9\OneDrive%20-%20Nokia\3gpp\cn1\meetings\134-e-electronic-0222\docs\C1-221547.zip" TargetMode="External"/><Relationship Id="rId175" Type="http://schemas.openxmlformats.org/officeDocument/2006/relationships/hyperlink" Target="file:///C:\Users\dems1ce9\OneDrive%20-%20Nokia\3gpp\cn1\meetings\134-e-electronic-0222\docs\C1-221375.zip" TargetMode="External"/><Relationship Id="rId340" Type="http://schemas.openxmlformats.org/officeDocument/2006/relationships/hyperlink" Target="file:///C:\Users\dems1ce9\OneDrive%20-%20Nokia\3gpp\cn1\meetings\134-e-electronic-0222\docs\C1-221518.zip" TargetMode="External"/><Relationship Id="rId578" Type="http://schemas.openxmlformats.org/officeDocument/2006/relationships/hyperlink" Target="https://www.3gpp.org/ftp/tsg_ct/WG1_mm-cc-sm_ex-CN1/TSGC1_134e/Inbox/Drafts/C1-221419%20was%200714_LS%C2%A0on%20introducing%20the%20list%20of%20PLMNs%20not%20allowed%20to%20operate%20at%20the%20present%20UE%20location-r2%2Bchc0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365</Pages>
  <Words>40536</Words>
  <Characters>332509</Characters>
  <Application>Microsoft Office Word</Application>
  <DocSecurity>0</DocSecurity>
  <Lines>2770</Lines>
  <Paragraphs>744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372301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2022-02-28T08:27:00Z</dcterms:created>
  <dcterms:modified xsi:type="dcterms:W3CDTF">2022-02-28T08:27:00Z</dcterms:modified>
</cp:coreProperties>
</file>