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5931" w14:textId="41CC4658"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8F231F" w:rsidRPr="008F231F">
        <w:rPr>
          <w:b/>
          <w:noProof/>
          <w:sz w:val="24"/>
        </w:rPr>
        <w:t>C1-21</w:t>
      </w:r>
      <w:r w:rsidR="0091535F">
        <w:rPr>
          <w:b/>
          <w:noProof/>
          <w:sz w:val="24"/>
        </w:rPr>
        <w:t>TBD</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B2F5A6D" w:rsidR="001E41F3" w:rsidRPr="00410371" w:rsidRDefault="002D04BA"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3CD8AA" w:rsidR="001E41F3" w:rsidRPr="00410371" w:rsidRDefault="00B46D75" w:rsidP="00547111">
            <w:pPr>
              <w:pStyle w:val="CRCoverPage"/>
              <w:spacing w:after="0"/>
              <w:rPr>
                <w:noProof/>
              </w:rPr>
            </w:pPr>
            <w:r w:rsidRPr="00B46D75">
              <w:rPr>
                <w:b/>
                <w:noProof/>
                <w:sz w:val="28"/>
              </w:rPr>
              <w:t>3729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FF94CF8" w:rsidR="001E41F3" w:rsidRPr="00410371" w:rsidRDefault="0091535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01B66C0" w:rsidR="001E41F3" w:rsidRPr="00410371" w:rsidRDefault="002D04BA">
            <w:pPr>
              <w:pStyle w:val="CRCoverPage"/>
              <w:spacing w:after="0"/>
              <w:jc w:val="center"/>
              <w:rPr>
                <w:noProof/>
                <w:sz w:val="28"/>
              </w:rPr>
            </w:pPr>
            <w:r>
              <w:rPr>
                <w:b/>
                <w:noProof/>
                <w:sz w:val="28"/>
              </w:rPr>
              <w:t>17.4</w:t>
            </w:r>
            <w:r w:rsidR="009179FD">
              <w:rPr>
                <w:b/>
                <w:noProof/>
                <w:sz w:val="28"/>
              </w:rPr>
              <w:t>.</w:t>
            </w:r>
            <w:r>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224A7BB" w:rsidR="00F25D98" w:rsidRDefault="002D04B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3437BD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B35071F" w:rsidR="001E41F3" w:rsidRDefault="002D04BA">
            <w:pPr>
              <w:pStyle w:val="CRCoverPage"/>
              <w:spacing w:after="0"/>
              <w:ind w:left="100"/>
              <w:rPr>
                <w:noProof/>
              </w:rPr>
            </w:pPr>
            <w:r>
              <w:t>Clarification on when a 5GSM procedure can be initiate</w:t>
            </w:r>
            <w:r w:rsidR="00747644">
              <w:t>d</w:t>
            </w:r>
            <w:r>
              <w:t xml:space="preserve"> for LADN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AD296D3" w:rsidR="001E41F3" w:rsidRDefault="003B0E44">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34BCF19" w:rsidR="001E41F3" w:rsidRDefault="003B0E44">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85B254C" w:rsidR="001E41F3" w:rsidRDefault="003B0E44">
            <w:pPr>
              <w:pStyle w:val="CRCoverPage"/>
              <w:spacing w:after="0"/>
              <w:ind w:left="100"/>
              <w:rPr>
                <w:noProof/>
              </w:rPr>
            </w:pPr>
            <w:r>
              <w:rPr>
                <w:noProof/>
              </w:rPr>
              <w:t>02-11-2021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93681EB" w:rsidR="001E41F3" w:rsidRDefault="003B0E44"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BB99BF3" w:rsidR="001E41F3" w:rsidRDefault="003B0E4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7CCE9B" w14:textId="6E4C3616" w:rsidR="001E41F3" w:rsidRDefault="00747644" w:rsidP="00E54B80">
            <w:pPr>
              <w:pStyle w:val="CRCoverPage"/>
              <w:spacing w:after="0"/>
              <w:ind w:left="100"/>
              <w:rPr>
                <w:noProof/>
              </w:rPr>
            </w:pPr>
            <w:r>
              <w:rPr>
                <w:noProof/>
              </w:rPr>
              <w:t>The following note was added</w:t>
            </w:r>
            <w:r w:rsidR="00574259">
              <w:rPr>
                <w:noProof/>
              </w:rPr>
              <w:t xml:space="preserve"> in section 5.6.5</w:t>
            </w:r>
            <w:r w:rsidR="00E54B80">
              <w:rPr>
                <w:noProof/>
              </w:rPr>
              <w:t xml:space="preserve"> of TS 23.501</w:t>
            </w:r>
            <w:r>
              <w:rPr>
                <w:noProof/>
              </w:rPr>
              <w:t xml:space="preserve"> (see </w:t>
            </w:r>
            <w:r w:rsidRPr="00747644">
              <w:rPr>
                <w:noProof/>
              </w:rPr>
              <w:t>S2-2106564</w:t>
            </w:r>
            <w:r>
              <w:rPr>
                <w:noProof/>
              </w:rPr>
              <w:t>)</w:t>
            </w:r>
            <w:r w:rsidR="00574259">
              <w:rPr>
                <w:noProof/>
              </w:rPr>
              <w:t>:</w:t>
            </w:r>
          </w:p>
          <w:p w14:paraId="4D753EB7" w14:textId="77777777" w:rsidR="00F351C0" w:rsidRDefault="00F351C0" w:rsidP="00E54B80">
            <w:pPr>
              <w:pStyle w:val="CRCoverPage"/>
              <w:spacing w:after="0"/>
              <w:ind w:left="100"/>
              <w:rPr>
                <w:noProof/>
              </w:rPr>
            </w:pPr>
          </w:p>
          <w:p w14:paraId="710EC1FC" w14:textId="54A568F6" w:rsidR="00F351C0" w:rsidRPr="006803AD" w:rsidRDefault="00F351C0" w:rsidP="006803AD">
            <w:pPr>
              <w:pStyle w:val="NO"/>
              <w:rPr>
                <w:rFonts w:eastAsia="MS Mincho"/>
              </w:rPr>
            </w:pPr>
            <w:r>
              <w:rPr>
                <w:noProof/>
              </w:rPr>
              <w:t>“</w:t>
            </w:r>
            <w:r>
              <w:rPr>
                <w:rFonts w:eastAsia="MS Mincho"/>
              </w:rPr>
              <w:t>NOTE 6:</w:t>
            </w:r>
            <w:r>
              <w:rPr>
                <w:rFonts w:eastAsia="MS Mincho"/>
              </w:rPr>
              <w:tab/>
              <w:t>The evaluation of Service Area Restrictions will be performed before the evaluation of LADN service area, if the UE has overlapping areas between Service Area Restrictions and LADN service area.</w:t>
            </w:r>
            <w:r>
              <w:rPr>
                <w:noProof/>
              </w:rPr>
              <w:t>”</w:t>
            </w:r>
          </w:p>
          <w:p w14:paraId="224A1C49" w14:textId="77777777" w:rsidR="00E1116D" w:rsidRDefault="00E1116D" w:rsidP="00E54B80">
            <w:pPr>
              <w:pStyle w:val="CRCoverPage"/>
              <w:spacing w:after="0"/>
              <w:ind w:left="100"/>
              <w:rPr>
                <w:noProof/>
              </w:rPr>
            </w:pPr>
          </w:p>
          <w:p w14:paraId="4AB1CFBA" w14:textId="7A859188" w:rsidR="00F351C0" w:rsidRDefault="00F351C0" w:rsidP="007E55F5">
            <w:pPr>
              <w:pStyle w:val="CRCoverPage"/>
              <w:spacing w:after="0"/>
              <w:ind w:left="100"/>
              <w:rPr>
                <w:noProof/>
              </w:rPr>
            </w:pPr>
            <w:r>
              <w:rPr>
                <w:noProof/>
              </w:rPr>
              <w:t xml:space="preserve">The above means that the UE can have overlapping areas </w:t>
            </w:r>
            <w:r w:rsidR="00E1116D">
              <w:rPr>
                <w:noProof/>
              </w:rPr>
              <w:t xml:space="preserve">and the so the UE should only initiate </w:t>
            </w:r>
            <w:r w:rsidR="00583885">
              <w:rPr>
                <w:noProof/>
              </w:rPr>
              <w:t>a 5GSM procedure</w:t>
            </w:r>
            <w:r w:rsidR="007E55F5">
              <w:rPr>
                <w:noProof/>
              </w:rPr>
              <w:t xml:space="preserve"> for LADN if the UE is in the LADN area which does not</w:t>
            </w:r>
            <w:r w:rsidR="00583885">
              <w:rPr>
                <w:noProof/>
              </w:rPr>
              <w:t xml:space="preserve"> </w:t>
            </w:r>
            <w:r w:rsidR="007E55F5">
              <w:rPr>
                <w:noProof/>
              </w:rPr>
              <w:t xml:space="preserve">overlap with a restricted </w:t>
            </w:r>
            <w:r w:rsidR="00BF2C9F">
              <w:rPr>
                <w:noProof/>
              </w:rPr>
              <w:t xml:space="preserve">service </w:t>
            </w:r>
            <w:r w:rsidR="007E55F5">
              <w:rPr>
                <w:noProof/>
              </w:rPr>
              <w:t>area e.g.</w:t>
            </w:r>
            <w:r w:rsidR="00583885">
              <w:rPr>
                <w:noProof/>
              </w:rPr>
              <w:t xml:space="preserve"> a </w:t>
            </w:r>
            <w:r w:rsidR="00A17F1D">
              <w:rPr>
                <w:noProof/>
              </w:rPr>
              <w:t>non-allowed area. This needs to be clarified</w:t>
            </w:r>
            <w:r w:rsidR="00CD2AFF">
              <w:rPr>
                <w:noProof/>
              </w:rPr>
              <w:t xml:space="preserve"> and aligned with SA2 agreement</w:t>
            </w:r>
            <w:r w:rsidR="00A17F1D">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8E95B2C" w:rsidR="001E41F3" w:rsidRDefault="00790882">
            <w:pPr>
              <w:pStyle w:val="CRCoverPage"/>
              <w:spacing w:after="0"/>
              <w:ind w:left="100"/>
              <w:rPr>
                <w:noProof/>
              </w:rPr>
            </w:pPr>
            <w:r>
              <w:rPr>
                <w:noProof/>
              </w:rPr>
              <w:t xml:space="preserve">Clarify that the UE can only initiate a 5GSM procedure for LADN if the UE is in substate </w:t>
            </w:r>
            <w:r w:rsidR="004B6D33" w:rsidRPr="004B6D33">
              <w:rPr>
                <w:noProof/>
              </w:rPr>
              <w:t>5GMM-REGISTERED.NORMAL-SERVICE</w:t>
            </w:r>
            <w:r w:rsidR="004B6D33">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5A340A1" w:rsidR="001E41F3" w:rsidRDefault="004B6D33" w:rsidP="00846EE8">
            <w:pPr>
              <w:pStyle w:val="CRCoverPage"/>
              <w:spacing w:after="0"/>
              <w:ind w:left="100"/>
              <w:rPr>
                <w:noProof/>
              </w:rPr>
            </w:pPr>
            <w:r>
              <w:rPr>
                <w:noProof/>
              </w:rPr>
              <w:t>When the UE is in an overlapping area, between restricted</w:t>
            </w:r>
            <w:r w:rsidR="00BF2C9F">
              <w:rPr>
                <w:noProof/>
              </w:rPr>
              <w:t xml:space="preserve"> service</w:t>
            </w:r>
            <w:r>
              <w:rPr>
                <w:noProof/>
              </w:rPr>
              <w:t xml:space="preserve"> area and LADN area, the UE will be in substate </w:t>
            </w:r>
            <w:r w:rsidRPr="004B6D33">
              <w:rPr>
                <w:noProof/>
              </w:rPr>
              <w:t>5GMM-REGISTERED.NON-ALLOWED-SERVICE</w:t>
            </w:r>
            <w:r>
              <w:rPr>
                <w:noProof/>
              </w:rPr>
              <w:t xml:space="preserve"> (per the note from TS 23.501</w:t>
            </w:r>
            <w:r w:rsidR="00203396">
              <w:rPr>
                <w:noProof/>
              </w:rPr>
              <w:t>) yet the UE will end up sending a 5GSM message which is not allowed</w:t>
            </w:r>
            <w:r w:rsidR="00846EE8">
              <w:rPr>
                <w:noProof/>
              </w:rPr>
              <w:t>, and</w:t>
            </w:r>
            <w:r w:rsidR="00203396">
              <w:rPr>
                <w:noProof/>
              </w:rPr>
              <w:t xml:space="preserve"> hence</w:t>
            </w:r>
            <w:r w:rsidR="00846EE8">
              <w:rPr>
                <w:noProof/>
              </w:rPr>
              <w:t xml:space="preserve"> the UE behaves contrary to</w:t>
            </w:r>
            <w:r w:rsidR="00203396">
              <w:rPr>
                <w:noProof/>
              </w:rPr>
              <w:t xml:space="preserve"> the requirements of the restricted</w:t>
            </w:r>
            <w:r w:rsidR="00BF2C9F">
              <w:rPr>
                <w:noProof/>
              </w:rPr>
              <w:t xml:space="preserve"> service</w:t>
            </w:r>
            <w:r w:rsidR="00203396">
              <w:rPr>
                <w:noProof/>
              </w:rPr>
              <w:t xml:space="preserve"> area.</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0EA93E0" w:rsidR="001E41F3" w:rsidRDefault="006934FA">
            <w:pPr>
              <w:pStyle w:val="CRCoverPage"/>
              <w:spacing w:after="0"/>
              <w:ind w:left="100"/>
              <w:rPr>
                <w:noProof/>
              </w:rPr>
            </w:pPr>
            <w:r>
              <w:rPr>
                <w:noProof/>
              </w:rPr>
              <w:t>6.2.6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7A9E526F" w:rsidR="001E41F3" w:rsidRDefault="00BA2F86" w:rsidP="00073E2D">
      <w:pPr>
        <w:jc w:val="center"/>
        <w:rPr>
          <w:noProof/>
        </w:rPr>
      </w:pPr>
      <w:r w:rsidRPr="00073E2D">
        <w:rPr>
          <w:noProof/>
          <w:highlight w:val="yellow"/>
        </w:rPr>
        <w:lastRenderedPageBreak/>
        <w:t>****** START CHANGE ******</w:t>
      </w:r>
    </w:p>
    <w:p w14:paraId="0F82EE7B" w14:textId="77777777" w:rsidR="00974796" w:rsidRDefault="00974796" w:rsidP="00974796">
      <w:pPr>
        <w:pStyle w:val="Heading3"/>
      </w:pPr>
      <w:bookmarkStart w:id="1" w:name="_Toc82895965"/>
      <w:r w:rsidRPr="003168A2">
        <w:t>6.</w:t>
      </w:r>
      <w:r>
        <w:t>2</w:t>
      </w:r>
      <w:r w:rsidRPr="003168A2">
        <w:t>.</w:t>
      </w:r>
      <w:r>
        <w:t>6</w:t>
      </w:r>
      <w:r>
        <w:tab/>
        <w:t>Local area data network (LADN)</w:t>
      </w:r>
      <w:bookmarkEnd w:id="1"/>
    </w:p>
    <w:p w14:paraId="2D039D08" w14:textId="77777777" w:rsidR="00974796" w:rsidRDefault="00974796" w:rsidP="00974796">
      <w:pPr>
        <w:rPr>
          <w:lang w:eastAsia="ko-KR"/>
        </w:rPr>
      </w:pPr>
      <w:r>
        <w:rPr>
          <w:rFonts w:hint="eastAsia"/>
          <w:lang w:eastAsia="ko-KR"/>
        </w:rPr>
        <w:t xml:space="preserve">The UE can receive </w:t>
      </w:r>
      <w:r>
        <w:rPr>
          <w:lang w:eastAsia="ko-KR"/>
        </w:rPr>
        <w:t>the</w:t>
      </w:r>
      <w:r>
        <w:rPr>
          <w:rFonts w:hint="eastAsia"/>
          <w:lang w:eastAsia="zh-CN"/>
        </w:rPr>
        <w:t xml:space="preserve"> l</w:t>
      </w:r>
      <w:r>
        <w:rPr>
          <w:lang w:eastAsia="ko-KR"/>
        </w:rPr>
        <w:t xml:space="preserve">ocal area data network (LADN) information consisting of LADN DNNs and LADN service area information (a set of tracking areas that belong to the current registration area) during the registration procedure or </w:t>
      </w:r>
      <w:r w:rsidRPr="00130EC2">
        <w:rPr>
          <w:lang w:eastAsia="ko-KR"/>
        </w:rPr>
        <w:t>the generic UE configuration update procedure</w:t>
      </w:r>
      <w:r>
        <w:rPr>
          <w:lang w:eastAsia="ko-KR"/>
        </w:rPr>
        <w:t xml:space="preserve"> (</w:t>
      </w:r>
      <w:r w:rsidRPr="00960694">
        <w:rPr>
          <w:lang w:eastAsia="ko-KR"/>
        </w:rPr>
        <w:t>see</w:t>
      </w:r>
      <w:r>
        <w:rPr>
          <w:rFonts w:hint="eastAsia"/>
          <w:lang w:eastAsia="zh-CN"/>
        </w:rPr>
        <w:t xml:space="preserve"> </w:t>
      </w:r>
      <w:r w:rsidRPr="00960694">
        <w:rPr>
          <w:rFonts w:hint="eastAsia"/>
          <w:lang w:eastAsia="zh-CN"/>
        </w:rPr>
        <w:t>subclause</w:t>
      </w:r>
      <w:r>
        <w:rPr>
          <w:lang w:val="en-US" w:eastAsia="zh-CN"/>
        </w:rPr>
        <w:t> </w:t>
      </w:r>
      <w:r w:rsidRPr="00960694">
        <w:t>5.5.1</w:t>
      </w:r>
      <w:r w:rsidRPr="00960694">
        <w:rPr>
          <w:rFonts w:hint="eastAsia"/>
          <w:lang w:eastAsia="zh-CN"/>
        </w:rPr>
        <w:t xml:space="preserve"> and</w:t>
      </w:r>
      <w:r>
        <w:rPr>
          <w:rFonts w:hint="eastAsia"/>
          <w:lang w:val="en-US" w:eastAsia="zh-CN"/>
        </w:rPr>
        <w:t xml:space="preserve"> s</w:t>
      </w:r>
      <w:proofErr w:type="spellStart"/>
      <w:r w:rsidRPr="00960694">
        <w:rPr>
          <w:rFonts w:hint="eastAsia"/>
          <w:lang w:eastAsia="zh-CN"/>
        </w:rPr>
        <w:t>ubclause</w:t>
      </w:r>
      <w:proofErr w:type="spellEnd"/>
      <w:r>
        <w:rPr>
          <w:lang w:val="en-US" w:eastAsia="zh-CN"/>
        </w:rPr>
        <w:t> </w:t>
      </w:r>
      <w:r w:rsidRPr="00960694">
        <w:rPr>
          <w:rFonts w:hint="eastAsia"/>
          <w:lang w:eastAsia="zh-CN"/>
        </w:rPr>
        <w:t>5.4.4</w:t>
      </w:r>
      <w:r>
        <w:rPr>
          <w:lang w:eastAsia="ko-KR"/>
        </w:rPr>
        <w:t>).</w:t>
      </w:r>
    </w:p>
    <w:p w14:paraId="7EAC0628" w14:textId="77777777" w:rsidR="00974796" w:rsidRDefault="00974796" w:rsidP="00974796">
      <w:r>
        <w:t xml:space="preserve">If </w:t>
      </w:r>
      <w:r w:rsidRPr="00040D3F">
        <w:t xml:space="preserve">the UE is </w:t>
      </w:r>
      <w:r>
        <w:t xml:space="preserve">not </w:t>
      </w:r>
      <w:r w:rsidRPr="00040D3F">
        <w:t xml:space="preserve">operating in </w:t>
      </w:r>
      <w:r>
        <w:t>SNPN access operation mode,</w:t>
      </w:r>
      <w:r w:rsidRPr="00040D3F">
        <w:t xml:space="preserve"> </w:t>
      </w:r>
      <w:r>
        <w:t>the UE considers the received LADN information to be valid only in the TAIs of the registered PLMN that are in the LADN service area information, and in the TAIs of the equivalent</w:t>
      </w:r>
      <w:r>
        <w:rPr>
          <w:rFonts w:hint="eastAsia"/>
          <w:noProof/>
          <w:lang w:eastAsia="zh-CN"/>
        </w:rPr>
        <w:t xml:space="preserve"> </w:t>
      </w:r>
      <w:r>
        <w:rPr>
          <w:noProof/>
          <w:lang w:eastAsia="zh-CN"/>
        </w:rPr>
        <w:t xml:space="preserve">PLMNs </w:t>
      </w:r>
      <w:r>
        <w:t>if the LADN service area information includes TAIs for the equivalent PLMNs. When the AMF provides the UE with LADN service area information containing TAIs for the equivalent PLMNs, the AMF shall include these TAIs of the equivalent PLMNs in the UE's registration area.</w:t>
      </w:r>
    </w:p>
    <w:p w14:paraId="28752CF6" w14:textId="77777777" w:rsidR="00974796" w:rsidRDefault="00974796" w:rsidP="00974796">
      <w:r>
        <w:t xml:space="preserve">If </w:t>
      </w:r>
      <w:r w:rsidRPr="00040D3F">
        <w:t xml:space="preserve">the UE is operating in </w:t>
      </w:r>
      <w:r>
        <w:t>SNPN access operation mode,</w:t>
      </w:r>
      <w:r w:rsidRPr="00040D3F">
        <w:t xml:space="preserve"> </w:t>
      </w:r>
      <w:r>
        <w:t xml:space="preserve">the UE considers the received LADN information to be valid only </w:t>
      </w:r>
      <w:r w:rsidRPr="000111C4">
        <w:t>in the TAIs of the registered SNPN that are in the LADN service area information.</w:t>
      </w:r>
    </w:p>
    <w:p w14:paraId="324A99BB" w14:textId="77777777" w:rsidR="00974796" w:rsidRDefault="00974796" w:rsidP="00974796">
      <w:r>
        <w:t xml:space="preserve">The </w:t>
      </w:r>
      <w:r>
        <w:rPr>
          <w:lang w:eastAsia="ko-KR"/>
        </w:rPr>
        <w:t>LADN DNN(s)</w:t>
      </w:r>
      <w:r>
        <w:t xml:space="preserve"> received by the UE is also considered as LADN DNN(s) in the </w:t>
      </w:r>
      <w:r>
        <w:rPr>
          <w:noProof/>
          <w:lang w:eastAsia="zh-CN"/>
        </w:rPr>
        <w:t>equivalent PLMNs.</w:t>
      </w:r>
    </w:p>
    <w:p w14:paraId="72F875E5" w14:textId="77777777" w:rsidR="00974796" w:rsidRDefault="00974796" w:rsidP="00974796">
      <w:pPr>
        <w:rPr>
          <w:lang w:eastAsia="ja-JP"/>
        </w:rPr>
      </w:pPr>
      <w:r>
        <w:rPr>
          <w:rFonts w:hint="eastAsia"/>
          <w:lang w:eastAsia="ja-JP"/>
        </w:rPr>
        <w:t xml:space="preserve">The UE shall </w:t>
      </w:r>
      <w:r>
        <w:rPr>
          <w:lang w:eastAsia="ja-JP"/>
        </w:rPr>
        <w:t xml:space="preserve">consider itself to be located inside </w:t>
      </w:r>
      <w:r>
        <w:t xml:space="preserve">the </w:t>
      </w:r>
      <w:r w:rsidRPr="0096750F">
        <w:t>LADN service area</w:t>
      </w:r>
      <w:r>
        <w:rPr>
          <w:lang w:eastAsia="ja-JP"/>
        </w:rPr>
        <w:t xml:space="preserve"> based on the </w:t>
      </w:r>
      <w:r>
        <w:rPr>
          <w:lang w:eastAsia="ko-KR"/>
        </w:rPr>
        <w:t>LADN service area</w:t>
      </w:r>
      <w:r w:rsidRPr="00A82B00">
        <w:rPr>
          <w:lang w:eastAsia="ko-KR"/>
        </w:rPr>
        <w:t xml:space="preserve"> </w:t>
      </w:r>
      <w:r>
        <w:rPr>
          <w:lang w:eastAsia="ko-KR"/>
        </w:rPr>
        <w:t>information. If the UE does not have a LADN service area</w:t>
      </w:r>
      <w:r w:rsidRPr="00A82B00">
        <w:rPr>
          <w:lang w:eastAsia="ko-KR"/>
        </w:rPr>
        <w:t xml:space="preserve"> </w:t>
      </w:r>
      <w:r>
        <w:rPr>
          <w:lang w:eastAsia="ko-KR"/>
        </w:rPr>
        <w:t>information</w:t>
      </w:r>
      <w:r w:rsidRPr="00A82B00">
        <w:rPr>
          <w:lang w:eastAsia="ko-KR"/>
        </w:rPr>
        <w:t xml:space="preserve"> </w:t>
      </w:r>
      <w:r>
        <w:rPr>
          <w:lang w:eastAsia="ko-KR"/>
        </w:rPr>
        <w:t>for the LADN DNN, the UE shall consider itself to be located outside the LADN service area.</w:t>
      </w:r>
    </w:p>
    <w:p w14:paraId="40CFBFA9" w14:textId="03917B24" w:rsidR="00974796" w:rsidRDefault="00974796" w:rsidP="00974796">
      <w:pPr>
        <w:rPr>
          <w:lang w:eastAsia="ko-KR"/>
        </w:rPr>
      </w:pPr>
      <w:r>
        <w:rPr>
          <w:lang w:eastAsia="ko-KR"/>
        </w:rPr>
        <w:t>When the UE is located in the LADN service area</w:t>
      </w:r>
      <w:ins w:id="2" w:author="Sr3" w:date="2021-11-03T00:16:00Z">
        <w:r w:rsidR="00BD3A1C">
          <w:rPr>
            <w:lang w:eastAsia="ko-KR"/>
          </w:rPr>
          <w:t xml:space="preserve"> and the UE is in </w:t>
        </w:r>
      </w:ins>
      <w:proofErr w:type="spellStart"/>
      <w:ins w:id="3" w:author="Sr3" w:date="2021-11-03T00:17:00Z">
        <w:r w:rsidR="0011730C">
          <w:rPr>
            <w:lang w:eastAsia="ko-KR"/>
          </w:rPr>
          <w:t>substate</w:t>
        </w:r>
        <w:proofErr w:type="spellEnd"/>
        <w:r w:rsidR="0011730C">
          <w:rPr>
            <w:lang w:eastAsia="ko-KR"/>
          </w:rPr>
          <w:t xml:space="preserve"> </w:t>
        </w:r>
        <w:r w:rsidR="0011730C">
          <w:t>5GMM-REGISTERED.NORMAL-SERVICE</w:t>
        </w:r>
      </w:ins>
      <w:r>
        <w:rPr>
          <w:lang w:eastAsia="ko-KR"/>
        </w:rPr>
        <w:t>, t</w:t>
      </w:r>
      <w:r>
        <w:rPr>
          <w:rFonts w:hint="eastAsia"/>
          <w:lang w:eastAsia="ko-KR"/>
        </w:rPr>
        <w:t xml:space="preserve">he UE may </w:t>
      </w:r>
      <w:r>
        <w:rPr>
          <w:lang w:eastAsia="ko-KR"/>
        </w:rPr>
        <w:t>initiate:</w:t>
      </w:r>
    </w:p>
    <w:p w14:paraId="7CF89EC4" w14:textId="77777777" w:rsidR="00974796" w:rsidRDefault="00974796" w:rsidP="00974796">
      <w:pPr>
        <w:pStyle w:val="B1"/>
      </w:pPr>
      <w:r>
        <w:t>-</w:t>
      </w:r>
      <w:r>
        <w:tab/>
      </w:r>
      <w:proofErr w:type="gramStart"/>
      <w:r>
        <w:t>the</w:t>
      </w:r>
      <w:proofErr w:type="gramEnd"/>
      <w:r>
        <w:t xml:space="preserve"> UE-requested PDU session establishment procedure with a LADN DNN to establish a PDU session for LADN;</w:t>
      </w:r>
    </w:p>
    <w:p w14:paraId="68EFC661" w14:textId="77777777" w:rsidR="00974796" w:rsidRDefault="00974796" w:rsidP="00974796">
      <w:pPr>
        <w:pStyle w:val="B1"/>
      </w:pPr>
      <w:r>
        <w:t>-</w:t>
      </w:r>
      <w:r>
        <w:tab/>
      </w:r>
      <w:proofErr w:type="gramStart"/>
      <w:r>
        <w:t>the</w:t>
      </w:r>
      <w:proofErr w:type="gramEnd"/>
      <w:r>
        <w:t xml:space="preserve"> UE-requested PDU session modification procedure to modify the PDU session for LADN; and</w:t>
      </w:r>
    </w:p>
    <w:p w14:paraId="519A56C5" w14:textId="77777777" w:rsidR="00974796" w:rsidRDefault="00974796" w:rsidP="00974796">
      <w:pPr>
        <w:pStyle w:val="B1"/>
      </w:pPr>
      <w:r>
        <w:rPr>
          <w:lang w:eastAsia="ja-JP"/>
        </w:rPr>
        <w:t>-</w:t>
      </w:r>
      <w:r>
        <w:rPr>
          <w:lang w:eastAsia="ja-JP"/>
        </w:rPr>
        <w:tab/>
      </w:r>
      <w:proofErr w:type="gramStart"/>
      <w:r>
        <w:t>the</w:t>
      </w:r>
      <w:proofErr w:type="gramEnd"/>
      <w:r>
        <w:t xml:space="preserve"> service request procedure to re-establish </w:t>
      </w:r>
      <w:r>
        <w:rPr>
          <w:lang w:eastAsia="ko-KR"/>
        </w:rPr>
        <w:t xml:space="preserve">the user-plane resources for </w:t>
      </w:r>
      <w:r>
        <w:t>the PDU session for LADN.</w:t>
      </w:r>
    </w:p>
    <w:p w14:paraId="137F7EA3" w14:textId="2E8EF845" w:rsidR="003D27D3" w:rsidRDefault="003D27D3">
      <w:pPr>
        <w:pStyle w:val="NO"/>
        <w:rPr>
          <w:ins w:id="4" w:author="SMSNG1" w:date="2021-11-15T22:32:00Z"/>
        </w:rPr>
        <w:pPrChange w:id="5" w:author="SMSNG1" w:date="2021-11-15T22:32:00Z">
          <w:pPr/>
        </w:pPrChange>
      </w:pPr>
      <w:ins w:id="6" w:author="SMSNG1" w:date="2021-11-15T22:32:00Z">
        <w:r w:rsidRPr="00CB7718">
          <w:rPr>
            <w:rFonts w:hint="eastAsia"/>
          </w:rPr>
          <w:t>NOTE</w:t>
        </w:r>
        <w:r>
          <w:t xml:space="preserve"> 1</w:t>
        </w:r>
        <w:r w:rsidRPr="00CB7718">
          <w:rPr>
            <w:rFonts w:hint="eastAsia"/>
          </w:rPr>
          <w:t>:</w:t>
        </w:r>
        <w:r w:rsidRPr="00CB7718">
          <w:rPr>
            <w:rFonts w:hint="eastAsia"/>
          </w:rPr>
          <w:tab/>
        </w:r>
      </w:ins>
      <w:ins w:id="7" w:author="SMSNG1" w:date="2021-11-16T10:13:00Z">
        <w:r w:rsidR="0046547F">
          <w:t xml:space="preserve">If </w:t>
        </w:r>
      </w:ins>
      <w:ins w:id="8" w:author="SMSNG1" w:date="2021-11-15T22:36:00Z">
        <w:r w:rsidR="00111C5F">
          <w:t xml:space="preserve">both the Service area list IE and the </w:t>
        </w:r>
      </w:ins>
      <w:ins w:id="9" w:author="SMSNG1" w:date="2021-11-15T22:40:00Z">
        <w:r w:rsidR="000A6586">
          <w:t xml:space="preserve">LADN information IE </w:t>
        </w:r>
      </w:ins>
      <w:ins w:id="10" w:author="SMSNG1" w:date="2021-11-16T10:13:00Z">
        <w:r w:rsidR="0046547F">
          <w:t>were</w:t>
        </w:r>
      </w:ins>
      <w:ins w:id="11" w:author="SMSNG1" w:date="2021-11-15T22:40:00Z">
        <w:r w:rsidR="0046547F">
          <w:t xml:space="preserve"> received by</w:t>
        </w:r>
        <w:bookmarkStart w:id="12" w:name="_GoBack"/>
        <w:bookmarkEnd w:id="12"/>
        <w:r w:rsidR="000A6586">
          <w:t xml:space="preserve"> the UE, the Service area list IE is evaluated first.</w:t>
        </w:r>
      </w:ins>
    </w:p>
    <w:p w14:paraId="28FFB41C" w14:textId="77777777" w:rsidR="00974796" w:rsidRDefault="00974796" w:rsidP="00974796">
      <w:pPr>
        <w:rPr>
          <w:noProof/>
          <w:lang w:val="en-US" w:eastAsia="zh-CN"/>
        </w:rPr>
      </w:pPr>
      <w:r>
        <w:rPr>
          <w:lang w:eastAsia="ko-KR"/>
        </w:rPr>
        <w:t xml:space="preserve">When the UE is located outside the LADN service area, the UE is </w:t>
      </w:r>
      <w:r>
        <w:rPr>
          <w:noProof/>
          <w:lang w:val="en-US" w:eastAsia="ko-KR"/>
        </w:rPr>
        <w:t>allowed</w:t>
      </w:r>
      <w:r>
        <w:rPr>
          <w:rFonts w:hint="eastAsia"/>
          <w:noProof/>
          <w:lang w:val="en-US" w:eastAsia="zh-CN"/>
        </w:rPr>
        <w:t>:</w:t>
      </w:r>
    </w:p>
    <w:p w14:paraId="74AD6944" w14:textId="77777777" w:rsidR="00974796" w:rsidRDefault="00974796" w:rsidP="00974796">
      <w:pPr>
        <w:pStyle w:val="B1"/>
        <w:rPr>
          <w:lang w:eastAsia="ja-JP"/>
        </w:rPr>
      </w:pPr>
      <w:r>
        <w:rPr>
          <w:rFonts w:hint="eastAsia"/>
          <w:noProof/>
          <w:lang w:val="en-US" w:eastAsia="zh-CN"/>
        </w:rPr>
        <w:t>-</w:t>
      </w:r>
      <w:r>
        <w:rPr>
          <w:rFonts w:hint="eastAsia"/>
          <w:noProof/>
          <w:lang w:val="en-US" w:eastAsia="zh-CN"/>
        </w:rPr>
        <w:tab/>
      </w:r>
      <w:proofErr w:type="gramStart"/>
      <w:r>
        <w:t>to</w:t>
      </w:r>
      <w:proofErr w:type="gramEnd"/>
      <w:r>
        <w:t xml:space="preserve"> initiate the UE-requested PDU session release procedure to release a PDU session for LADN; or</w:t>
      </w:r>
    </w:p>
    <w:p w14:paraId="3BAC4067" w14:textId="77777777" w:rsidR="00974796" w:rsidRDefault="00974796" w:rsidP="00974796">
      <w:pPr>
        <w:pStyle w:val="B1"/>
        <w:rPr>
          <w:lang w:eastAsia="ja-JP"/>
        </w:rPr>
      </w:pPr>
      <w:r>
        <w:rPr>
          <w:rFonts w:hint="eastAsia"/>
          <w:lang w:eastAsia="zh-CN"/>
        </w:rPr>
        <w:t>-</w:t>
      </w:r>
      <w:r>
        <w:rPr>
          <w:rFonts w:hint="eastAsia"/>
          <w:lang w:eastAsia="zh-CN"/>
        </w:rPr>
        <w:tab/>
      </w:r>
      <w:proofErr w:type="gramStart"/>
      <w:r w:rsidRPr="00D8240A">
        <w:rPr>
          <w:lang w:eastAsia="ja-JP"/>
        </w:rPr>
        <w:t>to</w:t>
      </w:r>
      <w:proofErr w:type="gramEnd"/>
      <w:r w:rsidRPr="00D8240A">
        <w:rPr>
          <w:lang w:eastAsia="ja-JP"/>
        </w:rPr>
        <w:t xml:space="preserve"> initiate the UE-requested PDU session modification procedure to indicate a change of 3GPP PS data off UE status.</w:t>
      </w:r>
    </w:p>
    <w:p w14:paraId="5A2F7C11" w14:textId="77777777" w:rsidR="00974796" w:rsidRDefault="00974796" w:rsidP="00974796">
      <w:pPr>
        <w:rPr>
          <w:lang w:eastAsia="ja-JP"/>
        </w:rPr>
      </w:pPr>
      <w:r>
        <w:rPr>
          <w:rFonts w:hint="eastAsia"/>
        </w:rPr>
        <w:t xml:space="preserve">If the UE has moved out of the LADN service area, </w:t>
      </w:r>
      <w:r>
        <w:rPr>
          <w:lang w:eastAsia="ja-JP"/>
        </w:rPr>
        <w:t>the SMF shall:</w:t>
      </w:r>
    </w:p>
    <w:p w14:paraId="6AB79168" w14:textId="77777777" w:rsidR="00974796" w:rsidRDefault="00974796" w:rsidP="00974796">
      <w:pPr>
        <w:pStyle w:val="B1"/>
        <w:rPr>
          <w:lang w:eastAsia="ko-KR"/>
        </w:rPr>
      </w:pPr>
      <w:r>
        <w:rPr>
          <w:lang w:eastAsia="ja-JP"/>
        </w:rPr>
        <w:t>a)</w:t>
      </w:r>
      <w:r>
        <w:rPr>
          <w:lang w:eastAsia="ja-JP"/>
        </w:rPr>
        <w:tab/>
      </w:r>
      <w:proofErr w:type="gramStart"/>
      <w:r>
        <w:rPr>
          <w:lang w:eastAsia="ja-JP"/>
        </w:rPr>
        <w:t>release</w:t>
      </w:r>
      <w:proofErr w:type="gramEnd"/>
      <w:r>
        <w:rPr>
          <w:lang w:eastAsia="ja-JP"/>
        </w:rPr>
        <w:t xml:space="preserve"> </w:t>
      </w:r>
      <w:r>
        <w:rPr>
          <w:rFonts w:hint="eastAsia"/>
          <w:lang w:eastAsia="ko-KR"/>
        </w:rPr>
        <w:t xml:space="preserve">the PDU session </w:t>
      </w:r>
      <w:r>
        <w:rPr>
          <w:lang w:eastAsia="ko-KR"/>
        </w:rPr>
        <w:t>for</w:t>
      </w:r>
      <w:r>
        <w:rPr>
          <w:rFonts w:hint="eastAsia"/>
          <w:lang w:eastAsia="ko-KR"/>
        </w:rPr>
        <w:t xml:space="preserve"> LADN</w:t>
      </w:r>
      <w:r>
        <w:rPr>
          <w:lang w:eastAsia="ko-KR"/>
        </w:rPr>
        <w:t>; or</w:t>
      </w:r>
    </w:p>
    <w:p w14:paraId="1F523EF1" w14:textId="77777777" w:rsidR="00974796" w:rsidRDefault="00974796" w:rsidP="00974796">
      <w:pPr>
        <w:pStyle w:val="B1"/>
        <w:rPr>
          <w:lang w:eastAsia="ko-KR"/>
        </w:rPr>
      </w:pPr>
      <w:r>
        <w:rPr>
          <w:lang w:eastAsia="ja-JP"/>
        </w:rPr>
        <w:t>b)</w:t>
      </w:r>
      <w:r>
        <w:rPr>
          <w:lang w:eastAsia="ja-JP"/>
        </w:rPr>
        <w:tab/>
      </w:r>
      <w:proofErr w:type="gramStart"/>
      <w:r>
        <w:rPr>
          <w:lang w:eastAsia="ja-JP"/>
        </w:rPr>
        <w:t>release</w:t>
      </w:r>
      <w:proofErr w:type="gramEnd"/>
      <w:r>
        <w:rPr>
          <w:lang w:eastAsia="ko-KR"/>
        </w:rPr>
        <w:t xml:space="preserve"> the user-plane resources for the PDU session for LADN and maintain the PDU session for LADN;</w:t>
      </w:r>
    </w:p>
    <w:p w14:paraId="31455634" w14:textId="77777777" w:rsidR="00974796" w:rsidRDefault="00974796" w:rsidP="00974796">
      <w:pPr>
        <w:rPr>
          <w:lang w:eastAsia="ko-KR"/>
        </w:rPr>
      </w:pPr>
      <w:proofErr w:type="gramStart"/>
      <w:r>
        <w:rPr>
          <w:lang w:eastAsia="ko-KR"/>
        </w:rPr>
        <w:t>according</w:t>
      </w:r>
      <w:proofErr w:type="gramEnd"/>
      <w:r>
        <w:rPr>
          <w:lang w:eastAsia="ko-KR"/>
        </w:rPr>
        <w:t xml:space="preserve"> to operator's policy.</w:t>
      </w:r>
    </w:p>
    <w:p w14:paraId="4C08DAA3" w14:textId="77777777" w:rsidR="00974796" w:rsidRDefault="00974796" w:rsidP="00974796">
      <w:r>
        <w:t>In case b):</w:t>
      </w:r>
    </w:p>
    <w:p w14:paraId="0AB87F94" w14:textId="77777777" w:rsidR="00974796" w:rsidRDefault="00974796" w:rsidP="00974796">
      <w:pPr>
        <w:pStyle w:val="B1"/>
        <w:rPr>
          <w:lang w:eastAsia="ko-KR"/>
        </w:rPr>
      </w:pPr>
      <w:r>
        <w:t>-</w:t>
      </w:r>
      <w:r>
        <w:tab/>
      </w:r>
      <w:proofErr w:type="gramStart"/>
      <w:r>
        <w:t>if</w:t>
      </w:r>
      <w:proofErr w:type="gramEnd"/>
      <w:r>
        <w:t xml:space="preserve"> the UE has returned to the LADN service area, and the network has downlink user data pending, the network re-establishes the user-plane resources for the PDU session</w:t>
      </w:r>
      <w:r w:rsidRPr="00416362">
        <w:rPr>
          <w:lang w:eastAsia="ko-KR"/>
        </w:rPr>
        <w:t xml:space="preserve"> </w:t>
      </w:r>
      <w:r>
        <w:rPr>
          <w:lang w:eastAsia="ko-KR"/>
        </w:rPr>
        <w:t>for LADN; and</w:t>
      </w:r>
      <w:r>
        <w:rPr>
          <w:rFonts w:hint="eastAsia"/>
          <w:lang w:eastAsia="ko-KR"/>
        </w:rPr>
        <w:t>.</w:t>
      </w:r>
    </w:p>
    <w:p w14:paraId="6302F481" w14:textId="77777777" w:rsidR="00974796" w:rsidRDefault="00974796" w:rsidP="00974796">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w:t>
      </w:r>
      <w:r>
        <w:t xml:space="preserve">the UE has not returned to the LADN service area after a period of time according to operator's policy, the SMF may release </w:t>
      </w:r>
      <w:r>
        <w:rPr>
          <w:rFonts w:hint="eastAsia"/>
          <w:lang w:eastAsia="ko-KR"/>
        </w:rPr>
        <w:t xml:space="preserve">the PDU session </w:t>
      </w:r>
      <w:r>
        <w:rPr>
          <w:lang w:eastAsia="ko-KR"/>
        </w:rPr>
        <w:t>for</w:t>
      </w:r>
      <w:r>
        <w:rPr>
          <w:rFonts w:hint="eastAsia"/>
          <w:lang w:eastAsia="ko-KR"/>
        </w:rPr>
        <w:t xml:space="preserve"> LADN.</w:t>
      </w:r>
    </w:p>
    <w:p w14:paraId="036AEB5C" w14:textId="77777777" w:rsidR="00974796" w:rsidRDefault="00974796" w:rsidP="00974796">
      <w:pPr>
        <w:rPr>
          <w:lang w:eastAsia="ko-KR"/>
        </w:rPr>
      </w:pPr>
      <w:r w:rsidRPr="0088270F">
        <w:rPr>
          <w:lang w:eastAsia="ko-KR"/>
        </w:rPr>
        <w:t>When the UE</w:t>
      </w:r>
      <w:r w:rsidRPr="00066FF4">
        <w:t xml:space="preserve"> </w:t>
      </w:r>
      <w:r w:rsidRPr="00066FF4">
        <w:rPr>
          <w:lang w:eastAsia="ko-KR"/>
        </w:rPr>
        <w:t>moves to 5GMM-DEREGISTERED state, the UE shall delete the stored</w:t>
      </w:r>
      <w:r>
        <w:rPr>
          <w:lang w:eastAsia="ko-KR"/>
        </w:rPr>
        <w:t xml:space="preserve"> LADN information,</w:t>
      </w:r>
      <w:r w:rsidRPr="0088270F">
        <w:rPr>
          <w:lang w:eastAsia="ko-KR"/>
        </w:rPr>
        <w:t xml:space="preserve"> </w:t>
      </w:r>
      <w:r>
        <w:rPr>
          <w:lang w:eastAsia="ko-KR"/>
        </w:rPr>
        <w:t>if any</w:t>
      </w:r>
      <w:r w:rsidRPr="0088270F">
        <w:rPr>
          <w:lang w:eastAsia="ko-KR"/>
        </w:rPr>
        <w:t>.</w:t>
      </w:r>
    </w:p>
    <w:p w14:paraId="37D3CA84" w14:textId="579726C9" w:rsidR="00974796" w:rsidRDefault="00974796" w:rsidP="00974796">
      <w:pPr>
        <w:pStyle w:val="NO"/>
      </w:pPr>
      <w:r w:rsidRPr="00CB7718">
        <w:rPr>
          <w:rFonts w:hint="eastAsia"/>
        </w:rPr>
        <w:t>NOTE</w:t>
      </w:r>
      <w:ins w:id="13" w:author="SMSNG1" w:date="2021-11-15T22:32:00Z">
        <w:r w:rsidR="003D27D3">
          <w:t xml:space="preserve"> 2</w:t>
        </w:r>
      </w:ins>
      <w:r w:rsidRPr="00CB7718">
        <w:rPr>
          <w:rFonts w:hint="eastAsia"/>
        </w:rPr>
        <w:t>:</w:t>
      </w:r>
      <w:r w:rsidRPr="00CB7718">
        <w:rPr>
          <w:rFonts w:hint="eastAsia"/>
        </w:rPr>
        <w:tab/>
      </w:r>
      <w:r w:rsidRPr="00CB7718">
        <w:t>I</w:t>
      </w:r>
      <w:r w:rsidRPr="00CB7718">
        <w:rPr>
          <w:rFonts w:hint="eastAsia"/>
        </w:rPr>
        <w:t xml:space="preserve">n </w:t>
      </w:r>
      <w:r w:rsidRPr="00CB7718">
        <w:t>this release, LADNs apply only to 3GPP access.</w:t>
      </w:r>
    </w:p>
    <w:p w14:paraId="530CF63B" w14:textId="77777777" w:rsidR="00974796" w:rsidRDefault="00974796" w:rsidP="00974796">
      <w:r>
        <w:t>Upon inter-system change from N1 mode to S1 mode in EMM-IDLE mode, the UE shall not transfer a PDU session for LADN to EPS.</w:t>
      </w:r>
    </w:p>
    <w:p w14:paraId="26CD55AD" w14:textId="77777777" w:rsidR="00BA2F86" w:rsidRDefault="00BA2F86">
      <w:pPr>
        <w:rPr>
          <w:noProof/>
        </w:rPr>
      </w:pPr>
    </w:p>
    <w:p w14:paraId="2E5C904F" w14:textId="20DD02DE" w:rsidR="00BA2F86" w:rsidRDefault="00BA2F86" w:rsidP="000525F4">
      <w:pPr>
        <w:jc w:val="center"/>
        <w:rPr>
          <w:noProof/>
        </w:rPr>
      </w:pPr>
      <w:r w:rsidRPr="00073E2D">
        <w:rPr>
          <w:noProof/>
          <w:highlight w:val="yellow"/>
        </w:rPr>
        <w:lastRenderedPageBreak/>
        <w:t>****** END CHANGES ******</w:t>
      </w:r>
    </w:p>
    <w:sectPr w:rsidR="00BA2F8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73B5B" w14:textId="77777777" w:rsidR="002116BA" w:rsidRDefault="002116BA">
      <w:r>
        <w:separator/>
      </w:r>
    </w:p>
  </w:endnote>
  <w:endnote w:type="continuationSeparator" w:id="0">
    <w:p w14:paraId="1DC246CE" w14:textId="77777777" w:rsidR="002116BA" w:rsidRDefault="0021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F7778" w14:textId="77777777" w:rsidR="002116BA" w:rsidRDefault="002116BA">
      <w:r>
        <w:separator/>
      </w:r>
    </w:p>
  </w:footnote>
  <w:footnote w:type="continuationSeparator" w:id="0">
    <w:p w14:paraId="7DB5B4EF" w14:textId="77777777" w:rsidR="002116BA" w:rsidRDefault="00211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r3">
    <w15:presenceInfo w15:providerId="None" w15:userId="Sr3"/>
  </w15:person>
  <w15:person w15:author="SMSNG1">
    <w15:presenceInfo w15:providerId="None" w15:userId="SMS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5F4"/>
    <w:rsid w:val="00073E2D"/>
    <w:rsid w:val="000A1F6F"/>
    <w:rsid w:val="000A6394"/>
    <w:rsid w:val="000A6586"/>
    <w:rsid w:val="000B7FED"/>
    <w:rsid w:val="000C038A"/>
    <w:rsid w:val="000C6598"/>
    <w:rsid w:val="00111C5F"/>
    <w:rsid w:val="0011730C"/>
    <w:rsid w:val="00143DCF"/>
    <w:rsid w:val="00145D43"/>
    <w:rsid w:val="00185EEA"/>
    <w:rsid w:val="00192C46"/>
    <w:rsid w:val="001A08B3"/>
    <w:rsid w:val="001A7B60"/>
    <w:rsid w:val="001B52F0"/>
    <w:rsid w:val="001B7A65"/>
    <w:rsid w:val="001E41F3"/>
    <w:rsid w:val="00203396"/>
    <w:rsid w:val="002116BA"/>
    <w:rsid w:val="00227EAD"/>
    <w:rsid w:val="00230865"/>
    <w:rsid w:val="0026004D"/>
    <w:rsid w:val="002640DD"/>
    <w:rsid w:val="00275D12"/>
    <w:rsid w:val="002816BF"/>
    <w:rsid w:val="00284FEB"/>
    <w:rsid w:val="002860C4"/>
    <w:rsid w:val="002A1ABE"/>
    <w:rsid w:val="002B5741"/>
    <w:rsid w:val="002D04BA"/>
    <w:rsid w:val="00305409"/>
    <w:rsid w:val="00351E6C"/>
    <w:rsid w:val="003609EF"/>
    <w:rsid w:val="0036231A"/>
    <w:rsid w:val="00363DF6"/>
    <w:rsid w:val="003674C0"/>
    <w:rsid w:val="00374DD4"/>
    <w:rsid w:val="003B0E44"/>
    <w:rsid w:val="003B729C"/>
    <w:rsid w:val="003D27D3"/>
    <w:rsid w:val="003E1A36"/>
    <w:rsid w:val="00410371"/>
    <w:rsid w:val="004242F1"/>
    <w:rsid w:val="00434669"/>
    <w:rsid w:val="0046547F"/>
    <w:rsid w:val="004A6835"/>
    <w:rsid w:val="004B6D33"/>
    <w:rsid w:val="004B75B7"/>
    <w:rsid w:val="004E1669"/>
    <w:rsid w:val="00512317"/>
    <w:rsid w:val="0051580D"/>
    <w:rsid w:val="00547111"/>
    <w:rsid w:val="00570453"/>
    <w:rsid w:val="00574259"/>
    <w:rsid w:val="00583885"/>
    <w:rsid w:val="00592D74"/>
    <w:rsid w:val="005E18F6"/>
    <w:rsid w:val="005E2C44"/>
    <w:rsid w:val="00621188"/>
    <w:rsid w:val="0062291C"/>
    <w:rsid w:val="006257ED"/>
    <w:rsid w:val="00677E82"/>
    <w:rsid w:val="006803AD"/>
    <w:rsid w:val="006934FA"/>
    <w:rsid w:val="00695808"/>
    <w:rsid w:val="006B46FB"/>
    <w:rsid w:val="006E21FB"/>
    <w:rsid w:val="00747644"/>
    <w:rsid w:val="00751825"/>
    <w:rsid w:val="0076678C"/>
    <w:rsid w:val="00790882"/>
    <w:rsid w:val="00792342"/>
    <w:rsid w:val="007977A8"/>
    <w:rsid w:val="007B512A"/>
    <w:rsid w:val="007C2097"/>
    <w:rsid w:val="007D6A07"/>
    <w:rsid w:val="007E55F5"/>
    <w:rsid w:val="007F7259"/>
    <w:rsid w:val="00803B82"/>
    <w:rsid w:val="008040A8"/>
    <w:rsid w:val="008279FA"/>
    <w:rsid w:val="008438B9"/>
    <w:rsid w:val="00843F64"/>
    <w:rsid w:val="00846EE8"/>
    <w:rsid w:val="008626E7"/>
    <w:rsid w:val="00870EE7"/>
    <w:rsid w:val="008863B9"/>
    <w:rsid w:val="008A45A6"/>
    <w:rsid w:val="008F231F"/>
    <w:rsid w:val="008F686C"/>
    <w:rsid w:val="009148DE"/>
    <w:rsid w:val="0091535F"/>
    <w:rsid w:val="009179FD"/>
    <w:rsid w:val="00941BFE"/>
    <w:rsid w:val="00941E30"/>
    <w:rsid w:val="00974796"/>
    <w:rsid w:val="009777D9"/>
    <w:rsid w:val="00991B88"/>
    <w:rsid w:val="009A5753"/>
    <w:rsid w:val="009A579D"/>
    <w:rsid w:val="009E27D4"/>
    <w:rsid w:val="009E3297"/>
    <w:rsid w:val="009E6C24"/>
    <w:rsid w:val="009F734F"/>
    <w:rsid w:val="00A17406"/>
    <w:rsid w:val="00A17F1D"/>
    <w:rsid w:val="00A246B6"/>
    <w:rsid w:val="00A47E70"/>
    <w:rsid w:val="00A50CF0"/>
    <w:rsid w:val="00A542A2"/>
    <w:rsid w:val="00A56556"/>
    <w:rsid w:val="00A7671C"/>
    <w:rsid w:val="00AA2CBC"/>
    <w:rsid w:val="00AC5820"/>
    <w:rsid w:val="00AD1CD8"/>
    <w:rsid w:val="00B258BB"/>
    <w:rsid w:val="00B468EF"/>
    <w:rsid w:val="00B46D75"/>
    <w:rsid w:val="00B67B97"/>
    <w:rsid w:val="00B968C8"/>
    <w:rsid w:val="00BA2F86"/>
    <w:rsid w:val="00BA3EC5"/>
    <w:rsid w:val="00BA51D9"/>
    <w:rsid w:val="00BB5DFC"/>
    <w:rsid w:val="00BD279D"/>
    <w:rsid w:val="00BD3A1C"/>
    <w:rsid w:val="00BD6BB8"/>
    <w:rsid w:val="00BE70D2"/>
    <w:rsid w:val="00BF2C9F"/>
    <w:rsid w:val="00C66BA2"/>
    <w:rsid w:val="00C75CB0"/>
    <w:rsid w:val="00C95985"/>
    <w:rsid w:val="00CA21C3"/>
    <w:rsid w:val="00CC5026"/>
    <w:rsid w:val="00CC68D0"/>
    <w:rsid w:val="00CD2AFF"/>
    <w:rsid w:val="00D03F9A"/>
    <w:rsid w:val="00D06D51"/>
    <w:rsid w:val="00D24991"/>
    <w:rsid w:val="00D50255"/>
    <w:rsid w:val="00D66520"/>
    <w:rsid w:val="00D91B51"/>
    <w:rsid w:val="00DA3849"/>
    <w:rsid w:val="00DE34CF"/>
    <w:rsid w:val="00DF27CE"/>
    <w:rsid w:val="00E02C44"/>
    <w:rsid w:val="00E1116D"/>
    <w:rsid w:val="00E13F3D"/>
    <w:rsid w:val="00E34898"/>
    <w:rsid w:val="00E47A01"/>
    <w:rsid w:val="00E54B80"/>
    <w:rsid w:val="00E8079D"/>
    <w:rsid w:val="00E82CE3"/>
    <w:rsid w:val="00EB09B7"/>
    <w:rsid w:val="00EC02F2"/>
    <w:rsid w:val="00EE7D7C"/>
    <w:rsid w:val="00EF16DB"/>
    <w:rsid w:val="00F25012"/>
    <w:rsid w:val="00F25D98"/>
    <w:rsid w:val="00F300FB"/>
    <w:rsid w:val="00F351C0"/>
    <w:rsid w:val="00FA2923"/>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F351C0"/>
    <w:rPr>
      <w:rFonts w:ascii="Times New Roman" w:hAnsi="Times New Roman"/>
      <w:lang w:val="en-GB" w:eastAsia="en-US"/>
    </w:rPr>
  </w:style>
  <w:style w:type="character" w:customStyle="1" w:styleId="B1Char">
    <w:name w:val="B1 Char"/>
    <w:link w:val="B1"/>
    <w:qFormat/>
    <w:locked/>
    <w:rsid w:val="0097479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452DA-0D5D-4777-8E79-449E0A47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3</Pages>
  <Words>870</Words>
  <Characters>4964</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SMSNG1</cp:lastModifiedBy>
  <cp:revision>57</cp:revision>
  <cp:lastPrinted>1900-01-01T05:00:00Z</cp:lastPrinted>
  <dcterms:created xsi:type="dcterms:W3CDTF">2018-11-05T09:14:00Z</dcterms:created>
  <dcterms:modified xsi:type="dcterms:W3CDTF">2021-11-16T15:14:00Z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