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D7A" w:rsidRDefault="00634D7A" w:rsidP="00C6749E">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052EC">
        <w:rPr>
          <w:b/>
          <w:noProof/>
          <w:sz w:val="24"/>
        </w:rPr>
        <w:t>abcd</w:t>
      </w:r>
    </w:p>
    <w:p w:rsidR="00634D7A" w:rsidRDefault="00634D7A" w:rsidP="00634D7A">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tc>
          <w:tcPr>
            <w:tcW w:w="9641" w:type="dxa"/>
            <w:gridSpan w:val="9"/>
            <w:tcBorders>
              <w:top w:val="single" w:sz="4" w:space="0" w:color="auto"/>
              <w:left w:val="single" w:sz="4" w:space="0" w:color="auto"/>
              <w:right w:val="single" w:sz="4" w:space="0" w:color="auto"/>
            </w:tcBorders>
          </w:tcPr>
          <w:p w:rsidR="0068748A" w:rsidRDefault="003C0FF6">
            <w:pPr>
              <w:pStyle w:val="CRCoverPage"/>
              <w:spacing w:after="0"/>
              <w:jc w:val="right"/>
              <w:rPr>
                <w:i/>
              </w:rPr>
            </w:pPr>
            <w:r>
              <w:rPr>
                <w:i/>
                <w:sz w:val="14"/>
              </w:rPr>
              <w:t>CR-Form-v12.1</w:t>
            </w:r>
          </w:p>
        </w:tc>
      </w:tr>
      <w:tr w:rsidR="0068748A">
        <w:tc>
          <w:tcPr>
            <w:tcW w:w="9641" w:type="dxa"/>
            <w:gridSpan w:val="9"/>
            <w:tcBorders>
              <w:left w:val="single" w:sz="4" w:space="0" w:color="auto"/>
              <w:right w:val="single" w:sz="4" w:space="0" w:color="auto"/>
            </w:tcBorders>
          </w:tcPr>
          <w:p w:rsidR="0068748A" w:rsidRDefault="003C0FF6">
            <w:pPr>
              <w:pStyle w:val="CRCoverPage"/>
              <w:spacing w:after="0"/>
              <w:jc w:val="center"/>
            </w:pPr>
            <w:r>
              <w:rPr>
                <w:b/>
                <w:sz w:val="32"/>
              </w:rPr>
              <w:t>CHANGE REQUEST</w:t>
            </w:r>
          </w:p>
        </w:tc>
      </w:tr>
      <w:tr w:rsidR="0068748A">
        <w:tc>
          <w:tcPr>
            <w:tcW w:w="9641" w:type="dxa"/>
            <w:gridSpan w:val="9"/>
            <w:tcBorders>
              <w:left w:val="single" w:sz="4" w:space="0" w:color="auto"/>
              <w:right w:val="single" w:sz="4" w:space="0" w:color="auto"/>
            </w:tcBorders>
          </w:tcPr>
          <w:p w:rsidR="0068748A" w:rsidRDefault="0068748A">
            <w:pPr>
              <w:pStyle w:val="CRCoverPage"/>
              <w:spacing w:after="0"/>
              <w:rPr>
                <w:sz w:val="8"/>
                <w:szCs w:val="8"/>
              </w:rPr>
            </w:pPr>
          </w:p>
        </w:tc>
      </w:tr>
      <w:tr w:rsidR="0068748A">
        <w:tc>
          <w:tcPr>
            <w:tcW w:w="142" w:type="dxa"/>
            <w:tcBorders>
              <w:left w:val="single" w:sz="4" w:space="0" w:color="auto"/>
            </w:tcBorders>
          </w:tcPr>
          <w:p w:rsidR="0068748A" w:rsidRDefault="0068748A">
            <w:pPr>
              <w:pStyle w:val="CRCoverPage"/>
              <w:spacing w:after="0"/>
              <w:jc w:val="right"/>
            </w:pPr>
          </w:p>
        </w:tc>
        <w:tc>
          <w:tcPr>
            <w:tcW w:w="1559" w:type="dxa"/>
            <w:shd w:val="pct30" w:color="FFFF00" w:fill="auto"/>
          </w:tcPr>
          <w:p w:rsidR="0068748A" w:rsidRDefault="003C0F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rsidR="0068748A" w:rsidRDefault="003C0FF6">
            <w:pPr>
              <w:pStyle w:val="CRCoverPage"/>
              <w:spacing w:after="0"/>
              <w:jc w:val="center"/>
            </w:pPr>
            <w:r>
              <w:rPr>
                <w:b/>
                <w:sz w:val="28"/>
              </w:rPr>
              <w:t>CR</w:t>
            </w:r>
          </w:p>
        </w:tc>
        <w:tc>
          <w:tcPr>
            <w:tcW w:w="1276" w:type="dxa"/>
            <w:shd w:val="pct30" w:color="FFFF00" w:fill="auto"/>
          </w:tcPr>
          <w:p w:rsidR="0068748A" w:rsidRDefault="003C0FF6" w:rsidP="00E27F1A">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E27F1A">
              <w:rPr>
                <w:b/>
                <w:sz w:val="28"/>
                <w:lang w:val="en-US" w:eastAsia="zh-CN"/>
              </w:rPr>
              <w:t>5</w:t>
            </w:r>
            <w:r>
              <w:rPr>
                <w:b/>
                <w:sz w:val="28"/>
              </w:rPr>
              <w:fldChar w:fldCharType="end"/>
            </w:r>
          </w:p>
        </w:tc>
        <w:tc>
          <w:tcPr>
            <w:tcW w:w="709" w:type="dxa"/>
          </w:tcPr>
          <w:p w:rsidR="0068748A" w:rsidRDefault="003C0FF6">
            <w:pPr>
              <w:pStyle w:val="CRCoverPage"/>
              <w:tabs>
                <w:tab w:val="right" w:pos="625"/>
              </w:tabs>
              <w:spacing w:after="0"/>
              <w:jc w:val="center"/>
            </w:pPr>
            <w:r>
              <w:rPr>
                <w:b/>
                <w:bCs/>
                <w:sz w:val="28"/>
              </w:rPr>
              <w:t>rev</w:t>
            </w:r>
          </w:p>
        </w:tc>
        <w:tc>
          <w:tcPr>
            <w:tcW w:w="992" w:type="dxa"/>
            <w:shd w:val="pct30" w:color="FFFF00" w:fill="auto"/>
          </w:tcPr>
          <w:p w:rsidR="0068748A" w:rsidRDefault="00B052EC">
            <w:pPr>
              <w:pStyle w:val="CRCoverPage"/>
              <w:spacing w:after="0"/>
              <w:jc w:val="center"/>
              <w:rPr>
                <w:b/>
              </w:rPr>
            </w:pPr>
            <w:r>
              <w:rPr>
                <w:b/>
                <w:sz w:val="28"/>
              </w:rPr>
              <w:t>4</w:t>
            </w:r>
          </w:p>
        </w:tc>
        <w:tc>
          <w:tcPr>
            <w:tcW w:w="2410" w:type="dxa"/>
          </w:tcPr>
          <w:p w:rsidR="0068748A" w:rsidRDefault="003C0FF6">
            <w:pPr>
              <w:pStyle w:val="CRCoverPage"/>
              <w:tabs>
                <w:tab w:val="right" w:pos="1825"/>
              </w:tabs>
              <w:spacing w:after="0"/>
              <w:jc w:val="center"/>
            </w:pPr>
            <w:r>
              <w:rPr>
                <w:b/>
                <w:sz w:val="28"/>
                <w:szCs w:val="28"/>
              </w:rPr>
              <w:t>Current version:</w:t>
            </w:r>
          </w:p>
        </w:tc>
        <w:tc>
          <w:tcPr>
            <w:tcW w:w="1701" w:type="dxa"/>
            <w:shd w:val="pct30" w:color="FFFF00" w:fill="auto"/>
          </w:tcPr>
          <w:p w:rsidR="0068748A" w:rsidRDefault="003C0F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rsidR="0068748A" w:rsidRDefault="0068748A">
            <w:pPr>
              <w:pStyle w:val="CRCoverPage"/>
              <w:spacing w:after="0"/>
            </w:pPr>
          </w:p>
        </w:tc>
      </w:tr>
      <w:tr w:rsidR="0068748A">
        <w:tc>
          <w:tcPr>
            <w:tcW w:w="9641" w:type="dxa"/>
            <w:gridSpan w:val="9"/>
            <w:tcBorders>
              <w:left w:val="single" w:sz="4" w:space="0" w:color="auto"/>
              <w:right w:val="single" w:sz="4" w:space="0" w:color="auto"/>
            </w:tcBorders>
          </w:tcPr>
          <w:p w:rsidR="0068748A" w:rsidRDefault="0068748A">
            <w:pPr>
              <w:pStyle w:val="CRCoverPage"/>
              <w:spacing w:after="0"/>
            </w:pPr>
          </w:p>
        </w:tc>
      </w:tr>
      <w:tr w:rsidR="0068748A">
        <w:tc>
          <w:tcPr>
            <w:tcW w:w="9641" w:type="dxa"/>
            <w:gridSpan w:val="9"/>
            <w:tcBorders>
              <w:top w:val="single" w:sz="4" w:space="0" w:color="auto"/>
            </w:tcBorders>
          </w:tcPr>
          <w:p w:rsidR="0068748A" w:rsidRDefault="003C0FF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8748A">
        <w:tc>
          <w:tcPr>
            <w:tcW w:w="9641" w:type="dxa"/>
            <w:gridSpan w:val="9"/>
          </w:tcPr>
          <w:p w:rsidR="0068748A" w:rsidRDefault="0068748A">
            <w:pPr>
              <w:pStyle w:val="CRCoverPage"/>
              <w:spacing w:after="0"/>
              <w:rPr>
                <w:sz w:val="8"/>
                <w:szCs w:val="8"/>
              </w:rPr>
            </w:pPr>
          </w:p>
        </w:tc>
      </w:tr>
    </w:tbl>
    <w:p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tc>
          <w:tcPr>
            <w:tcW w:w="2835" w:type="dxa"/>
          </w:tcPr>
          <w:p w:rsidR="0068748A" w:rsidRDefault="003C0FF6">
            <w:pPr>
              <w:pStyle w:val="CRCoverPage"/>
              <w:tabs>
                <w:tab w:val="right" w:pos="2751"/>
              </w:tabs>
              <w:spacing w:after="0"/>
              <w:rPr>
                <w:b/>
                <w:i/>
              </w:rPr>
            </w:pPr>
            <w:r>
              <w:rPr>
                <w:b/>
                <w:i/>
              </w:rPr>
              <w:t>Proposed change affects:</w:t>
            </w:r>
          </w:p>
        </w:tc>
        <w:tc>
          <w:tcPr>
            <w:tcW w:w="1418" w:type="dxa"/>
          </w:tcPr>
          <w:p w:rsidR="0068748A" w:rsidRDefault="003C0F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8748A" w:rsidRDefault="0068748A">
            <w:pPr>
              <w:pStyle w:val="CRCoverPage"/>
              <w:spacing w:after="0"/>
              <w:jc w:val="center"/>
              <w:rPr>
                <w:b/>
                <w:caps/>
              </w:rPr>
            </w:pPr>
          </w:p>
        </w:tc>
        <w:tc>
          <w:tcPr>
            <w:tcW w:w="709" w:type="dxa"/>
            <w:tcBorders>
              <w:left w:val="single" w:sz="4" w:space="0" w:color="auto"/>
            </w:tcBorders>
          </w:tcPr>
          <w:p w:rsidR="0068748A" w:rsidRDefault="003C0F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8748A" w:rsidRDefault="00F61EF8">
            <w:pPr>
              <w:pStyle w:val="CRCoverPage"/>
              <w:spacing w:after="0"/>
              <w:jc w:val="center"/>
              <w:rPr>
                <w:b/>
                <w:caps/>
              </w:rPr>
            </w:pPr>
            <w:r>
              <w:rPr>
                <w:b/>
                <w:caps/>
              </w:rPr>
              <w:t>X</w:t>
            </w:r>
          </w:p>
        </w:tc>
        <w:tc>
          <w:tcPr>
            <w:tcW w:w="2126" w:type="dxa"/>
          </w:tcPr>
          <w:p w:rsidR="0068748A" w:rsidRDefault="003C0F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8748A" w:rsidRDefault="0068748A">
            <w:pPr>
              <w:pStyle w:val="CRCoverPage"/>
              <w:spacing w:after="0"/>
              <w:jc w:val="center"/>
              <w:rPr>
                <w:b/>
                <w:caps/>
              </w:rPr>
            </w:pPr>
          </w:p>
        </w:tc>
        <w:tc>
          <w:tcPr>
            <w:tcW w:w="1418" w:type="dxa"/>
            <w:tcBorders>
              <w:left w:val="nil"/>
            </w:tcBorders>
          </w:tcPr>
          <w:p w:rsidR="0068748A" w:rsidRDefault="003C0F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8748A" w:rsidRDefault="00F61EF8">
            <w:pPr>
              <w:pStyle w:val="CRCoverPage"/>
              <w:spacing w:after="0"/>
              <w:rPr>
                <w:b/>
                <w:bCs/>
                <w:caps/>
              </w:rPr>
            </w:pPr>
            <w:r>
              <w:rPr>
                <w:b/>
                <w:bCs/>
                <w:caps/>
              </w:rPr>
              <w:t>X</w:t>
            </w:r>
          </w:p>
        </w:tc>
      </w:tr>
    </w:tbl>
    <w:p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tc>
          <w:tcPr>
            <w:tcW w:w="9640" w:type="dxa"/>
            <w:gridSpan w:val="11"/>
          </w:tcPr>
          <w:p w:rsidR="0068748A" w:rsidRDefault="0068748A">
            <w:pPr>
              <w:pStyle w:val="CRCoverPage"/>
              <w:spacing w:after="0"/>
              <w:rPr>
                <w:sz w:val="8"/>
                <w:szCs w:val="8"/>
              </w:rPr>
            </w:pPr>
          </w:p>
        </w:tc>
      </w:tr>
      <w:tr w:rsidR="0068748A">
        <w:tc>
          <w:tcPr>
            <w:tcW w:w="1843" w:type="dxa"/>
            <w:tcBorders>
              <w:top w:val="single" w:sz="4" w:space="0" w:color="auto"/>
              <w:left w:val="single" w:sz="4" w:space="0" w:color="auto"/>
            </w:tcBorders>
          </w:tcPr>
          <w:p w:rsidR="0068748A" w:rsidRDefault="003C0F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8748A" w:rsidRDefault="000D42EC">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E27F1A" w:rsidRPr="00E27F1A">
              <w:rPr>
                <w:lang w:val="en-US" w:eastAsia="zh-CN"/>
              </w:rPr>
              <w:t>Updates to threshold values</w:t>
            </w:r>
            <w:r>
              <w:rPr>
                <w:lang w:val="en-US" w:eastAsia="zh-CN"/>
              </w:rPr>
              <w:fldChar w:fldCharType="end"/>
            </w:r>
          </w:p>
        </w:tc>
      </w:tr>
      <w:tr w:rsidR="0068748A">
        <w:tc>
          <w:tcPr>
            <w:tcW w:w="1843" w:type="dxa"/>
            <w:tcBorders>
              <w:left w:val="single" w:sz="4" w:space="0" w:color="auto"/>
            </w:tcBorders>
          </w:tcPr>
          <w:p w:rsidR="0068748A" w:rsidRDefault="0068748A">
            <w:pPr>
              <w:pStyle w:val="CRCoverPage"/>
              <w:spacing w:after="0"/>
              <w:rPr>
                <w:b/>
                <w:i/>
                <w:sz w:val="8"/>
                <w:szCs w:val="8"/>
              </w:rPr>
            </w:pPr>
          </w:p>
        </w:tc>
        <w:tc>
          <w:tcPr>
            <w:tcW w:w="7797" w:type="dxa"/>
            <w:gridSpan w:val="10"/>
            <w:tcBorders>
              <w:right w:val="single" w:sz="4" w:space="0" w:color="auto"/>
            </w:tcBorders>
          </w:tcPr>
          <w:p w:rsidR="0068748A" w:rsidRDefault="0068748A">
            <w:pPr>
              <w:pStyle w:val="CRCoverPage"/>
              <w:spacing w:after="0"/>
              <w:rPr>
                <w:sz w:val="8"/>
                <w:szCs w:val="8"/>
              </w:rPr>
            </w:pPr>
          </w:p>
        </w:tc>
      </w:tr>
      <w:tr w:rsidR="0068748A">
        <w:tc>
          <w:tcPr>
            <w:tcW w:w="1843" w:type="dxa"/>
            <w:tcBorders>
              <w:left w:val="single" w:sz="4" w:space="0" w:color="auto"/>
            </w:tcBorders>
          </w:tcPr>
          <w:p w:rsidR="0068748A" w:rsidRDefault="003C0F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8748A" w:rsidRDefault="00D50C22">
            <w:pPr>
              <w:pStyle w:val="CRCoverPage"/>
              <w:spacing w:after="0"/>
              <w:ind w:left="100"/>
            </w:pPr>
            <w:r>
              <w:t>Huawei, HiSilicon</w:t>
            </w:r>
          </w:p>
        </w:tc>
      </w:tr>
      <w:tr w:rsidR="0068748A">
        <w:tc>
          <w:tcPr>
            <w:tcW w:w="1843" w:type="dxa"/>
            <w:tcBorders>
              <w:left w:val="single" w:sz="4" w:space="0" w:color="auto"/>
            </w:tcBorders>
          </w:tcPr>
          <w:p w:rsidR="0068748A" w:rsidRDefault="003C0F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8748A" w:rsidRDefault="003C0FF6">
            <w:pPr>
              <w:pStyle w:val="CRCoverPage"/>
              <w:spacing w:after="0"/>
              <w:ind w:left="100"/>
            </w:pPr>
            <w:r>
              <w:t>C1</w:t>
            </w:r>
          </w:p>
        </w:tc>
      </w:tr>
      <w:tr w:rsidR="0068748A">
        <w:tc>
          <w:tcPr>
            <w:tcW w:w="1843" w:type="dxa"/>
            <w:tcBorders>
              <w:left w:val="single" w:sz="4" w:space="0" w:color="auto"/>
            </w:tcBorders>
          </w:tcPr>
          <w:p w:rsidR="0068748A" w:rsidRDefault="0068748A">
            <w:pPr>
              <w:pStyle w:val="CRCoverPage"/>
              <w:spacing w:after="0"/>
              <w:rPr>
                <w:b/>
                <w:i/>
                <w:sz w:val="8"/>
                <w:szCs w:val="8"/>
              </w:rPr>
            </w:pPr>
          </w:p>
        </w:tc>
        <w:tc>
          <w:tcPr>
            <w:tcW w:w="7797" w:type="dxa"/>
            <w:gridSpan w:val="10"/>
            <w:tcBorders>
              <w:right w:val="single" w:sz="4" w:space="0" w:color="auto"/>
            </w:tcBorders>
          </w:tcPr>
          <w:p w:rsidR="0068748A" w:rsidRDefault="0068748A">
            <w:pPr>
              <w:pStyle w:val="CRCoverPage"/>
              <w:spacing w:after="0"/>
              <w:rPr>
                <w:sz w:val="8"/>
                <w:szCs w:val="8"/>
              </w:rPr>
            </w:pPr>
          </w:p>
        </w:tc>
      </w:tr>
      <w:tr w:rsidR="0068748A">
        <w:tc>
          <w:tcPr>
            <w:tcW w:w="1843" w:type="dxa"/>
            <w:tcBorders>
              <w:left w:val="single" w:sz="4" w:space="0" w:color="auto"/>
            </w:tcBorders>
          </w:tcPr>
          <w:p w:rsidR="0068748A" w:rsidRDefault="003C0FF6">
            <w:pPr>
              <w:pStyle w:val="CRCoverPage"/>
              <w:tabs>
                <w:tab w:val="right" w:pos="1759"/>
              </w:tabs>
              <w:spacing w:after="0"/>
              <w:rPr>
                <w:b/>
                <w:i/>
              </w:rPr>
            </w:pPr>
            <w:r>
              <w:rPr>
                <w:b/>
                <w:i/>
              </w:rPr>
              <w:t>Work item code:</w:t>
            </w:r>
          </w:p>
        </w:tc>
        <w:tc>
          <w:tcPr>
            <w:tcW w:w="3686" w:type="dxa"/>
            <w:gridSpan w:val="5"/>
            <w:shd w:val="pct30" w:color="FFFF00" w:fill="auto"/>
          </w:tcPr>
          <w:p w:rsidR="0068748A" w:rsidRDefault="000D42EC">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3C0FF6">
              <w:rPr>
                <w:rFonts w:hint="eastAsia"/>
                <w:lang w:val="en-US" w:eastAsia="zh-CN"/>
              </w:rPr>
              <w:t>ATSSS_Ph2</w:t>
            </w:r>
            <w:r>
              <w:rPr>
                <w:lang w:val="en-US" w:eastAsia="zh-CN"/>
              </w:rPr>
              <w:fldChar w:fldCharType="end"/>
            </w:r>
          </w:p>
        </w:tc>
        <w:tc>
          <w:tcPr>
            <w:tcW w:w="567" w:type="dxa"/>
            <w:tcBorders>
              <w:left w:val="nil"/>
            </w:tcBorders>
          </w:tcPr>
          <w:p w:rsidR="0068748A" w:rsidRDefault="0068748A">
            <w:pPr>
              <w:pStyle w:val="CRCoverPage"/>
              <w:spacing w:after="0"/>
              <w:ind w:right="100"/>
            </w:pPr>
          </w:p>
        </w:tc>
        <w:tc>
          <w:tcPr>
            <w:tcW w:w="1417" w:type="dxa"/>
            <w:gridSpan w:val="3"/>
            <w:tcBorders>
              <w:left w:val="nil"/>
            </w:tcBorders>
          </w:tcPr>
          <w:p w:rsidR="0068748A" w:rsidRDefault="003C0FF6">
            <w:pPr>
              <w:pStyle w:val="CRCoverPage"/>
              <w:spacing w:after="0"/>
              <w:jc w:val="right"/>
            </w:pPr>
            <w:r>
              <w:rPr>
                <w:b/>
                <w:i/>
              </w:rPr>
              <w:t>Date:</w:t>
            </w:r>
          </w:p>
        </w:tc>
        <w:tc>
          <w:tcPr>
            <w:tcW w:w="2127" w:type="dxa"/>
            <w:tcBorders>
              <w:right w:val="single" w:sz="4" w:space="0" w:color="auto"/>
            </w:tcBorders>
            <w:shd w:val="pct30" w:color="FFFF00" w:fill="auto"/>
          </w:tcPr>
          <w:p w:rsidR="0068748A" w:rsidRDefault="000D42EC" w:rsidP="00B052EC">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0747AC">
              <w:rPr>
                <w:rFonts w:hint="eastAsia"/>
                <w:lang w:val="en-US" w:eastAsia="zh-CN"/>
              </w:rPr>
              <w:t>2021-</w:t>
            </w:r>
            <w:r w:rsidR="000747AC">
              <w:rPr>
                <w:lang w:val="en-US" w:eastAsia="zh-CN"/>
              </w:rPr>
              <w:t>1</w:t>
            </w:r>
            <w:r w:rsidR="00634D7A">
              <w:rPr>
                <w:rFonts w:hint="eastAsia"/>
                <w:lang w:val="en-US" w:eastAsia="zh-CN"/>
              </w:rPr>
              <w:t>1-</w:t>
            </w:r>
            <w:r w:rsidR="00B052EC">
              <w:rPr>
                <w:lang w:val="en-US" w:eastAsia="zh-CN"/>
              </w:rPr>
              <w:t>17</w:t>
            </w:r>
            <w:r>
              <w:rPr>
                <w:lang w:val="en-US" w:eastAsia="zh-CN"/>
              </w:rPr>
              <w:fldChar w:fldCharType="end"/>
            </w:r>
          </w:p>
        </w:tc>
      </w:tr>
      <w:tr w:rsidR="0068748A">
        <w:tc>
          <w:tcPr>
            <w:tcW w:w="1843" w:type="dxa"/>
            <w:tcBorders>
              <w:left w:val="single" w:sz="4" w:space="0" w:color="auto"/>
            </w:tcBorders>
          </w:tcPr>
          <w:p w:rsidR="0068748A" w:rsidRDefault="0068748A">
            <w:pPr>
              <w:pStyle w:val="CRCoverPage"/>
              <w:spacing w:after="0"/>
              <w:rPr>
                <w:b/>
                <w:i/>
                <w:sz w:val="8"/>
                <w:szCs w:val="8"/>
              </w:rPr>
            </w:pPr>
          </w:p>
        </w:tc>
        <w:tc>
          <w:tcPr>
            <w:tcW w:w="1986" w:type="dxa"/>
            <w:gridSpan w:val="4"/>
          </w:tcPr>
          <w:p w:rsidR="0068748A" w:rsidRDefault="0068748A">
            <w:pPr>
              <w:pStyle w:val="CRCoverPage"/>
              <w:spacing w:after="0"/>
              <w:rPr>
                <w:sz w:val="8"/>
                <w:szCs w:val="8"/>
              </w:rPr>
            </w:pPr>
          </w:p>
        </w:tc>
        <w:tc>
          <w:tcPr>
            <w:tcW w:w="2267" w:type="dxa"/>
            <w:gridSpan w:val="2"/>
          </w:tcPr>
          <w:p w:rsidR="0068748A" w:rsidRDefault="0068748A">
            <w:pPr>
              <w:pStyle w:val="CRCoverPage"/>
              <w:spacing w:after="0"/>
              <w:rPr>
                <w:sz w:val="8"/>
                <w:szCs w:val="8"/>
              </w:rPr>
            </w:pPr>
          </w:p>
        </w:tc>
        <w:tc>
          <w:tcPr>
            <w:tcW w:w="1417" w:type="dxa"/>
            <w:gridSpan w:val="3"/>
          </w:tcPr>
          <w:p w:rsidR="0068748A" w:rsidRDefault="0068748A">
            <w:pPr>
              <w:pStyle w:val="CRCoverPage"/>
              <w:spacing w:after="0"/>
              <w:rPr>
                <w:sz w:val="8"/>
                <w:szCs w:val="8"/>
              </w:rPr>
            </w:pPr>
          </w:p>
        </w:tc>
        <w:tc>
          <w:tcPr>
            <w:tcW w:w="2127" w:type="dxa"/>
            <w:tcBorders>
              <w:right w:val="single" w:sz="4" w:space="0" w:color="auto"/>
            </w:tcBorders>
          </w:tcPr>
          <w:p w:rsidR="0068748A" w:rsidRDefault="0068748A">
            <w:pPr>
              <w:pStyle w:val="CRCoverPage"/>
              <w:spacing w:after="0"/>
              <w:rPr>
                <w:sz w:val="8"/>
                <w:szCs w:val="8"/>
              </w:rPr>
            </w:pPr>
          </w:p>
        </w:tc>
      </w:tr>
      <w:tr w:rsidR="0068748A">
        <w:trPr>
          <w:cantSplit/>
        </w:trPr>
        <w:tc>
          <w:tcPr>
            <w:tcW w:w="1843" w:type="dxa"/>
            <w:tcBorders>
              <w:left w:val="single" w:sz="4" w:space="0" w:color="auto"/>
            </w:tcBorders>
          </w:tcPr>
          <w:p w:rsidR="0068748A" w:rsidRDefault="003C0FF6">
            <w:pPr>
              <w:pStyle w:val="CRCoverPage"/>
              <w:tabs>
                <w:tab w:val="right" w:pos="1759"/>
              </w:tabs>
              <w:spacing w:after="0"/>
              <w:rPr>
                <w:b/>
                <w:i/>
              </w:rPr>
            </w:pPr>
            <w:r>
              <w:rPr>
                <w:b/>
                <w:i/>
              </w:rPr>
              <w:t>Category:</w:t>
            </w:r>
          </w:p>
        </w:tc>
        <w:tc>
          <w:tcPr>
            <w:tcW w:w="851" w:type="dxa"/>
            <w:shd w:val="pct30" w:color="FFFF00" w:fill="auto"/>
          </w:tcPr>
          <w:p w:rsidR="0068748A" w:rsidRDefault="00D50C22">
            <w:pPr>
              <w:pStyle w:val="CRCoverPage"/>
              <w:spacing w:after="0"/>
              <w:ind w:left="100" w:right="-609"/>
              <w:rPr>
                <w:b/>
              </w:rPr>
            </w:pPr>
            <w:r>
              <w:rPr>
                <w:b/>
              </w:rPr>
              <w:t>F</w:t>
            </w:r>
          </w:p>
        </w:tc>
        <w:tc>
          <w:tcPr>
            <w:tcW w:w="3402" w:type="dxa"/>
            <w:gridSpan w:val="5"/>
            <w:tcBorders>
              <w:left w:val="nil"/>
            </w:tcBorders>
          </w:tcPr>
          <w:p w:rsidR="0068748A" w:rsidRDefault="0068748A">
            <w:pPr>
              <w:pStyle w:val="CRCoverPage"/>
              <w:spacing w:after="0"/>
            </w:pPr>
          </w:p>
        </w:tc>
        <w:tc>
          <w:tcPr>
            <w:tcW w:w="1417" w:type="dxa"/>
            <w:gridSpan w:val="3"/>
            <w:tcBorders>
              <w:left w:val="nil"/>
            </w:tcBorders>
          </w:tcPr>
          <w:p w:rsidR="0068748A" w:rsidRDefault="003C0FF6">
            <w:pPr>
              <w:pStyle w:val="CRCoverPage"/>
              <w:spacing w:after="0"/>
              <w:jc w:val="right"/>
              <w:rPr>
                <w:b/>
                <w:i/>
              </w:rPr>
            </w:pPr>
            <w:r>
              <w:rPr>
                <w:b/>
                <w:i/>
              </w:rPr>
              <w:t>Release:</w:t>
            </w:r>
          </w:p>
        </w:tc>
        <w:tc>
          <w:tcPr>
            <w:tcW w:w="2127" w:type="dxa"/>
            <w:tcBorders>
              <w:right w:val="single" w:sz="4" w:space="0" w:color="auto"/>
            </w:tcBorders>
            <w:shd w:val="pct30" w:color="FFFF00" w:fill="auto"/>
          </w:tcPr>
          <w:p w:rsidR="0068748A" w:rsidRDefault="00785658">
            <w:pPr>
              <w:pStyle w:val="CRCoverPage"/>
              <w:spacing w:after="0"/>
              <w:ind w:left="100"/>
            </w:pPr>
            <w:r>
              <w:fldChar w:fldCharType="begin"/>
            </w:r>
            <w:r>
              <w:instrText xml:space="preserve"> DOCPROPERTY  Release  \* MERGEFORMAT </w:instrText>
            </w:r>
            <w:r>
              <w:fldChar w:fldCharType="separate"/>
            </w:r>
            <w:r w:rsidR="003C0FF6">
              <w:t>Rel</w:t>
            </w:r>
            <w:r w:rsidR="003C0FF6">
              <w:rPr>
                <w:rFonts w:hint="eastAsia"/>
                <w:lang w:val="en-US" w:eastAsia="zh-CN"/>
              </w:rPr>
              <w:t>-17</w:t>
            </w:r>
            <w:r>
              <w:rPr>
                <w:lang w:val="en-US" w:eastAsia="zh-CN"/>
              </w:rPr>
              <w:fldChar w:fldCharType="end"/>
            </w:r>
          </w:p>
        </w:tc>
      </w:tr>
      <w:tr w:rsidR="0068748A">
        <w:tc>
          <w:tcPr>
            <w:tcW w:w="1843" w:type="dxa"/>
            <w:tcBorders>
              <w:left w:val="single" w:sz="4" w:space="0" w:color="auto"/>
              <w:bottom w:val="single" w:sz="4" w:space="0" w:color="auto"/>
            </w:tcBorders>
          </w:tcPr>
          <w:p w:rsidR="0068748A" w:rsidRDefault="0068748A">
            <w:pPr>
              <w:pStyle w:val="CRCoverPage"/>
              <w:spacing w:after="0"/>
              <w:rPr>
                <w:b/>
                <w:i/>
              </w:rPr>
            </w:pPr>
          </w:p>
        </w:tc>
        <w:tc>
          <w:tcPr>
            <w:tcW w:w="4677" w:type="dxa"/>
            <w:gridSpan w:val="8"/>
            <w:tcBorders>
              <w:bottom w:val="single" w:sz="4" w:space="0" w:color="auto"/>
            </w:tcBorders>
          </w:tcPr>
          <w:p w:rsidR="0068748A" w:rsidRDefault="003C0F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8748A" w:rsidRDefault="003C0FF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68748A" w:rsidRDefault="003C0F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tc>
          <w:tcPr>
            <w:tcW w:w="1843" w:type="dxa"/>
          </w:tcPr>
          <w:p w:rsidR="0068748A" w:rsidRDefault="0068748A">
            <w:pPr>
              <w:pStyle w:val="CRCoverPage"/>
              <w:spacing w:after="0"/>
              <w:rPr>
                <w:b/>
                <w:i/>
                <w:sz w:val="8"/>
                <w:szCs w:val="8"/>
              </w:rPr>
            </w:pPr>
          </w:p>
        </w:tc>
        <w:tc>
          <w:tcPr>
            <w:tcW w:w="7797" w:type="dxa"/>
            <w:gridSpan w:val="10"/>
          </w:tcPr>
          <w:p w:rsidR="0068748A" w:rsidRDefault="0068748A">
            <w:pPr>
              <w:pStyle w:val="CRCoverPage"/>
              <w:spacing w:after="0"/>
              <w:rPr>
                <w:sz w:val="8"/>
                <w:szCs w:val="8"/>
              </w:rPr>
            </w:pPr>
          </w:p>
        </w:tc>
      </w:tr>
      <w:tr w:rsidR="0068748A">
        <w:tc>
          <w:tcPr>
            <w:tcW w:w="2694" w:type="dxa"/>
            <w:gridSpan w:val="2"/>
            <w:tcBorders>
              <w:top w:val="single" w:sz="4" w:space="0" w:color="auto"/>
              <w:left w:val="single" w:sz="4" w:space="0" w:color="auto"/>
            </w:tcBorders>
          </w:tcPr>
          <w:p w:rsidR="0068748A" w:rsidRDefault="003C0F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A679C9" w:rsidRDefault="00A679C9" w:rsidP="000747AC">
            <w:pPr>
              <w:pStyle w:val="CRCoverPage"/>
              <w:spacing w:after="0"/>
              <w:ind w:left="100"/>
              <w:rPr>
                <w:lang w:eastAsia="zh-CN"/>
              </w:rPr>
            </w:pPr>
            <w:r>
              <w:rPr>
                <w:lang w:eastAsia="zh-CN"/>
              </w:rPr>
              <w:t>3GPP TS 23.501 has been updated with regards to the</w:t>
            </w:r>
            <w:r w:rsidR="00EC5E24">
              <w:rPr>
                <w:lang w:eastAsia="zh-CN"/>
              </w:rPr>
              <w:t xml:space="preserve"> threshold values so that the </w:t>
            </w:r>
            <w:r w:rsidR="009609D8">
              <w:rPr>
                <w:lang w:eastAsia="zh-CN"/>
              </w:rPr>
              <w:t>threashold values are</w:t>
            </w:r>
            <w:r w:rsidR="00EC5E24" w:rsidRPr="00EC5E24">
              <w:rPr>
                <w:lang w:eastAsia="zh-CN"/>
              </w:rPr>
              <w:t xml:space="preserve"> applied when there is no autonomous load-balance indicator or UE-assistance indicator</w:t>
            </w:r>
            <w:r w:rsidR="009609D8">
              <w:rPr>
                <w:lang w:eastAsia="zh-CN"/>
              </w:rPr>
              <w:t xml:space="preserve"> (see clause </w:t>
            </w:r>
            <w:r w:rsidR="009609D8" w:rsidRPr="009609D8">
              <w:rPr>
                <w:lang w:eastAsia="zh-CN"/>
              </w:rPr>
              <w:t>6.1.3.20</w:t>
            </w:r>
            <w:r w:rsidR="00F76D0F">
              <w:rPr>
                <w:lang w:eastAsia="zh-CN"/>
              </w:rPr>
              <w:t xml:space="preserve"> </w:t>
            </w:r>
            <w:r w:rsidR="009609D8">
              <w:rPr>
                <w:lang w:eastAsia="zh-CN"/>
              </w:rPr>
              <w:t>of TS 23.50</w:t>
            </w:r>
            <w:r w:rsidR="000747AC">
              <w:rPr>
                <w:lang w:eastAsia="zh-CN"/>
              </w:rPr>
              <w:t>3</w:t>
            </w:r>
            <w:r w:rsidR="009609D8">
              <w:rPr>
                <w:lang w:eastAsia="zh-CN"/>
              </w:rPr>
              <w:t>)</w:t>
            </w:r>
            <w:r>
              <w:rPr>
                <w:lang w:eastAsia="zh-CN"/>
              </w:rPr>
              <w:t>.</w:t>
            </w:r>
          </w:p>
          <w:p w:rsidR="00634D7A" w:rsidRDefault="00634D7A" w:rsidP="000747AC">
            <w:pPr>
              <w:pStyle w:val="CRCoverPage"/>
              <w:spacing w:after="0"/>
              <w:ind w:left="100"/>
              <w:rPr>
                <w:lang w:eastAsia="zh-CN"/>
              </w:rPr>
            </w:pPr>
          </w:p>
          <w:p w:rsidR="00634D7A" w:rsidRDefault="00634D7A" w:rsidP="000747AC">
            <w:pPr>
              <w:pStyle w:val="CRCoverPage"/>
              <w:spacing w:after="0"/>
              <w:ind w:left="100"/>
              <w:rPr>
                <w:b/>
                <w:lang w:eastAsia="zh-CN"/>
              </w:rPr>
            </w:pPr>
            <w:r>
              <w:rPr>
                <w:b/>
                <w:u w:val="single"/>
                <w:lang w:eastAsia="zh-CN"/>
              </w:rPr>
              <w:t>Changes from agreed version 2 at CT1#132-e</w:t>
            </w:r>
            <w:r w:rsidRPr="00634D7A">
              <w:rPr>
                <w:b/>
                <w:lang w:eastAsia="zh-CN"/>
              </w:rPr>
              <w:t>:</w:t>
            </w:r>
          </w:p>
          <w:p w:rsidR="00634D7A" w:rsidRDefault="00B052EC" w:rsidP="000747AC">
            <w:pPr>
              <w:pStyle w:val="CRCoverPage"/>
              <w:spacing w:after="0"/>
              <w:ind w:left="100"/>
              <w:rPr>
                <w:lang w:eastAsia="zh-CN"/>
              </w:rPr>
            </w:pPr>
            <w:r>
              <w:rPr>
                <w:lang w:eastAsia="zh-CN"/>
              </w:rPr>
              <w:t>-</w:t>
            </w:r>
            <w:r w:rsidRPr="00B63935">
              <w:tab/>
            </w:r>
            <w:r>
              <w:rPr>
                <w:lang w:eastAsia="zh-CN"/>
              </w:rPr>
              <w:t>C</w:t>
            </w:r>
            <w:r w:rsidR="00634D7A">
              <w:rPr>
                <w:lang w:eastAsia="zh-CN"/>
              </w:rPr>
              <w:t>over sheet updates are done to reflect the changes agreed under the summary of change field</w:t>
            </w:r>
            <w:r>
              <w:rPr>
                <w:lang w:eastAsia="zh-CN"/>
              </w:rPr>
              <w:t>; and</w:t>
            </w:r>
          </w:p>
          <w:p w:rsidR="00B052EC" w:rsidRPr="00634D7A" w:rsidRDefault="00B052EC" w:rsidP="008A5E6B">
            <w:pPr>
              <w:pStyle w:val="CRCoverPage"/>
              <w:spacing w:after="0"/>
              <w:ind w:left="100"/>
              <w:rPr>
                <w:u w:val="single"/>
                <w:lang w:eastAsia="zh-CN"/>
              </w:rPr>
            </w:pPr>
            <w:r>
              <w:rPr>
                <w:lang w:eastAsia="zh-CN"/>
              </w:rPr>
              <w:t>-</w:t>
            </w:r>
            <w:r w:rsidRPr="00B63935">
              <w:tab/>
            </w:r>
            <w:r>
              <w:t xml:space="preserve">a note is added indicating that </w:t>
            </w:r>
            <w:r w:rsidRPr="00B052EC">
              <w:t xml:space="preserve">it is </w:t>
            </w:r>
            <w:r>
              <w:t xml:space="preserve">an </w:t>
            </w:r>
            <w:r w:rsidRPr="00B052EC">
              <w:t xml:space="preserve">abnormal case </w:t>
            </w:r>
            <w:r>
              <w:t xml:space="preserve">that </w:t>
            </w:r>
            <w:r w:rsidRPr="00B052EC">
              <w:t xml:space="preserve">the network provides </w:t>
            </w:r>
            <w:r>
              <w:t xml:space="preserve">both </w:t>
            </w:r>
            <w:r w:rsidRPr="00B052EC">
              <w:t>threshold values and steering mode inicator in a</w:t>
            </w:r>
            <w:r>
              <w:t>n</w:t>
            </w:r>
            <w:r w:rsidRPr="00B052EC">
              <w:t xml:space="preserve"> ATSSS rule</w:t>
            </w:r>
            <w:r w:rsidR="008A5E6B">
              <w:t xml:space="preserve"> to consider the agreed CR in </w:t>
            </w:r>
            <w:r w:rsidR="008A5E6B" w:rsidRPr="008A5E6B">
              <w:t>S2-2107831 in SA2#147e</w:t>
            </w:r>
            <w:r w:rsidR="008A5E6B">
              <w:t>.</w:t>
            </w:r>
          </w:p>
        </w:tc>
      </w:tr>
      <w:tr w:rsidR="0068748A">
        <w:tc>
          <w:tcPr>
            <w:tcW w:w="2694" w:type="dxa"/>
            <w:gridSpan w:val="2"/>
            <w:tcBorders>
              <w:left w:val="single" w:sz="4" w:space="0" w:color="auto"/>
            </w:tcBorders>
          </w:tcPr>
          <w:p w:rsidR="0068748A" w:rsidRDefault="0068748A">
            <w:pPr>
              <w:pStyle w:val="CRCoverPage"/>
              <w:spacing w:after="0"/>
              <w:rPr>
                <w:b/>
                <w:i/>
                <w:sz w:val="8"/>
                <w:szCs w:val="8"/>
              </w:rPr>
            </w:pPr>
          </w:p>
        </w:tc>
        <w:tc>
          <w:tcPr>
            <w:tcW w:w="6946" w:type="dxa"/>
            <w:gridSpan w:val="9"/>
            <w:tcBorders>
              <w:right w:val="single" w:sz="4" w:space="0" w:color="auto"/>
            </w:tcBorders>
          </w:tcPr>
          <w:p w:rsidR="0068748A" w:rsidRDefault="0068748A">
            <w:pPr>
              <w:pStyle w:val="CRCoverPage"/>
              <w:spacing w:after="0"/>
              <w:rPr>
                <w:sz w:val="8"/>
                <w:szCs w:val="8"/>
              </w:rPr>
            </w:pPr>
          </w:p>
        </w:tc>
      </w:tr>
      <w:tr w:rsidR="0068748A">
        <w:tc>
          <w:tcPr>
            <w:tcW w:w="2694" w:type="dxa"/>
            <w:gridSpan w:val="2"/>
            <w:tcBorders>
              <w:left w:val="single" w:sz="4" w:space="0" w:color="auto"/>
            </w:tcBorders>
          </w:tcPr>
          <w:p w:rsidR="0068748A" w:rsidRDefault="003C0F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8748A" w:rsidRDefault="009609D8" w:rsidP="00634D7A">
            <w:pPr>
              <w:pStyle w:val="CRCoverPage"/>
              <w:spacing w:after="0"/>
              <w:ind w:left="100"/>
              <w:rPr>
                <w:lang w:eastAsia="zh-CN"/>
              </w:rPr>
            </w:pPr>
            <w:r>
              <w:rPr>
                <w:lang w:eastAsia="zh-CN"/>
              </w:rPr>
              <w:t>The case of no having UE-assistance indicator is added</w:t>
            </w:r>
            <w:r w:rsidR="00634D7A">
              <w:rPr>
                <w:lang w:eastAsia="zh-CN"/>
              </w:rPr>
              <w:t xml:space="preserve"> so that i</w:t>
            </w:r>
            <w:r w:rsidR="00634D7A" w:rsidRPr="00634D7A">
              <w:rPr>
                <w:lang w:eastAsia="zh-CN"/>
              </w:rPr>
              <w:t>f the steering mode is defined as load balancing and neither autonomous load-balance operation nor UE assistance operation is allowed, or the steering mode is priority based, then the UE and the UPF use the provided threshold values on both 3GPP access and non-3GPP access</w:t>
            </w:r>
            <w:r w:rsidR="00AA1B12">
              <w:rPr>
                <w:lang w:eastAsia="zh-CN"/>
              </w:rPr>
              <w:t>.</w:t>
            </w:r>
          </w:p>
        </w:tc>
      </w:tr>
      <w:tr w:rsidR="0068748A">
        <w:tc>
          <w:tcPr>
            <w:tcW w:w="2694" w:type="dxa"/>
            <w:gridSpan w:val="2"/>
            <w:tcBorders>
              <w:left w:val="single" w:sz="4" w:space="0" w:color="auto"/>
            </w:tcBorders>
          </w:tcPr>
          <w:p w:rsidR="0068748A" w:rsidRDefault="0068748A">
            <w:pPr>
              <w:pStyle w:val="CRCoverPage"/>
              <w:spacing w:after="0"/>
              <w:rPr>
                <w:b/>
                <w:i/>
                <w:sz w:val="8"/>
                <w:szCs w:val="8"/>
              </w:rPr>
            </w:pPr>
          </w:p>
        </w:tc>
        <w:tc>
          <w:tcPr>
            <w:tcW w:w="6946" w:type="dxa"/>
            <w:gridSpan w:val="9"/>
            <w:tcBorders>
              <w:right w:val="single" w:sz="4" w:space="0" w:color="auto"/>
            </w:tcBorders>
          </w:tcPr>
          <w:p w:rsidR="0068748A" w:rsidRDefault="0068748A">
            <w:pPr>
              <w:pStyle w:val="CRCoverPage"/>
              <w:spacing w:after="0"/>
              <w:rPr>
                <w:sz w:val="8"/>
                <w:szCs w:val="8"/>
              </w:rPr>
            </w:pPr>
          </w:p>
        </w:tc>
      </w:tr>
      <w:tr w:rsidR="0068748A">
        <w:tc>
          <w:tcPr>
            <w:tcW w:w="2694" w:type="dxa"/>
            <w:gridSpan w:val="2"/>
            <w:tcBorders>
              <w:left w:val="single" w:sz="4" w:space="0" w:color="auto"/>
              <w:bottom w:val="single" w:sz="4" w:space="0" w:color="auto"/>
            </w:tcBorders>
          </w:tcPr>
          <w:p w:rsidR="0068748A" w:rsidRDefault="003C0F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8748A" w:rsidRDefault="005A1368" w:rsidP="005A1368">
            <w:pPr>
              <w:pStyle w:val="CRCoverPage"/>
              <w:spacing w:after="0"/>
              <w:ind w:left="100"/>
              <w:rPr>
                <w:lang w:eastAsia="zh-CN"/>
              </w:rPr>
            </w:pPr>
            <w:r>
              <w:rPr>
                <w:lang w:eastAsia="zh-CN"/>
              </w:rPr>
              <w:t>The specification is not</w:t>
            </w:r>
            <w:r w:rsidR="00AA1B12">
              <w:rPr>
                <w:lang w:eastAsia="zh-CN"/>
              </w:rPr>
              <w:t xml:space="preserve"> align</w:t>
            </w:r>
            <w:r>
              <w:rPr>
                <w:lang w:eastAsia="zh-CN"/>
              </w:rPr>
              <w:t>ed</w:t>
            </w:r>
            <w:r w:rsidR="00AA1B12">
              <w:rPr>
                <w:lang w:eastAsia="zh-CN"/>
              </w:rPr>
              <w:t xml:space="preserve"> with stage 2 requirements.</w:t>
            </w:r>
          </w:p>
        </w:tc>
      </w:tr>
      <w:tr w:rsidR="0068748A">
        <w:tc>
          <w:tcPr>
            <w:tcW w:w="2694" w:type="dxa"/>
            <w:gridSpan w:val="2"/>
          </w:tcPr>
          <w:p w:rsidR="0068748A" w:rsidRDefault="0068748A">
            <w:pPr>
              <w:pStyle w:val="CRCoverPage"/>
              <w:spacing w:after="0"/>
              <w:rPr>
                <w:b/>
                <w:i/>
                <w:sz w:val="8"/>
                <w:szCs w:val="8"/>
              </w:rPr>
            </w:pPr>
          </w:p>
        </w:tc>
        <w:tc>
          <w:tcPr>
            <w:tcW w:w="6946" w:type="dxa"/>
            <w:gridSpan w:val="9"/>
          </w:tcPr>
          <w:p w:rsidR="0068748A" w:rsidRDefault="0068748A">
            <w:pPr>
              <w:pStyle w:val="CRCoverPage"/>
              <w:spacing w:after="0"/>
              <w:rPr>
                <w:sz w:val="8"/>
                <w:szCs w:val="8"/>
              </w:rPr>
            </w:pPr>
          </w:p>
        </w:tc>
      </w:tr>
      <w:tr w:rsidR="0068748A">
        <w:tc>
          <w:tcPr>
            <w:tcW w:w="2694" w:type="dxa"/>
            <w:gridSpan w:val="2"/>
            <w:tcBorders>
              <w:top w:val="single" w:sz="4" w:space="0" w:color="auto"/>
              <w:left w:val="single" w:sz="4" w:space="0" w:color="auto"/>
            </w:tcBorders>
          </w:tcPr>
          <w:p w:rsidR="0068748A" w:rsidRDefault="003C0F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8748A" w:rsidRDefault="006D505A" w:rsidP="00A364F5">
            <w:pPr>
              <w:pStyle w:val="CRCoverPage"/>
              <w:spacing w:after="0"/>
              <w:ind w:left="100"/>
              <w:rPr>
                <w:lang w:eastAsia="zh-CN"/>
              </w:rPr>
            </w:pPr>
            <w:r>
              <w:rPr>
                <w:lang w:eastAsia="zh-CN"/>
              </w:rPr>
              <w:t>6.1.3.1</w:t>
            </w:r>
          </w:p>
        </w:tc>
      </w:tr>
      <w:tr w:rsidR="0068748A">
        <w:tc>
          <w:tcPr>
            <w:tcW w:w="2694" w:type="dxa"/>
            <w:gridSpan w:val="2"/>
            <w:tcBorders>
              <w:left w:val="single" w:sz="4" w:space="0" w:color="auto"/>
            </w:tcBorders>
          </w:tcPr>
          <w:p w:rsidR="0068748A" w:rsidRDefault="0068748A">
            <w:pPr>
              <w:pStyle w:val="CRCoverPage"/>
              <w:spacing w:after="0"/>
              <w:rPr>
                <w:b/>
                <w:i/>
                <w:sz w:val="8"/>
                <w:szCs w:val="8"/>
              </w:rPr>
            </w:pPr>
          </w:p>
        </w:tc>
        <w:tc>
          <w:tcPr>
            <w:tcW w:w="6946" w:type="dxa"/>
            <w:gridSpan w:val="9"/>
            <w:tcBorders>
              <w:right w:val="single" w:sz="4" w:space="0" w:color="auto"/>
            </w:tcBorders>
          </w:tcPr>
          <w:p w:rsidR="0068748A" w:rsidRDefault="0068748A">
            <w:pPr>
              <w:pStyle w:val="CRCoverPage"/>
              <w:spacing w:after="0"/>
              <w:rPr>
                <w:sz w:val="8"/>
                <w:szCs w:val="8"/>
              </w:rPr>
            </w:pPr>
          </w:p>
        </w:tc>
      </w:tr>
      <w:tr w:rsidR="0068748A">
        <w:tc>
          <w:tcPr>
            <w:tcW w:w="2694" w:type="dxa"/>
            <w:gridSpan w:val="2"/>
            <w:tcBorders>
              <w:left w:val="single" w:sz="4" w:space="0" w:color="auto"/>
            </w:tcBorders>
          </w:tcPr>
          <w:p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8748A" w:rsidRDefault="003C0F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8748A" w:rsidRDefault="003C0FF6">
            <w:pPr>
              <w:pStyle w:val="CRCoverPage"/>
              <w:spacing w:after="0"/>
              <w:jc w:val="center"/>
              <w:rPr>
                <w:b/>
                <w:caps/>
              </w:rPr>
            </w:pPr>
            <w:r>
              <w:rPr>
                <w:b/>
                <w:caps/>
              </w:rPr>
              <w:t>N</w:t>
            </w:r>
          </w:p>
        </w:tc>
        <w:tc>
          <w:tcPr>
            <w:tcW w:w="2977" w:type="dxa"/>
            <w:gridSpan w:val="4"/>
          </w:tcPr>
          <w:p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rsidR="0068748A" w:rsidRDefault="0068748A">
            <w:pPr>
              <w:pStyle w:val="CRCoverPage"/>
              <w:spacing w:after="0"/>
              <w:ind w:left="99"/>
            </w:pPr>
          </w:p>
        </w:tc>
      </w:tr>
      <w:tr w:rsidR="0068748A">
        <w:tc>
          <w:tcPr>
            <w:tcW w:w="2694" w:type="dxa"/>
            <w:gridSpan w:val="2"/>
            <w:tcBorders>
              <w:left w:val="single" w:sz="4" w:space="0" w:color="auto"/>
            </w:tcBorders>
          </w:tcPr>
          <w:p w:rsidR="0068748A" w:rsidRDefault="003C0F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8748A" w:rsidRDefault="008A5E6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8748A" w:rsidRDefault="0068748A">
            <w:pPr>
              <w:pStyle w:val="CRCoverPage"/>
              <w:spacing w:after="0"/>
              <w:jc w:val="center"/>
              <w:rPr>
                <w:b/>
                <w:caps/>
              </w:rPr>
            </w:pPr>
          </w:p>
        </w:tc>
        <w:tc>
          <w:tcPr>
            <w:tcW w:w="2977" w:type="dxa"/>
            <w:gridSpan w:val="4"/>
          </w:tcPr>
          <w:p w:rsidR="0068748A" w:rsidRDefault="003C0F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8748A" w:rsidRDefault="003C0FF6" w:rsidP="008A5E6B">
            <w:pPr>
              <w:pStyle w:val="CRCoverPage"/>
              <w:spacing w:after="0"/>
              <w:ind w:left="99"/>
            </w:pPr>
            <w:r>
              <w:t>TS</w:t>
            </w:r>
            <w:r w:rsidR="008A5E6B">
              <w:t xml:space="preserve"> 23.501</w:t>
            </w:r>
            <w:r>
              <w:t xml:space="preserve"> CR</w:t>
            </w:r>
            <w:r w:rsidR="008A5E6B">
              <w:t>3250</w:t>
            </w:r>
          </w:p>
        </w:tc>
      </w:tr>
      <w:tr w:rsidR="0068748A">
        <w:tc>
          <w:tcPr>
            <w:tcW w:w="2694" w:type="dxa"/>
            <w:gridSpan w:val="2"/>
            <w:tcBorders>
              <w:left w:val="single" w:sz="4" w:space="0" w:color="auto"/>
            </w:tcBorders>
          </w:tcPr>
          <w:p w:rsidR="0068748A" w:rsidRDefault="003C0F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8748A" w:rsidRDefault="003C0FF6">
            <w:pPr>
              <w:pStyle w:val="CRCoverPage"/>
              <w:spacing w:after="0"/>
              <w:jc w:val="center"/>
              <w:rPr>
                <w:b/>
                <w:caps/>
              </w:rPr>
            </w:pPr>
            <w:r>
              <w:rPr>
                <w:b/>
                <w:caps/>
              </w:rPr>
              <w:t>X</w:t>
            </w:r>
          </w:p>
        </w:tc>
        <w:tc>
          <w:tcPr>
            <w:tcW w:w="2977" w:type="dxa"/>
            <w:gridSpan w:val="4"/>
          </w:tcPr>
          <w:p w:rsidR="0068748A" w:rsidRDefault="003C0FF6">
            <w:pPr>
              <w:pStyle w:val="CRCoverPage"/>
              <w:spacing w:after="0"/>
            </w:pPr>
            <w:r>
              <w:t xml:space="preserve"> Test specifications</w:t>
            </w:r>
          </w:p>
        </w:tc>
        <w:tc>
          <w:tcPr>
            <w:tcW w:w="3401" w:type="dxa"/>
            <w:gridSpan w:val="3"/>
            <w:tcBorders>
              <w:right w:val="single" w:sz="4" w:space="0" w:color="auto"/>
            </w:tcBorders>
            <w:shd w:val="pct30" w:color="FFFF00" w:fill="auto"/>
          </w:tcPr>
          <w:p w:rsidR="0068748A" w:rsidRDefault="003C0FF6">
            <w:pPr>
              <w:pStyle w:val="CRCoverPage"/>
              <w:spacing w:after="0"/>
              <w:ind w:left="99"/>
            </w:pPr>
            <w:r>
              <w:t xml:space="preserve">TS/TR ... CR ... </w:t>
            </w:r>
          </w:p>
        </w:tc>
      </w:tr>
      <w:tr w:rsidR="0068748A">
        <w:tc>
          <w:tcPr>
            <w:tcW w:w="2694" w:type="dxa"/>
            <w:gridSpan w:val="2"/>
            <w:tcBorders>
              <w:left w:val="single" w:sz="4" w:space="0" w:color="auto"/>
            </w:tcBorders>
          </w:tcPr>
          <w:p w:rsidR="0068748A" w:rsidRDefault="003C0F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8748A" w:rsidRDefault="003C0FF6">
            <w:pPr>
              <w:pStyle w:val="CRCoverPage"/>
              <w:spacing w:after="0"/>
              <w:jc w:val="center"/>
              <w:rPr>
                <w:b/>
                <w:caps/>
              </w:rPr>
            </w:pPr>
            <w:r>
              <w:rPr>
                <w:b/>
                <w:caps/>
              </w:rPr>
              <w:t>X</w:t>
            </w:r>
          </w:p>
        </w:tc>
        <w:tc>
          <w:tcPr>
            <w:tcW w:w="2977" w:type="dxa"/>
            <w:gridSpan w:val="4"/>
          </w:tcPr>
          <w:p w:rsidR="0068748A" w:rsidRDefault="003C0FF6">
            <w:pPr>
              <w:pStyle w:val="CRCoverPage"/>
              <w:spacing w:after="0"/>
            </w:pPr>
            <w:r>
              <w:t xml:space="preserve"> O&amp;M Specifications</w:t>
            </w:r>
          </w:p>
        </w:tc>
        <w:tc>
          <w:tcPr>
            <w:tcW w:w="3401" w:type="dxa"/>
            <w:gridSpan w:val="3"/>
            <w:tcBorders>
              <w:right w:val="single" w:sz="4" w:space="0" w:color="auto"/>
            </w:tcBorders>
            <w:shd w:val="pct30" w:color="FFFF00" w:fill="auto"/>
          </w:tcPr>
          <w:p w:rsidR="0068748A" w:rsidRDefault="003C0FF6">
            <w:pPr>
              <w:pStyle w:val="CRCoverPage"/>
              <w:spacing w:after="0"/>
              <w:ind w:left="99"/>
            </w:pPr>
            <w:r>
              <w:t xml:space="preserve">TS/TR ... CR ... </w:t>
            </w:r>
          </w:p>
        </w:tc>
      </w:tr>
      <w:tr w:rsidR="0068748A">
        <w:tc>
          <w:tcPr>
            <w:tcW w:w="2694" w:type="dxa"/>
            <w:gridSpan w:val="2"/>
            <w:tcBorders>
              <w:left w:val="single" w:sz="4" w:space="0" w:color="auto"/>
            </w:tcBorders>
          </w:tcPr>
          <w:p w:rsidR="0068748A" w:rsidRDefault="0068748A">
            <w:pPr>
              <w:pStyle w:val="CRCoverPage"/>
              <w:spacing w:after="0"/>
              <w:rPr>
                <w:b/>
                <w:i/>
              </w:rPr>
            </w:pPr>
          </w:p>
        </w:tc>
        <w:tc>
          <w:tcPr>
            <w:tcW w:w="6946" w:type="dxa"/>
            <w:gridSpan w:val="9"/>
            <w:tcBorders>
              <w:right w:val="single" w:sz="4" w:space="0" w:color="auto"/>
            </w:tcBorders>
          </w:tcPr>
          <w:p w:rsidR="0068748A" w:rsidRDefault="0068748A">
            <w:pPr>
              <w:pStyle w:val="CRCoverPage"/>
              <w:spacing w:after="0"/>
            </w:pPr>
          </w:p>
        </w:tc>
      </w:tr>
      <w:tr w:rsidR="0068748A">
        <w:tc>
          <w:tcPr>
            <w:tcW w:w="2694" w:type="dxa"/>
            <w:gridSpan w:val="2"/>
            <w:tcBorders>
              <w:left w:val="single" w:sz="4" w:space="0" w:color="auto"/>
              <w:bottom w:val="single" w:sz="4" w:space="0" w:color="auto"/>
            </w:tcBorders>
          </w:tcPr>
          <w:p w:rsidR="0068748A" w:rsidRDefault="003C0F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8748A" w:rsidRDefault="0068748A">
            <w:pPr>
              <w:pStyle w:val="CRCoverPage"/>
              <w:spacing w:after="0"/>
              <w:ind w:left="100"/>
            </w:pPr>
          </w:p>
        </w:tc>
      </w:tr>
      <w:tr w:rsidR="0068748A">
        <w:tc>
          <w:tcPr>
            <w:tcW w:w="2694" w:type="dxa"/>
            <w:gridSpan w:val="2"/>
            <w:tcBorders>
              <w:top w:val="single" w:sz="4" w:space="0" w:color="auto"/>
              <w:bottom w:val="single" w:sz="4" w:space="0" w:color="auto"/>
            </w:tcBorders>
          </w:tcPr>
          <w:p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8748A" w:rsidRDefault="0068748A">
            <w:pPr>
              <w:pStyle w:val="CRCoverPage"/>
              <w:spacing w:after="0"/>
              <w:ind w:left="100"/>
              <w:rPr>
                <w:sz w:val="8"/>
                <w:szCs w:val="8"/>
              </w:rPr>
            </w:pPr>
          </w:p>
        </w:tc>
      </w:tr>
      <w:tr w:rsidR="0068748A">
        <w:tc>
          <w:tcPr>
            <w:tcW w:w="2694" w:type="dxa"/>
            <w:gridSpan w:val="2"/>
            <w:tcBorders>
              <w:top w:val="single" w:sz="4" w:space="0" w:color="auto"/>
              <w:left w:val="single" w:sz="4" w:space="0" w:color="auto"/>
              <w:bottom w:val="single" w:sz="4" w:space="0" w:color="auto"/>
            </w:tcBorders>
          </w:tcPr>
          <w:p w:rsidR="0068748A" w:rsidRDefault="003C0FF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8748A" w:rsidRDefault="00634D7A">
            <w:pPr>
              <w:pStyle w:val="CRCoverPage"/>
              <w:spacing w:after="0"/>
              <w:ind w:left="100"/>
            </w:pPr>
            <w:r>
              <w:t>Version 2 (in C1-216085) was agreed at CT1#132-e.</w:t>
            </w:r>
          </w:p>
          <w:p w:rsidR="00634D7A" w:rsidRDefault="00634D7A">
            <w:pPr>
              <w:pStyle w:val="CRCoverPage"/>
              <w:spacing w:after="0"/>
              <w:ind w:left="100"/>
            </w:pPr>
            <w:r>
              <w:t>Version 3 only updates the cover sheet of the agreed CR.</w:t>
            </w:r>
          </w:p>
          <w:p w:rsidR="00B052EC" w:rsidRDefault="00B052EC">
            <w:pPr>
              <w:pStyle w:val="CRCoverPage"/>
              <w:spacing w:after="0"/>
              <w:ind w:left="100"/>
            </w:pPr>
            <w:r>
              <w:t>Version 4 adds a NOTE</w:t>
            </w:r>
            <w:r w:rsidR="008A5E6B">
              <w:t xml:space="preserve"> because of S2-2107831</w:t>
            </w:r>
            <w:bookmarkStart w:id="1" w:name="_GoBack"/>
            <w:bookmarkEnd w:id="1"/>
            <w:r>
              <w:t>.</w:t>
            </w:r>
          </w:p>
        </w:tc>
      </w:tr>
    </w:tbl>
    <w:p w:rsidR="0068748A" w:rsidRDefault="0068748A">
      <w:pPr>
        <w:pStyle w:val="CRCoverPage"/>
        <w:spacing w:after="0"/>
        <w:rPr>
          <w:sz w:val="8"/>
          <w:szCs w:val="8"/>
        </w:rPr>
      </w:pPr>
    </w:p>
    <w:p w:rsidR="0068748A" w:rsidRDefault="0068748A">
      <w:pPr>
        <w:sectPr w:rsidR="0068748A">
          <w:headerReference w:type="even" r:id="rId13"/>
          <w:footnotePr>
            <w:numRestart w:val="eachSect"/>
          </w:footnotePr>
          <w:pgSz w:w="11907" w:h="16840"/>
          <w:pgMar w:top="1418" w:right="1134" w:bottom="1134" w:left="1134" w:header="680" w:footer="567" w:gutter="0"/>
          <w:cols w:space="720"/>
        </w:sectPr>
      </w:pPr>
    </w:p>
    <w:p w:rsidR="0068748A" w:rsidRDefault="003C0F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9609D8" w:rsidRPr="00B63935" w:rsidRDefault="009609D8" w:rsidP="009609D8">
      <w:pPr>
        <w:pStyle w:val="Heading4"/>
      </w:pPr>
      <w:bookmarkStart w:id="2" w:name="_Toc25085419"/>
      <w:bookmarkStart w:id="3" w:name="_Toc42897412"/>
      <w:bookmarkStart w:id="4" w:name="_Toc43398927"/>
      <w:bookmarkStart w:id="5" w:name="_Toc51772006"/>
      <w:bookmarkStart w:id="6" w:name="_Toc82879516"/>
      <w:r w:rsidRPr="00B63935">
        <w:t>6.1.3.1</w:t>
      </w:r>
      <w:r w:rsidRPr="00B63935">
        <w:tab/>
        <w:t>Definition of ATSSS rules</w:t>
      </w:r>
      <w:bookmarkEnd w:id="2"/>
      <w:bookmarkEnd w:id="3"/>
      <w:bookmarkEnd w:id="4"/>
      <w:bookmarkEnd w:id="5"/>
      <w:bookmarkEnd w:id="6"/>
    </w:p>
    <w:p w:rsidR="009609D8" w:rsidRPr="00B63935" w:rsidRDefault="009609D8" w:rsidP="009609D8">
      <w:pPr>
        <w:tabs>
          <w:tab w:val="left" w:pos="3576"/>
        </w:tabs>
      </w:pPr>
      <w:r w:rsidRPr="00B63935">
        <w:t>The ATSSS rules are defined in 3GPP TS 23.501 [2] and is set of one or more ATSSS rules, where a rule is composed of:</w:t>
      </w:r>
    </w:p>
    <w:p w:rsidR="009609D8" w:rsidRPr="00B63935" w:rsidRDefault="009609D8" w:rsidP="009609D8">
      <w:pPr>
        <w:pStyle w:val="B1"/>
      </w:pPr>
      <w:r w:rsidRPr="00B63935">
        <w:t>a)</w:t>
      </w:r>
      <w:r w:rsidRPr="00B63935">
        <w:tab/>
        <w:t>an ATSSS rule ID identifying the individual ATSSS rule;</w:t>
      </w:r>
    </w:p>
    <w:p w:rsidR="009609D8" w:rsidRPr="00B63935" w:rsidRDefault="009609D8" w:rsidP="009609D8">
      <w:pPr>
        <w:pStyle w:val="B1"/>
      </w:pPr>
      <w:r w:rsidRPr="00B63935">
        <w:t>b)</w:t>
      </w:r>
      <w:r w:rsidRPr="00B63935">
        <w:tab/>
        <w:t>an ATSSS rule operation identifying whether the ATSSS rule is added to or deleted from the set of ATSSS rules;</w:t>
      </w:r>
    </w:p>
    <w:p w:rsidR="009609D8" w:rsidRPr="00B63935" w:rsidRDefault="009609D8" w:rsidP="009609D8">
      <w:pPr>
        <w:pStyle w:val="B1"/>
      </w:pPr>
      <w:r w:rsidRPr="00B63935">
        <w:t>c)</w:t>
      </w:r>
      <w:r w:rsidRPr="00B63935">
        <w:tab/>
        <w:t>a precedence value of the ATSSS rule identifying the precedence of the ATSSS rule;</w:t>
      </w:r>
    </w:p>
    <w:p w:rsidR="009609D8" w:rsidRPr="00B63935" w:rsidRDefault="009609D8" w:rsidP="009609D8">
      <w:pPr>
        <w:pStyle w:val="B1"/>
      </w:pPr>
      <w:r w:rsidRPr="00B63935">
        <w:t>d)</w:t>
      </w:r>
      <w:r w:rsidRPr="00B63935">
        <w:tab/>
        <w:t>a traffic descriptor matching a service data flow (SDF); and</w:t>
      </w:r>
    </w:p>
    <w:p w:rsidR="009609D8" w:rsidRPr="00B63935" w:rsidRDefault="009609D8" w:rsidP="009609D8">
      <w:pPr>
        <w:pStyle w:val="B1"/>
      </w:pPr>
      <w:r w:rsidRPr="00B63935">
        <w:t>e)</w:t>
      </w:r>
      <w:r w:rsidRPr="00B63935">
        <w:tab/>
        <w:t>an access selection descriptor including:</w:t>
      </w:r>
    </w:p>
    <w:p w:rsidR="009609D8" w:rsidRPr="00B63935" w:rsidRDefault="009609D8" w:rsidP="009609D8">
      <w:pPr>
        <w:pStyle w:val="B2"/>
      </w:pPr>
      <w:r w:rsidRPr="00B63935">
        <w:t>1)</w:t>
      </w:r>
      <w:r w:rsidRPr="00B63935">
        <w:tab/>
        <w:t>a steering functionality:</w:t>
      </w:r>
    </w:p>
    <w:p w:rsidR="009609D8" w:rsidRPr="00B63935" w:rsidRDefault="009609D8" w:rsidP="009609D8">
      <w:pPr>
        <w:pStyle w:val="B3"/>
        <w:rPr>
          <w:noProof/>
        </w:rPr>
      </w:pPr>
      <w:r w:rsidRPr="00B63935">
        <w:t>A)</w:t>
      </w:r>
      <w:r w:rsidRPr="00B63935">
        <w:tab/>
      </w:r>
      <w:r w:rsidRPr="00B63935">
        <w:rPr>
          <w:noProof/>
        </w:rPr>
        <w:t>MPTCP, the UE steers the SDF by using the MPTCP functionality; or</w:t>
      </w:r>
    </w:p>
    <w:p w:rsidR="009609D8" w:rsidRPr="00B63935" w:rsidRDefault="009609D8" w:rsidP="009609D8">
      <w:pPr>
        <w:pStyle w:val="B3"/>
        <w:rPr>
          <w:noProof/>
        </w:rPr>
      </w:pPr>
      <w:r w:rsidRPr="00B63935">
        <w:t>B)</w:t>
      </w:r>
      <w:r w:rsidRPr="00B63935">
        <w:tab/>
      </w:r>
      <w:r w:rsidRPr="00B63935">
        <w:rPr>
          <w:noProof/>
        </w:rPr>
        <w:t>ATSSS-LL functionality, the UE steers the SDF by using the ATSSS-LL functionality;</w:t>
      </w:r>
    </w:p>
    <w:p w:rsidR="009609D8" w:rsidRPr="00B63935" w:rsidRDefault="009609D8" w:rsidP="009609D8">
      <w:pPr>
        <w:pStyle w:val="NO"/>
        <w:rPr>
          <w:noProof/>
        </w:rPr>
      </w:pPr>
      <w:r w:rsidRPr="00B63935">
        <w:rPr>
          <w:noProof/>
        </w:rPr>
        <w:t>NOTE</w:t>
      </w:r>
      <w:r w:rsidRPr="00B63935">
        <w:t> 1</w:t>
      </w:r>
      <w:r w:rsidRPr="00B63935">
        <w:rPr>
          <w:noProof/>
        </w:rPr>
        <w:t>:</w:t>
      </w:r>
      <w:r w:rsidRPr="00B63935">
        <w:rPr>
          <w:noProof/>
        </w:rPr>
        <w:tab/>
        <w:t>If the included steering functionality is not supported by the UE, the UE ignores this ATSSS rule, and proceeds with the evaluation of the ATSSS rule with the next smallest precedence, if available.</w:t>
      </w:r>
    </w:p>
    <w:p w:rsidR="009609D8" w:rsidRPr="00B63935" w:rsidRDefault="009609D8" w:rsidP="009609D8">
      <w:pPr>
        <w:pStyle w:val="B2"/>
      </w:pPr>
      <w:r w:rsidRPr="00B63935">
        <w:t>2)</w:t>
      </w:r>
      <w:r w:rsidRPr="00B63935">
        <w:tab/>
        <w:t>a steering mode:</w:t>
      </w:r>
    </w:p>
    <w:p w:rsidR="009609D8" w:rsidRPr="00B63935" w:rsidRDefault="009609D8" w:rsidP="009609D8">
      <w:pPr>
        <w:pStyle w:val="B3"/>
        <w:rPr>
          <w:noProof/>
        </w:rPr>
      </w:pPr>
      <w:r w:rsidRPr="00B63935">
        <w:t>A)</w:t>
      </w:r>
      <w:r w:rsidRPr="00B63935">
        <w:tab/>
      </w:r>
      <w:r w:rsidRPr="00B63935">
        <w:rPr>
          <w:noProof/>
        </w:rPr>
        <w:t>active-standby, the UE steers the SDF by using the active access if the active access is available. If the active access is not available and the standby access is available, the UE steers the SDF by using the standby access;</w:t>
      </w:r>
    </w:p>
    <w:p w:rsidR="009609D8" w:rsidRPr="00B63935" w:rsidRDefault="009609D8" w:rsidP="009609D8">
      <w:pPr>
        <w:pStyle w:val="B3"/>
        <w:rPr>
          <w:noProof/>
        </w:rPr>
      </w:pPr>
      <w:r w:rsidRPr="00B63935">
        <w:t>B)</w:t>
      </w:r>
      <w:r w:rsidRPr="00B63935">
        <w:tab/>
        <w:t xml:space="preserve">smallest </w:t>
      </w:r>
      <w:r w:rsidRPr="00B63935">
        <w:rPr>
          <w:lang w:val="en-US" w:eastAsia="ko-KR"/>
        </w:rPr>
        <w:t>delay</w:t>
      </w:r>
      <w:r w:rsidRPr="00B63935">
        <w:rPr>
          <w:noProof/>
        </w:rPr>
        <w:t xml:space="preserve">, the UE steers the SDF by using the access network with the smallest RTT. If there is only one access available, the UE steers the SDF by using the available access. This steering mode is only </w:t>
      </w:r>
      <w:r w:rsidRPr="00B63935">
        <w:rPr>
          <w:rFonts w:hint="eastAsia"/>
          <w:noProof/>
          <w:lang w:eastAsia="zh-CN"/>
        </w:rPr>
        <w:t>applicable to non-GBR SDF</w:t>
      </w:r>
      <w:r w:rsidRPr="00B63935">
        <w:rPr>
          <w:noProof/>
        </w:rPr>
        <w:t>;</w:t>
      </w:r>
    </w:p>
    <w:p w:rsidR="009609D8" w:rsidRPr="00B63935" w:rsidRDefault="009609D8" w:rsidP="009609D8">
      <w:pPr>
        <w:pStyle w:val="B3"/>
        <w:rPr>
          <w:noProof/>
        </w:rPr>
      </w:pPr>
      <w:r w:rsidRPr="00B63935">
        <w:t>C)</w:t>
      </w:r>
      <w:r w:rsidRPr="00B63935">
        <w:tab/>
      </w:r>
      <w:r w:rsidRPr="00B63935">
        <w:rPr>
          <w:noProof/>
        </w:rPr>
        <w:t xml:space="preserve">load balancing, the UE steers the SDF across both the 3GPP access and the non-3GPP access with a given precentage if both accesses are available. If there is only one access available, the UE steers the SDF by using the available access. This steering mode is only </w:t>
      </w:r>
      <w:r w:rsidRPr="00B63935">
        <w:rPr>
          <w:rFonts w:hint="eastAsia"/>
          <w:noProof/>
          <w:lang w:eastAsia="zh-CN"/>
        </w:rPr>
        <w:t>applicable to non-GBR SDF</w:t>
      </w:r>
      <w:r w:rsidRPr="00B63935">
        <w:rPr>
          <w:noProof/>
        </w:rPr>
        <w:t>; or</w:t>
      </w:r>
    </w:p>
    <w:p w:rsidR="009609D8" w:rsidRPr="00B63935" w:rsidRDefault="009609D8" w:rsidP="009609D8">
      <w:pPr>
        <w:pStyle w:val="B3"/>
        <w:rPr>
          <w:noProof/>
        </w:rPr>
      </w:pPr>
      <w:r w:rsidRPr="00B63935">
        <w:t>D)</w:t>
      </w:r>
      <w:r w:rsidRPr="00B63935">
        <w:tab/>
      </w:r>
      <w:r w:rsidRPr="00B63935">
        <w:rPr>
          <w:noProof/>
        </w:rPr>
        <w:t xml:space="preserve">priority based, the UE steers the SDF over the access with high priority unless the access with high priority is congested or unavailable, when the UE steers the SDF over both the access with high priority and the access with low priority. This steering mode is only </w:t>
      </w:r>
      <w:r w:rsidRPr="00B63935">
        <w:rPr>
          <w:rFonts w:hint="eastAsia"/>
          <w:noProof/>
          <w:lang w:eastAsia="zh-CN"/>
        </w:rPr>
        <w:t>applicable to non-GBR SDF</w:t>
      </w:r>
      <w:r w:rsidRPr="00B63935">
        <w:rPr>
          <w:noProof/>
        </w:rPr>
        <w:t>;</w:t>
      </w:r>
    </w:p>
    <w:p w:rsidR="009609D8" w:rsidRPr="00B63935" w:rsidRDefault="009609D8" w:rsidP="009609D8">
      <w:pPr>
        <w:pStyle w:val="B2"/>
      </w:pPr>
      <w:r w:rsidRPr="00B63935">
        <w:t>3)</w:t>
      </w:r>
      <w:r w:rsidRPr="00B63935">
        <w:tab/>
        <w:t>optionally, a steering mode additional indicator:</w:t>
      </w:r>
    </w:p>
    <w:p w:rsidR="009609D8" w:rsidRPr="00B63935" w:rsidRDefault="009609D8" w:rsidP="009609D8">
      <w:pPr>
        <w:pStyle w:val="B3"/>
      </w:pPr>
      <w:r w:rsidRPr="00B63935">
        <w:t>A)</w:t>
      </w:r>
      <w:r w:rsidRPr="00B63935">
        <w:tab/>
        <w:t>load balancing percentages adjustment operation (LBPAO):</w:t>
      </w:r>
    </w:p>
    <w:p w:rsidR="009609D8" w:rsidRPr="00B63935" w:rsidRDefault="009609D8" w:rsidP="009609D8">
      <w:pPr>
        <w:pStyle w:val="B4"/>
      </w:pPr>
      <w:r w:rsidRPr="00B63935">
        <w:t>-</w:t>
      </w:r>
      <w:r w:rsidRPr="00B63935">
        <w:tab/>
      </w:r>
      <w:r w:rsidRPr="00B63935">
        <w:rPr>
          <w:noProof/>
        </w:rPr>
        <w:t>autonomous load-balance operation, this operation is only applicable to load balancing steering mode. With this operation, t</w:t>
      </w:r>
      <w:r w:rsidRPr="00B63935">
        <w:t>he UE may ignore the information provided in the steering mode information (i.e. percentages of the SDF traffic transmitted over 3GPP access and non-3GPP access), and that the UE may autonomously determine its own percentages for traffic splitting, in a way that maximizes the aggregated bandwidth in the uplink direction. The UPF may apply a similar behaviour in the downlink direction; or</w:t>
      </w:r>
    </w:p>
    <w:p w:rsidR="009609D8" w:rsidRPr="00B63935" w:rsidRDefault="009609D8" w:rsidP="009609D8">
      <w:pPr>
        <w:pStyle w:val="B4"/>
        <w:rPr>
          <w:noProof/>
        </w:rPr>
      </w:pPr>
      <w:r w:rsidRPr="00B63935">
        <w:t>-</w:t>
      </w:r>
      <w:r w:rsidRPr="00B63935">
        <w:tab/>
        <w:t xml:space="preserve">UE assistance operation, </w:t>
      </w:r>
      <w:r w:rsidRPr="00B63935">
        <w:rPr>
          <w:noProof/>
        </w:rPr>
        <w:t xml:space="preserve">this operation is only applicable to load balancing steering mode. With this operation, </w:t>
      </w:r>
      <w:r w:rsidRPr="00B63935">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p>
    <w:p w:rsidR="009609D8" w:rsidRPr="00B63935" w:rsidRDefault="009609D8" w:rsidP="009609D8">
      <w:pPr>
        <w:pStyle w:val="NO"/>
      </w:pPr>
      <w:r w:rsidRPr="00B63935">
        <w:rPr>
          <w:noProof/>
        </w:rPr>
        <w:lastRenderedPageBreak/>
        <w:t>NOTE</w:t>
      </w:r>
      <w:r w:rsidRPr="00B63935">
        <w:t> 2</w:t>
      </w:r>
      <w:r w:rsidRPr="00B63935">
        <w:rPr>
          <w:noProof/>
        </w:rPr>
        <w:t>:</w:t>
      </w:r>
      <w:r w:rsidRPr="00B63935">
        <w:rPr>
          <w:noProof/>
        </w:rPr>
        <w:tab/>
      </w:r>
      <w:r w:rsidRPr="00B63935">
        <w:t>The UE is expected to determine its own percentages for traffic splitting by performing measurements across both the 3GPP access and the non-3GPP access.</w:t>
      </w:r>
    </w:p>
    <w:p w:rsidR="00B052EC" w:rsidRDefault="009609D8" w:rsidP="009609D8">
      <w:pPr>
        <w:pStyle w:val="B2"/>
        <w:rPr>
          <w:ins w:id="7" w:author="Huawei_CHV_3" w:date="2021-11-17T16:59:00Z"/>
        </w:rPr>
      </w:pPr>
      <w:r w:rsidRPr="00B63935">
        <w:t>4)</w:t>
      </w:r>
      <w:r w:rsidRPr="00B63935">
        <w:tab/>
        <w:t xml:space="preserve">threshold values include one maximum RTT value or one maximum packet loss rate value or both. The threshold values are only used when the steering mode is </w:t>
      </w:r>
      <w:ins w:id="8" w:author="Huawei_CHV_3" w:date="2021-11-17T16:57:00Z">
        <w:r w:rsidR="00B052EC">
          <w:t>indicated</w:t>
        </w:r>
      </w:ins>
      <w:del w:id="9" w:author="Huawei_CHV_3" w:date="2021-11-17T16:57:00Z">
        <w:r w:rsidRPr="00B63935" w:rsidDel="00B052EC">
          <w:delText>defined</w:delText>
        </w:r>
      </w:del>
      <w:r w:rsidRPr="00B63935">
        <w:t xml:space="preserve"> </w:t>
      </w:r>
      <w:r w:rsidRPr="00B63935">
        <w:t>as load balancing priority based</w:t>
      </w:r>
      <w:ins w:id="10" w:author="Huawei_CHV_3" w:date="2021-11-17T16:59:00Z">
        <w:r w:rsidR="00B052EC">
          <w:t>.</w:t>
        </w:r>
      </w:ins>
      <w:del w:id="11" w:author="Huawei_CHV_3" w:date="2021-11-17T16:58:00Z">
        <w:r w:rsidRPr="00B63935" w:rsidDel="00B052EC">
          <w:delText xml:space="preserve">, otherwise they are ignored. If the steering mode is defined as load balancing or priority based, then </w:delText>
        </w:r>
      </w:del>
    </w:p>
    <w:p w:rsidR="00B052EC" w:rsidRPr="00B052EC" w:rsidRDefault="00B052EC" w:rsidP="00B052EC">
      <w:pPr>
        <w:pStyle w:val="NO"/>
        <w:rPr>
          <w:ins w:id="12" w:author="Huawei_CHV_3" w:date="2021-11-17T16:59:00Z"/>
        </w:rPr>
      </w:pPr>
      <w:ins w:id="13" w:author="Huawei_CHV_3" w:date="2021-11-17T16:59:00Z">
        <w:r w:rsidRPr="00B052EC">
          <w:rPr>
            <w:rPrChange w:id="14" w:author="Huawei_CHV_3" w:date="2021-11-17T16:59:00Z">
              <w:rPr>
                <w:noProof/>
              </w:rPr>
            </w:rPrChange>
          </w:rPr>
          <w:t>NOTE</w:t>
        </w:r>
        <w:r w:rsidRPr="00B052EC">
          <w:rPr>
            <w:rPrChange w:id="15" w:author="Huawei_CHV_3" w:date="2021-11-17T16:59:00Z">
              <w:rPr/>
            </w:rPrChange>
          </w:rPr>
          <w:t> </w:t>
        </w:r>
        <w:r w:rsidRPr="00B052EC">
          <w:rPr>
            <w:rPrChange w:id="16" w:author="Huawei_CHV_3" w:date="2021-11-17T16:59:00Z">
              <w:rPr/>
            </w:rPrChange>
          </w:rPr>
          <w:t>3</w:t>
        </w:r>
        <w:r w:rsidRPr="00B052EC">
          <w:rPr>
            <w:rPrChange w:id="17" w:author="Huawei_CHV_3" w:date="2021-11-17T16:59:00Z">
              <w:rPr>
                <w:noProof/>
              </w:rPr>
            </w:rPrChange>
          </w:rPr>
          <w:t>:</w:t>
        </w:r>
        <w:r w:rsidRPr="00B052EC">
          <w:rPr>
            <w:rPrChange w:id="18" w:author="Huawei_CHV_3" w:date="2021-11-17T16:59:00Z">
              <w:rPr>
                <w:noProof/>
              </w:rPr>
            </w:rPrChange>
          </w:rPr>
          <w:tab/>
        </w:r>
        <w:r w:rsidRPr="00B052EC">
          <w:rPr>
            <w:rPrChange w:id="19" w:author="Huawei_CHV_3" w:date="2021-11-17T16:59:00Z">
              <w:rPr/>
            </w:rPrChange>
          </w:rPr>
          <w:t xml:space="preserve">The </w:t>
        </w:r>
      </w:ins>
      <w:ins w:id="20" w:author="Huawei_CHV_3" w:date="2021-11-17T17:00:00Z">
        <w:r>
          <w:t xml:space="preserve">threshold values and the LBPAO set with either </w:t>
        </w:r>
      </w:ins>
      <w:ins w:id="21" w:author="Huawei_CHV_3" w:date="2021-11-17T17:02:00Z">
        <w:r w:rsidRPr="00B63935">
          <w:t>"</w:t>
        </w:r>
        <w:r>
          <w:t>autonomous load-balancing</w:t>
        </w:r>
      </w:ins>
      <w:ins w:id="22" w:author="Huawei_CHV_3" w:date="2021-11-17T17:03:00Z">
        <w:r>
          <w:t xml:space="preserve"> operation is allowed</w:t>
        </w:r>
      </w:ins>
      <w:ins w:id="23" w:author="Huawei_CHV_3" w:date="2021-11-17T17:02:00Z">
        <w:r w:rsidRPr="00B63935">
          <w:t>"</w:t>
        </w:r>
        <w:r>
          <w:t xml:space="preserve"> </w:t>
        </w:r>
      </w:ins>
      <w:ins w:id="24" w:author="Huawei_CHV_3" w:date="2021-11-17T17:04:00Z">
        <w:r>
          <w:t xml:space="preserve">or </w:t>
        </w:r>
      </w:ins>
      <w:ins w:id="25" w:author="Huawei_CHV_3" w:date="2021-11-17T17:02:00Z">
        <w:r w:rsidRPr="00B63935">
          <w:t>"</w:t>
        </w:r>
      </w:ins>
      <w:ins w:id="26" w:author="Huawei_CHV_3" w:date="2021-11-17T17:04:00Z">
        <w:r>
          <w:t>UE assistance operation is allowed</w:t>
        </w:r>
      </w:ins>
      <w:ins w:id="27" w:author="Huawei_CHV_3" w:date="2021-11-17T17:02:00Z">
        <w:r w:rsidRPr="00B63935">
          <w:t>"</w:t>
        </w:r>
      </w:ins>
      <w:ins w:id="28" w:author="Huawei_CHV_3" w:date="2021-11-17T17:04:00Z">
        <w:r>
          <w:t xml:space="preserve"> in the steering mode additional indicator cannot exist at the same time in an ATSSS rule</w:t>
        </w:r>
      </w:ins>
      <w:ins w:id="29" w:author="Huawei_CHV_3" w:date="2021-11-17T16:59:00Z">
        <w:r w:rsidRPr="00B052EC">
          <w:t>.</w:t>
        </w:r>
      </w:ins>
    </w:p>
    <w:p w:rsidR="009609D8" w:rsidRPr="00B052EC" w:rsidRDefault="00B052EC" w:rsidP="00B052EC">
      <w:pPr>
        <w:pStyle w:val="B2"/>
      </w:pPr>
      <w:ins w:id="30" w:author="Huawei_CHV_3" w:date="2021-11-17T16:58:00Z">
        <w:r w:rsidRPr="00B052EC">
          <w:t>T</w:t>
        </w:r>
      </w:ins>
      <w:del w:id="31" w:author="Huawei_CHV_3" w:date="2021-11-17T16:58:00Z">
        <w:r w:rsidR="009609D8" w:rsidRPr="00B052EC" w:rsidDel="00B052EC">
          <w:delText>t</w:delText>
        </w:r>
      </w:del>
      <w:r w:rsidR="009609D8" w:rsidRPr="00B052EC">
        <w:t xml:space="preserve">he UE and the UPF use the provided threshold values on both 3GPP access and </w:t>
      </w:r>
      <w:r w:rsidR="009609D8" w:rsidRPr="00B052EC">
        <w:t>non-3GPP access as follows:</w:t>
      </w:r>
    </w:p>
    <w:p w:rsidR="009609D8" w:rsidRPr="00B63935" w:rsidRDefault="009609D8" w:rsidP="009609D8">
      <w:pPr>
        <w:pStyle w:val="B3"/>
      </w:pPr>
      <w:r w:rsidRPr="00B63935">
        <w:t>A)</w:t>
      </w:r>
      <w:r w:rsidRPr="00B63935">
        <w:tab/>
        <w:t>for the load balancing steering mode,</w:t>
      </w:r>
    </w:p>
    <w:p w:rsidR="009609D8" w:rsidRPr="00B63935" w:rsidRDefault="009609D8" w:rsidP="009609D8">
      <w:pPr>
        <w:pStyle w:val="B4"/>
      </w:pPr>
      <w:r w:rsidRPr="00B63935">
        <w:t>i)</w:t>
      </w:r>
      <w:r w:rsidRPr="00B63935">
        <w:tab/>
        <w:t>if the maximum RTT value or the maximum packet loss rate value of the MA PDU session in an access exceeds the indicated value, the UE and the UPF reduce the amount of traffic sent over that access and they send traffic over the other access; and</w:t>
      </w:r>
    </w:p>
    <w:p w:rsidR="009609D8" w:rsidRPr="00B63935" w:rsidRDefault="009609D8" w:rsidP="009609D8">
      <w:pPr>
        <w:pStyle w:val="B4"/>
      </w:pPr>
      <w:r w:rsidRPr="00B63935">
        <w:t>ii)</w:t>
      </w:r>
      <w:r w:rsidRPr="00B63935">
        <w:tab/>
        <w:t xml:space="preserve">if both the maximum RTT value and the maximum packet loss rate value of the MA PDU session for both accesses do not exceed the provided threshold values, the UE and the UPF </w:t>
      </w:r>
      <w:r w:rsidRPr="00B63935">
        <w:rPr>
          <w:noProof/>
        </w:rPr>
        <w:t xml:space="preserve">steer </w:t>
      </w:r>
      <w:r w:rsidRPr="00B63935">
        <w:t xml:space="preserve">the SDF traffic </w:t>
      </w:r>
      <w:r w:rsidRPr="00B63935">
        <w:rPr>
          <w:noProof/>
        </w:rPr>
        <w:t xml:space="preserve">across both the </w:t>
      </w:r>
      <w:r w:rsidRPr="00B63935">
        <w:t>3GPP access and non-3GPP access as indicated by the steering information of the ATSSS rule; and</w:t>
      </w:r>
    </w:p>
    <w:p w:rsidR="009609D8" w:rsidRPr="00B63935" w:rsidRDefault="009609D8" w:rsidP="009609D8">
      <w:pPr>
        <w:pStyle w:val="B3"/>
      </w:pPr>
      <w:r w:rsidRPr="00B63935">
        <w:t>B)</w:t>
      </w:r>
      <w:r w:rsidRPr="00B63935">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p>
    <w:p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7A6F87">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658" w:rsidRDefault="00785658">
      <w:pPr>
        <w:spacing w:after="0" w:line="240" w:lineRule="auto"/>
      </w:pPr>
      <w:r>
        <w:separator/>
      </w:r>
    </w:p>
  </w:endnote>
  <w:endnote w:type="continuationSeparator" w:id="0">
    <w:p w:rsidR="00785658" w:rsidRDefault="0078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658" w:rsidRDefault="00785658">
      <w:pPr>
        <w:spacing w:after="0" w:line="240" w:lineRule="auto"/>
      </w:pPr>
      <w:r>
        <w:separator/>
      </w:r>
    </w:p>
  </w:footnote>
  <w:footnote w:type="continuationSeparator" w:id="0">
    <w:p w:rsidR="00785658" w:rsidRDefault="00785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D8" w:rsidRDefault="009609D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D8" w:rsidRDefault="009609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D8" w:rsidRDefault="009609D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D8" w:rsidRDefault="00960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50F45D1"/>
    <w:multiLevelType w:val="hybridMultilevel"/>
    <w:tmpl w:val="4886D326"/>
    <w:lvl w:ilvl="0" w:tplc="041D0015">
      <w:start w:val="1"/>
      <w:numFmt w:val="upperLetter"/>
      <w:lvlText w:val="%1."/>
      <w:lvlJc w:val="left"/>
      <w:pPr>
        <w:ind w:left="1287" w:hanging="360"/>
      </w:pPr>
    </w:lvl>
    <w:lvl w:ilvl="1" w:tplc="041D0019">
      <w:start w:val="1"/>
      <w:numFmt w:val="lowerLetter"/>
      <w:lvlText w:val="%2."/>
      <w:lvlJc w:val="left"/>
      <w:pPr>
        <w:ind w:left="2007" w:hanging="360"/>
      </w:pPr>
    </w:lvl>
    <w:lvl w:ilvl="2" w:tplc="041D001B">
      <w:start w:val="1"/>
      <w:numFmt w:val="lowerRoman"/>
      <w:lvlText w:val="%3."/>
      <w:lvlJc w:val="right"/>
      <w:pPr>
        <w:ind w:left="2727" w:hanging="180"/>
      </w:pPr>
    </w:lvl>
    <w:lvl w:ilvl="3" w:tplc="041D000F">
      <w:start w:val="1"/>
      <w:numFmt w:val="decimal"/>
      <w:lvlText w:val="%4."/>
      <w:lvlJc w:val="left"/>
      <w:pPr>
        <w:ind w:left="3447" w:hanging="360"/>
      </w:pPr>
    </w:lvl>
    <w:lvl w:ilvl="4" w:tplc="041D0019">
      <w:start w:val="1"/>
      <w:numFmt w:val="lowerLetter"/>
      <w:lvlText w:val="%5."/>
      <w:lvlJc w:val="left"/>
      <w:pPr>
        <w:ind w:left="4167" w:hanging="360"/>
      </w:pPr>
    </w:lvl>
    <w:lvl w:ilvl="5" w:tplc="041D001B">
      <w:start w:val="1"/>
      <w:numFmt w:val="lowerRoman"/>
      <w:lvlText w:val="%6."/>
      <w:lvlJc w:val="right"/>
      <w:pPr>
        <w:ind w:left="4887" w:hanging="180"/>
      </w:pPr>
    </w:lvl>
    <w:lvl w:ilvl="6" w:tplc="041D000F">
      <w:start w:val="1"/>
      <w:numFmt w:val="decimal"/>
      <w:lvlText w:val="%7."/>
      <w:lvlJc w:val="left"/>
      <w:pPr>
        <w:ind w:left="5607" w:hanging="360"/>
      </w:pPr>
    </w:lvl>
    <w:lvl w:ilvl="7" w:tplc="041D0019">
      <w:start w:val="1"/>
      <w:numFmt w:val="lowerLetter"/>
      <w:lvlText w:val="%8."/>
      <w:lvlJc w:val="left"/>
      <w:pPr>
        <w:ind w:left="6327" w:hanging="360"/>
      </w:pPr>
    </w:lvl>
    <w:lvl w:ilvl="8" w:tplc="041D001B">
      <w:start w:val="1"/>
      <w:numFmt w:val="lowerRoman"/>
      <w:lvlText w:val="%9."/>
      <w:lvlJc w:val="right"/>
      <w:pPr>
        <w:ind w:left="704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20C"/>
    <w:rsid w:val="000747AC"/>
    <w:rsid w:val="000A1F6F"/>
    <w:rsid w:val="000A6394"/>
    <w:rsid w:val="000B7FED"/>
    <w:rsid w:val="000C038A"/>
    <w:rsid w:val="000C6598"/>
    <w:rsid w:val="000D42EC"/>
    <w:rsid w:val="000E5877"/>
    <w:rsid w:val="00143DCF"/>
    <w:rsid w:val="00145D43"/>
    <w:rsid w:val="00185EEA"/>
    <w:rsid w:val="00192C46"/>
    <w:rsid w:val="001A08B3"/>
    <w:rsid w:val="001A7B60"/>
    <w:rsid w:val="001B0510"/>
    <w:rsid w:val="001B52F0"/>
    <w:rsid w:val="001B7A65"/>
    <w:rsid w:val="001E41F3"/>
    <w:rsid w:val="00227EAD"/>
    <w:rsid w:val="00230865"/>
    <w:rsid w:val="0026004D"/>
    <w:rsid w:val="002640DD"/>
    <w:rsid w:val="00265DAD"/>
    <w:rsid w:val="00275D12"/>
    <w:rsid w:val="002816BF"/>
    <w:rsid w:val="00284FEB"/>
    <w:rsid w:val="002860C4"/>
    <w:rsid w:val="002A1ABE"/>
    <w:rsid w:val="002B5741"/>
    <w:rsid w:val="00305409"/>
    <w:rsid w:val="0032342F"/>
    <w:rsid w:val="00356A9C"/>
    <w:rsid w:val="003609EF"/>
    <w:rsid w:val="0036231A"/>
    <w:rsid w:val="00363DF6"/>
    <w:rsid w:val="003674C0"/>
    <w:rsid w:val="00374DD4"/>
    <w:rsid w:val="003B729C"/>
    <w:rsid w:val="003C0FF6"/>
    <w:rsid w:val="003E1A36"/>
    <w:rsid w:val="00410371"/>
    <w:rsid w:val="004242F1"/>
    <w:rsid w:val="00434669"/>
    <w:rsid w:val="004A6835"/>
    <w:rsid w:val="004B75B7"/>
    <w:rsid w:val="004E1669"/>
    <w:rsid w:val="00511A05"/>
    <w:rsid w:val="00512317"/>
    <w:rsid w:val="0051580D"/>
    <w:rsid w:val="00547111"/>
    <w:rsid w:val="00554001"/>
    <w:rsid w:val="005548A4"/>
    <w:rsid w:val="00570453"/>
    <w:rsid w:val="00592D74"/>
    <w:rsid w:val="005A1368"/>
    <w:rsid w:val="005E2C44"/>
    <w:rsid w:val="0061268C"/>
    <w:rsid w:val="00621188"/>
    <w:rsid w:val="006257ED"/>
    <w:rsid w:val="00634D7A"/>
    <w:rsid w:val="0064043B"/>
    <w:rsid w:val="00677E82"/>
    <w:rsid w:val="0068748A"/>
    <w:rsid w:val="006907F5"/>
    <w:rsid w:val="00695808"/>
    <w:rsid w:val="006B46FB"/>
    <w:rsid w:val="006D505A"/>
    <w:rsid w:val="006E21FB"/>
    <w:rsid w:val="0076678C"/>
    <w:rsid w:val="00785658"/>
    <w:rsid w:val="00792342"/>
    <w:rsid w:val="007977A8"/>
    <w:rsid w:val="007A6F87"/>
    <w:rsid w:val="007B512A"/>
    <w:rsid w:val="007C2097"/>
    <w:rsid w:val="007D6A07"/>
    <w:rsid w:val="007F7259"/>
    <w:rsid w:val="00803B82"/>
    <w:rsid w:val="008040A8"/>
    <w:rsid w:val="008279FA"/>
    <w:rsid w:val="008438B9"/>
    <w:rsid w:val="00843F64"/>
    <w:rsid w:val="008626E7"/>
    <w:rsid w:val="00870EE7"/>
    <w:rsid w:val="0088007D"/>
    <w:rsid w:val="008863B9"/>
    <w:rsid w:val="00891408"/>
    <w:rsid w:val="008A45A6"/>
    <w:rsid w:val="008A5E6B"/>
    <w:rsid w:val="008F686C"/>
    <w:rsid w:val="00904A6B"/>
    <w:rsid w:val="009148DE"/>
    <w:rsid w:val="00941BFE"/>
    <w:rsid w:val="00941E30"/>
    <w:rsid w:val="0094390C"/>
    <w:rsid w:val="009609D8"/>
    <w:rsid w:val="009777D9"/>
    <w:rsid w:val="00991B88"/>
    <w:rsid w:val="009A5753"/>
    <w:rsid w:val="009A579D"/>
    <w:rsid w:val="009E27D4"/>
    <w:rsid w:val="009E3297"/>
    <w:rsid w:val="009E6C24"/>
    <w:rsid w:val="009E6DC1"/>
    <w:rsid w:val="009F734F"/>
    <w:rsid w:val="00A17406"/>
    <w:rsid w:val="00A23862"/>
    <w:rsid w:val="00A246B6"/>
    <w:rsid w:val="00A364F5"/>
    <w:rsid w:val="00A47E70"/>
    <w:rsid w:val="00A50CF0"/>
    <w:rsid w:val="00A542A2"/>
    <w:rsid w:val="00A56556"/>
    <w:rsid w:val="00A679C9"/>
    <w:rsid w:val="00A7671C"/>
    <w:rsid w:val="00A95808"/>
    <w:rsid w:val="00AA0236"/>
    <w:rsid w:val="00AA1B12"/>
    <w:rsid w:val="00AA2CBC"/>
    <w:rsid w:val="00AC5820"/>
    <w:rsid w:val="00AD1CD8"/>
    <w:rsid w:val="00AD79B6"/>
    <w:rsid w:val="00B052EC"/>
    <w:rsid w:val="00B258BB"/>
    <w:rsid w:val="00B468EF"/>
    <w:rsid w:val="00B67B97"/>
    <w:rsid w:val="00B878A6"/>
    <w:rsid w:val="00B968C8"/>
    <w:rsid w:val="00BA3EC5"/>
    <w:rsid w:val="00BA51D9"/>
    <w:rsid w:val="00BB5DFC"/>
    <w:rsid w:val="00BC0F22"/>
    <w:rsid w:val="00BD279D"/>
    <w:rsid w:val="00BD6BB8"/>
    <w:rsid w:val="00BE70D2"/>
    <w:rsid w:val="00C009FC"/>
    <w:rsid w:val="00C66BA2"/>
    <w:rsid w:val="00C72DD7"/>
    <w:rsid w:val="00C75CB0"/>
    <w:rsid w:val="00C95985"/>
    <w:rsid w:val="00CA21C3"/>
    <w:rsid w:val="00CC5026"/>
    <w:rsid w:val="00CC68D0"/>
    <w:rsid w:val="00D03F9A"/>
    <w:rsid w:val="00D04C13"/>
    <w:rsid w:val="00D06D51"/>
    <w:rsid w:val="00D24991"/>
    <w:rsid w:val="00D50255"/>
    <w:rsid w:val="00D50C22"/>
    <w:rsid w:val="00D66520"/>
    <w:rsid w:val="00D91B51"/>
    <w:rsid w:val="00DA3849"/>
    <w:rsid w:val="00DD46E7"/>
    <w:rsid w:val="00DE34CF"/>
    <w:rsid w:val="00DF27CE"/>
    <w:rsid w:val="00E02C44"/>
    <w:rsid w:val="00E13F3D"/>
    <w:rsid w:val="00E27F1A"/>
    <w:rsid w:val="00E34898"/>
    <w:rsid w:val="00E47A01"/>
    <w:rsid w:val="00E47B0D"/>
    <w:rsid w:val="00E8079D"/>
    <w:rsid w:val="00EB09B7"/>
    <w:rsid w:val="00EC02F2"/>
    <w:rsid w:val="00EC5E24"/>
    <w:rsid w:val="00ED27D1"/>
    <w:rsid w:val="00EE7D7C"/>
    <w:rsid w:val="00EF3184"/>
    <w:rsid w:val="00F25012"/>
    <w:rsid w:val="00F25D98"/>
    <w:rsid w:val="00F300FB"/>
    <w:rsid w:val="00F60157"/>
    <w:rsid w:val="00F61EF8"/>
    <w:rsid w:val="00F76D0F"/>
    <w:rsid w:val="00FB6386"/>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link w:val="DocumentMap"/>
    <w:rPr>
      <w:rFonts w:ascii="Tahoma" w:hAnsi="Tahoma" w:cs="Tahoma"/>
      <w:shd w:val="clear" w:color="auto" w:fill="000080"/>
      <w:lang w:val="en-GB" w:eastAsia="en-US"/>
    </w:rPr>
  </w:style>
  <w:style w:type="paragraph" w:styleId="CommentText">
    <w:name w:val="annotation text"/>
    <w:basedOn w:val="Normal"/>
    <w:link w:val="CommentTextChar"/>
    <w:qFormat/>
  </w:style>
  <w:style w:type="character" w:customStyle="1" w:styleId="CommentTextChar">
    <w:name w:val="Comment Text Char"/>
    <w:link w:val="CommentText"/>
    <w:qFormat/>
    <w:rPr>
      <w:rFonts w:ascii="Times New Roman" w:hAnsi="Times New Roman"/>
      <w:lang w:val="en-GB"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qFormat/>
    <w:rPr>
      <w:rFonts w:ascii="Times New Roman" w:hAnsi="Times New Roman"/>
      <w:sz w:val="16"/>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rFonts w:ascii="Times New Roman" w:hAnsi="Times New Roman"/>
      <w:b/>
      <w:bCs/>
      <w:lang w:val="en-GB" w:eastAsia="en-U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0">
    <w:name w:val="TF (文字)"/>
    <w:link w:val="TF"/>
    <w:locked/>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rFonts w:ascii="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B1">
    <w:name w:val="B1"/>
    <w:basedOn w:val="List"/>
    <w:link w:val="B1Char"/>
    <w:qFormat/>
  </w:style>
  <w:style w:type="character" w:customStyle="1" w:styleId="B1Char">
    <w:name w:val="B1 Char"/>
    <w:link w:val="B1"/>
    <w:qFormat/>
    <w:locked/>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TFChar">
    <w:name w:val="TF Char"/>
    <w:qFormat/>
    <w:locked/>
    <w:rPr>
      <w:rFonts w:ascii="Arial" w:hAnsi="Arial"/>
      <w:b/>
      <w:lang w:val="en-GB"/>
    </w:rPr>
  </w:style>
  <w:style w:type="paragraph" w:customStyle="1" w:styleId="1">
    <w:name w:val="修订1"/>
    <w:hidden/>
    <w:uiPriority w:val="99"/>
    <w:semiHidden/>
    <w:qFormat/>
    <w:rPr>
      <w:rFonts w:ascii="Times New Roman" w:eastAsia="SimSun" w:hAnsi="Times New Roman"/>
      <w:lang w:val="en-GB"/>
    </w:rPr>
  </w:style>
  <w:style w:type="character" w:customStyle="1" w:styleId="NOZchn">
    <w:name w:val="NO Zchn"/>
    <w:qFormat/>
    <w:rPr>
      <w:lang w:val="en-GB"/>
    </w:rPr>
  </w:style>
  <w:style w:type="character" w:customStyle="1" w:styleId="TFCharChar">
    <w:name w:val="TF Char Char"/>
    <w:qFormat/>
    <w:rPr>
      <w:rFonts w:ascii="Arial" w:hAnsi="Arial"/>
      <w:b/>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10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C0AC1-B495-4429-892A-401041AE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3</cp:revision>
  <cp:lastPrinted>2411-12-31T15:59:00Z</cp:lastPrinted>
  <dcterms:created xsi:type="dcterms:W3CDTF">2021-11-17T16:07:00Z</dcterms:created>
  <dcterms:modified xsi:type="dcterms:W3CDTF">2021-11-17T16:11:00Z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