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77777777" w:rsidR="00DD1C5E" w:rsidRDefault="00DD1C5E" w:rsidP="00B642B1">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C1-216976</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842F08">
            <w:pPr>
              <w:pStyle w:val="CRCoverPage"/>
              <w:spacing w:after="0"/>
              <w:ind w:left="100"/>
            </w:pPr>
            <w:fldSimple w:instr=" DOCPROPERTY  Release  \* MERGEFORMAT ">
              <w:r w:rsidR="00EF61B9">
                <w:t>Rel</w:t>
              </w:r>
              <w:r w:rsidR="00EF61B9">
                <w:rPr>
                  <w:rFonts w:hint="eastAsia"/>
                  <w:lang w:val="en-US" w:eastAsia="zh-CN"/>
                </w:rPr>
                <w:t>-17</w:t>
              </w:r>
            </w:fldSimple>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24A99414" w:rsidR="003D7FB5" w:rsidRDefault="003D7FB5" w:rsidP="003D7FB5">
            <w:pPr>
              <w:pStyle w:val="CRCoverPage"/>
              <w:spacing w:after="0"/>
              <w:ind w:left="100"/>
              <w:rPr>
                <w:lang w:eastAsia="zh-CN"/>
              </w:rPr>
            </w:pPr>
            <w:r>
              <w:rPr>
                <w:lang w:eastAsia="zh-CN"/>
              </w:rPr>
              <w:t xml:space="preserve">A PMFP UAD response message seems missing for the PMFP UAD provisioning message. Firstly, the UE should know if the UAD provisioning message is received by the UPF or not. This correct the protocol part of the </w:t>
            </w:r>
            <w:r w:rsidR="00B178AA" w:rsidRPr="00B178AA">
              <w:rPr>
                <w:lang w:eastAsia="zh-CN"/>
              </w:rPr>
              <w:t>UE assistance data provisioning procedure</w:t>
            </w:r>
            <w:r>
              <w:rPr>
                <w:lang w:eastAsia="zh-CN"/>
              </w:rPr>
              <w:t>, so if the PMFP UAD reponse message is not received, the UE may treat PMFP UAD provisioning message as lost and then it should have the chance to resend it again.</w:t>
            </w:r>
            <w:r w:rsidR="002B76B5">
              <w:rPr>
                <w:lang w:eastAsia="zh-CN"/>
              </w:rPr>
              <w:t xml:space="preserve"> However, the network should protect 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s, if the UPF rejects to align the DL distribution based on the UE request, the UE will not send PMFP UAD provisioning message again, and also there is no</w:t>
            </w:r>
            <w:r w:rsidR="00980429">
              <w:rPr>
                <w:lang w:eastAsia="zh-CN"/>
              </w:rPr>
              <w:t xml:space="preserve"> need to send the PMPF UAT (UE assistance data t</w:t>
            </w:r>
            <w:bookmarkStart w:id="1" w:name="_GoBack"/>
            <w:bookmarkEnd w:id="1"/>
            <w:r>
              <w:rPr>
                <w:lang w:eastAsia="zh-CN"/>
              </w:rPr>
              <w:t>ermination) message either.</w:t>
            </w:r>
          </w:p>
        </w:tc>
      </w:tr>
      <w:tr w:rsidR="0068748A" w14:paraId="0E7BBDA7" w14:textId="77777777">
        <w:tc>
          <w:tcPr>
            <w:tcW w:w="2694" w:type="dxa"/>
            <w:gridSpan w:val="2"/>
            <w:tcBorders>
              <w:left w:val="single" w:sz="4" w:space="0" w:color="auto"/>
            </w:tcBorders>
          </w:tcPr>
          <w:p w14:paraId="4E50AD5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6E5C2749" w:rsidR="0068748A" w:rsidRDefault="00206DDC" w:rsidP="00B178AA">
            <w:pPr>
              <w:pStyle w:val="CRCoverPage"/>
              <w:spacing w:after="0"/>
              <w:ind w:left="100"/>
              <w:rPr>
                <w:lang w:eastAsia="zh-CN"/>
              </w:rPr>
            </w:pPr>
            <w:r>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B178AA">
              <w:rPr>
                <w:lang w:eastAsia="zh-CN"/>
              </w:rPr>
              <w:t xml:space="preserve">(new) </w:t>
            </w:r>
            <w:r w:rsidR="00B178AA" w:rsidRPr="00B63935">
              <w:rPr>
                <w:rFonts w:hint="eastAsia"/>
                <w:noProof/>
                <w:lang w:eastAsia="zh-CN"/>
              </w:rPr>
              <w:t>6.2.1</w:t>
            </w:r>
            <w:r w:rsidR="00B178AA" w:rsidRPr="00B63935">
              <w:rPr>
                <w:lang w:eastAsia="zh-CN"/>
              </w:rPr>
              <w:t>.</w:t>
            </w:r>
            <w:r w:rsidR="00B178AA">
              <w:rPr>
                <w:lang w:eastAsia="zh-CN"/>
              </w:rPr>
              <w:t xml:space="preserve">c, (new) </w:t>
            </w:r>
            <w:r w:rsidR="00B178AA" w:rsidRPr="00B63935">
              <w:rPr>
                <w:rFonts w:hint="eastAsia"/>
                <w:noProof/>
                <w:lang w:eastAsia="zh-CN"/>
              </w:rPr>
              <w:t>6.2.1</w:t>
            </w:r>
            <w:r w:rsidR="00B178AA" w:rsidRPr="00B63935">
              <w:rPr>
                <w:lang w:eastAsia="zh-CN"/>
              </w:rPr>
              <w:t>.</w:t>
            </w:r>
            <w:r w:rsidR="00B178AA">
              <w:rPr>
                <w:lang w:eastAsia="zh-CN"/>
              </w:rPr>
              <w:t xml:space="preserve">c.1, </w:t>
            </w:r>
            <w:r w:rsidR="007A6F87">
              <w:rPr>
                <w:lang w:eastAsia="zh-CN"/>
              </w:rPr>
              <w:t>6.2.2.1</w:t>
            </w:r>
            <w:r w:rsidR="00B178AA">
              <w:rPr>
                <w:lang w:eastAsia="zh-CN"/>
              </w:rPr>
              <w:t xml:space="preserve">, (new) </w:t>
            </w:r>
            <w:r w:rsidR="00B178AA">
              <w:t>6</w:t>
            </w:r>
            <w:r w:rsidR="00B178AA" w:rsidRPr="00CC0C94">
              <w:t>.</w:t>
            </w:r>
            <w:r w:rsidR="00B178AA">
              <w:t>2</w:t>
            </w:r>
            <w:r w:rsidR="00B178AA" w:rsidRPr="00CC0C94">
              <w:t>.</w:t>
            </w:r>
            <w:r w:rsidR="00B178AA">
              <w:rPr>
                <w:lang w:eastAsia="zh-TW"/>
              </w:rPr>
              <w:t>2</w:t>
            </w:r>
            <w:r w:rsidR="00B178AA" w:rsidRPr="00CC0C94">
              <w:t>.</w:t>
            </w:r>
            <w:r w:rsidR="00B178AA">
              <w:t>d</w:t>
            </w:r>
            <w:r w:rsidR="002954CC">
              <w:t>, (new) 6.2.2.g</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7777777" w:rsidR="0068748A" w:rsidRDefault="00EF61B9">
            <w:pPr>
              <w:pStyle w:val="CRCoverPage"/>
              <w:spacing w:after="0"/>
              <w:jc w:val="center"/>
              <w:rPr>
                <w:b/>
                <w:caps/>
              </w:rPr>
            </w:pPr>
            <w:r>
              <w:rPr>
                <w:b/>
                <w:caps/>
              </w:rPr>
              <w:t>X</w:t>
            </w: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77777777" w:rsidR="0068748A" w:rsidRDefault="00EF61B9">
            <w:pPr>
              <w:pStyle w:val="CRCoverPage"/>
              <w:spacing w:after="0"/>
              <w:ind w:left="99"/>
            </w:pPr>
            <w:r>
              <w:t xml:space="preserve">TS/TR ... CR ... </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77777777"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3C99BAE4" w14:textId="77777777" w:rsidR="00206DDC" w:rsidRPr="00B63935" w:rsidRDefault="00206DDC" w:rsidP="00206DDC">
      <w:pPr>
        <w:pStyle w:val="Heading2"/>
      </w:pPr>
      <w:bookmarkStart w:id="2" w:name="_Toc25085392"/>
      <w:bookmarkStart w:id="3" w:name="_Toc42897364"/>
      <w:bookmarkStart w:id="4" w:name="_Toc43398879"/>
      <w:bookmarkStart w:id="5" w:name="_Toc51771958"/>
      <w:bookmarkStart w:id="6" w:name="_Toc82879443"/>
      <w:bookmarkStart w:id="7" w:name="_Toc82879508"/>
      <w:bookmarkStart w:id="8" w:name="_Toc42897429"/>
      <w:bookmarkStart w:id="9" w:name="_Toc43398944"/>
      <w:bookmarkStart w:id="10" w:name="_Toc51772023"/>
      <w:bookmarkStart w:id="11" w:name="_Toc82879533"/>
      <w:r w:rsidRPr="00B63935">
        <w:t>3.2</w:t>
      </w:r>
      <w:r w:rsidRPr="00B63935">
        <w:tab/>
        <w:t>Abbreviations</w:t>
      </w:r>
      <w:bookmarkEnd w:id="2"/>
      <w:bookmarkEnd w:id="3"/>
      <w:bookmarkEnd w:id="4"/>
      <w:bookmarkEnd w:id="5"/>
      <w:bookmarkEnd w:id="6"/>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12" w:author="Huawei_CHV_2" w:date="2021-10-14T14:06:00Z"/>
        </w:rPr>
      </w:pPr>
      <w:ins w:id="13" w:author="Huawei_CHV_2" w:date="2021-10-14T14:06:00Z">
        <w:r w:rsidRPr="00B63935">
          <w:t>UA</w:t>
        </w:r>
      </w:ins>
      <w:ins w:id="14" w:author="Huawei_CHV_2" w:date="2021-10-14T14:07:00Z">
        <w:r w:rsidR="004A4CAC">
          <w:t>T</w:t>
        </w:r>
      </w:ins>
      <w:ins w:id="15" w:author="Huawei_CHV_2" w:date="2021-10-14T14:06:00Z">
        <w:r w:rsidRPr="00B63935">
          <w:tab/>
          <w:t xml:space="preserve">UE Assistance </w:t>
        </w:r>
      </w:ins>
      <w:ins w:id="16"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17" w:author="Huawei_CHV_3" w:date="2021-11-15T16:36:00Z"/>
        </w:rPr>
      </w:pPr>
      <w:ins w:id="18"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77777777" w:rsidR="00225CFF" w:rsidRDefault="00225CFF" w:rsidP="00225CFF">
      <w:pPr>
        <w:pStyle w:val="B1"/>
        <w:rPr>
          <w:ins w:id="19" w:author="Huawei_CHV_3" w:date="2021-11-15T16:36:00Z"/>
        </w:rPr>
      </w:pPr>
      <w:ins w:id="20"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alignment</w:t>
        </w:r>
        <w:r w:rsidRPr="00B63935">
          <w:rPr>
            <w:noProof/>
          </w:rPr>
          <w:t xml:space="preserve"> information</w:t>
        </w:r>
        <w:r w:rsidRPr="00B63935">
          <w:t>.</w:t>
        </w:r>
        <w:r>
          <w:t xml:space="preserve"> It indicates on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77777777" w:rsidR="00225CFF" w:rsidRPr="00B73DBA" w:rsidRDefault="00225CFF" w:rsidP="00225CFF">
      <w:pPr>
        <w:pStyle w:val="B1"/>
        <w:ind w:left="0" w:firstLine="0"/>
        <w:rPr>
          <w:ins w:id="21" w:author="Huawei_CHV_3" w:date="2021-11-15T16:36:00Z"/>
          <w:lang w:eastAsia="zh-CN"/>
        </w:rPr>
      </w:pPr>
      <w:ins w:id="22" w:author="Huawei_CHV_3" w:date="2021-11-15T16:36:00Z">
        <w:r w:rsidRPr="00B63935">
          <w:t xml:space="preserve">If the UE receives the PMFP UAD </w:t>
        </w:r>
        <w:r>
          <w:t xml:space="preserve">response </w:t>
        </w:r>
        <w:r w:rsidRPr="00B63935">
          <w:t>message</w:t>
        </w:r>
        <w:r>
          <w:t xml:space="preserve"> including a rejection indication,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23" w:name="_MON_1698070928"/>
    <w:bookmarkEnd w:id="23"/>
    <w:p w14:paraId="123C340D" w14:textId="450AE123" w:rsidR="003D7FB5" w:rsidRDefault="003D7FB5" w:rsidP="00B6077E">
      <w:pPr>
        <w:pStyle w:val="TF"/>
      </w:pPr>
      <w:ins w:id="24"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555573" r:id="rId14">
              <o:FieldCodes>\s</o:FieldCodes>
            </o:OLEObject>
          </w:object>
        </w:r>
      </w:ins>
      <w:del w:id="25"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555574"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26" w:author="Huawei_CHV_1" w:date="2021-09-30T13:02:00Z"/>
        </w:rPr>
      </w:pPr>
      <w:ins w:id="27"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28" w:author="Huawei_CHV_1" w:date="2021-09-30T13:05:00Z">
        <w:r w:rsidR="00AA1B12">
          <w:t xml:space="preserve">termination </w:t>
        </w:r>
      </w:ins>
      <w:ins w:id="29" w:author="Huawei_CHV_1" w:date="2021-09-30T13:02:00Z">
        <w:r w:rsidRPr="00B63935">
          <w:t>procedure</w:t>
        </w:r>
        <w:bookmarkEnd w:id="7"/>
      </w:ins>
    </w:p>
    <w:p w14:paraId="3A707197" w14:textId="77777777" w:rsidR="000E5877" w:rsidRPr="00B63935" w:rsidRDefault="000E5877" w:rsidP="000E5877">
      <w:pPr>
        <w:pStyle w:val="Heading4"/>
        <w:rPr>
          <w:ins w:id="30" w:author="Huawei_CHV_1" w:date="2021-09-30T13:02:00Z"/>
        </w:rPr>
      </w:pPr>
      <w:bookmarkStart w:id="31" w:name="_Toc82879509"/>
      <w:ins w:id="32" w:author="Huawei_CHV_1" w:date="2021-09-30T13:02:00Z">
        <w:r w:rsidRPr="00B63935">
          <w:rPr>
            <w:lang w:eastAsia="zh-CN"/>
          </w:rPr>
          <w:t>5.4.</w:t>
        </w:r>
        <w:r>
          <w:rPr>
            <w:lang w:eastAsia="zh-CN"/>
          </w:rPr>
          <w:t>a</w:t>
        </w:r>
        <w:r w:rsidRPr="00B63935">
          <w:rPr>
            <w:lang w:eastAsia="zh-CN"/>
          </w:rPr>
          <w:t>.1</w:t>
        </w:r>
        <w:r w:rsidRPr="00B63935">
          <w:tab/>
          <w:t>General</w:t>
        </w:r>
        <w:bookmarkEnd w:id="31"/>
      </w:ins>
    </w:p>
    <w:p w14:paraId="06C28168" w14:textId="77777777" w:rsidR="000E5877" w:rsidRPr="00B63935" w:rsidRDefault="000E5877" w:rsidP="000E5877">
      <w:pPr>
        <w:rPr>
          <w:ins w:id="33" w:author="Huawei_CHV_1" w:date="2021-09-30T13:02:00Z"/>
          <w:noProof/>
        </w:rPr>
      </w:pPr>
      <w:ins w:id="34" w:author="Huawei_CHV_1" w:date="2021-09-30T13:02:00Z">
        <w:r w:rsidRPr="00B63935">
          <w:t xml:space="preserve">The purpose of the UE assistance data </w:t>
        </w:r>
      </w:ins>
      <w:ins w:id="35" w:author="Huawei_CHV_1" w:date="2021-09-30T13:11:00Z">
        <w:r w:rsidR="00511A05">
          <w:t>termination</w:t>
        </w:r>
      </w:ins>
      <w:ins w:id="36" w:author="Huawei_CHV_1" w:date="2021-09-30T13:02:00Z">
        <w:r w:rsidRPr="00B63935">
          <w:t xml:space="preserve"> procedure is to enable the UE to </w:t>
        </w:r>
      </w:ins>
      <w:ins w:id="37" w:author="Huawei_CHV_1" w:date="2021-09-30T13:11:00Z">
        <w:r w:rsidR="00511A05">
          <w:t xml:space="preserve">inform </w:t>
        </w:r>
      </w:ins>
      <w:ins w:id="38" w:author="Huawei_CHV_1" w:date="2021-09-30T13:02:00Z">
        <w:r w:rsidRPr="00B63935">
          <w:t>the UPF th</w:t>
        </w:r>
      </w:ins>
      <w:ins w:id="39" w:author="Huawei_CHV_1" w:date="2021-09-30T13:12:00Z">
        <w:r w:rsidR="00511A05">
          <w:t xml:space="preserve">at </w:t>
        </w:r>
        <w:r w:rsidR="00511A05" w:rsidRPr="00511A05">
          <w:t>the UE assistance</w:t>
        </w:r>
      </w:ins>
      <w:ins w:id="40" w:author="Huawei_CHV_1" w:date="2021-09-30T14:40:00Z">
        <w:r w:rsidR="0099505D">
          <w:t xml:space="preserve"> data</w:t>
        </w:r>
      </w:ins>
      <w:ins w:id="41" w:author="Huawei_CHV_1" w:date="2021-09-30T13:12:00Z">
        <w:r w:rsidR="00511A05" w:rsidRPr="00511A05">
          <w:t xml:space="preserve"> </w:t>
        </w:r>
      </w:ins>
      <w:ins w:id="42" w:author="Huawei_CHV_1" w:date="2021-09-30T14:40:00Z">
        <w:r w:rsidR="0099505D">
          <w:t>operation</w:t>
        </w:r>
      </w:ins>
      <w:ins w:id="43" w:author="Huawei_CHV_1" w:date="2021-09-30T13:12:00Z">
        <w:r w:rsidR="00511A05" w:rsidRPr="00511A05">
          <w:t xml:space="preserve"> is terminated and the UE performs UL tra</w:t>
        </w:r>
        <w:r w:rsidR="0061268C">
          <w:t xml:space="preserve">ffic distribution according to load balancing </w:t>
        </w:r>
      </w:ins>
      <w:ins w:id="44" w:author="Huawei_CHV_2" w:date="2021-10-14T14:03:00Z">
        <w:r w:rsidR="000A2ABD">
          <w:rPr>
            <w:color w:val="FF0000"/>
          </w:rPr>
          <w:t>percentages</w:t>
        </w:r>
        <w:r w:rsidR="000A2ABD">
          <w:t xml:space="preserve"> </w:t>
        </w:r>
      </w:ins>
      <w:ins w:id="45" w:author="Huawei_CHV_1" w:date="2021-09-30T13:12:00Z">
        <w:r w:rsidR="0061268C">
          <w:t>of t</w:t>
        </w:r>
        <w:r w:rsidR="00511A05" w:rsidRPr="00511A05">
          <w:t>he ATSSS rule received from the network</w:t>
        </w:r>
      </w:ins>
      <w:ins w:id="46" w:author="Huawei_CHV_1" w:date="2021-09-30T13:13:00Z">
        <w:r w:rsidR="00511A05">
          <w:t>.</w:t>
        </w:r>
      </w:ins>
    </w:p>
    <w:p w14:paraId="6EEB1432" w14:textId="563E593B" w:rsidR="000E5877" w:rsidRPr="00B63935" w:rsidRDefault="000E5877" w:rsidP="000E5877">
      <w:pPr>
        <w:rPr>
          <w:ins w:id="47" w:author="Huawei_CHV_1" w:date="2021-09-30T13:02:00Z"/>
          <w:lang w:eastAsia="zh-CN"/>
        </w:rPr>
      </w:pPr>
      <w:ins w:id="48" w:author="Huawei_CHV_1" w:date="2021-09-30T13:02:00Z">
        <w:r w:rsidRPr="00B63935">
          <w:t xml:space="preserve">If the UE </w:t>
        </w:r>
      </w:ins>
      <w:ins w:id="49" w:author="Huawei_CHV_1" w:date="2021-09-30T13:14:00Z">
        <w:r w:rsidR="001B0510">
          <w:t xml:space="preserve">decides to </w:t>
        </w:r>
      </w:ins>
      <w:ins w:id="50" w:author="Huawei_CHV_1" w:date="2021-09-30T13:17:00Z">
        <w:r w:rsidR="0061268C">
          <w:t>terminate</w:t>
        </w:r>
      </w:ins>
      <w:ins w:id="51" w:author="Huawei_CHV_1" w:date="2021-09-30T13:14:00Z">
        <w:r w:rsidR="001B0510">
          <w:t xml:space="preserve"> </w:t>
        </w:r>
      </w:ins>
      <w:ins w:id="52" w:author="Huawei_CHV_2" w:date="2021-11-04T14:34:00Z">
        <w:r w:rsidR="00F23D10">
          <w:t xml:space="preserve">the </w:t>
        </w:r>
        <w:r w:rsidR="00F23D10" w:rsidRPr="00F23D10">
          <w:t xml:space="preserve">UE assistance </w:t>
        </w:r>
        <w:r w:rsidR="00F23D10">
          <w:t xml:space="preserve">data </w:t>
        </w:r>
        <w:r w:rsidR="00F23D10" w:rsidRPr="00F23D10">
          <w:t>operation</w:t>
        </w:r>
      </w:ins>
      <w:ins w:id="53" w:author="Huawei_CHV_1" w:date="2021-09-30T13:16:00Z">
        <w:r w:rsidR="0061268C">
          <w:t xml:space="preserve"> and instead use </w:t>
        </w:r>
      </w:ins>
      <w:ins w:id="54" w:author="Huawei_CHV_3" w:date="2021-11-15T17:00:00Z">
        <w:r w:rsidR="007A7E81" w:rsidRPr="007A7E81">
          <w:t>the percentage of the SDF traffic transmitted over 3GPP access and non-3GPP access</w:t>
        </w:r>
      </w:ins>
      <w:ins w:id="55" w:author="Huawei_CHV_1" w:date="2021-09-30T13:16:00Z">
        <w:r w:rsidR="0061268C" w:rsidRPr="00B63935">
          <w:t xml:space="preserve"> indicated in the load balancing steering mode of the ATSSS rule</w:t>
        </w:r>
      </w:ins>
      <w:ins w:id="56" w:author="Huawei_CHV_1" w:date="2021-09-30T13:14:00Z">
        <w:r w:rsidR="001B0510">
          <w:t xml:space="preserve">, </w:t>
        </w:r>
      </w:ins>
      <w:ins w:id="57" w:author="Huawei_CHV_1" w:date="2021-09-30T13:02:00Z">
        <w:r w:rsidRPr="00B63935">
          <w:t>the UE sends a PMFP UA</w:t>
        </w:r>
      </w:ins>
      <w:ins w:id="58" w:author="Huawei_CHV_2" w:date="2021-11-04T14:32:00Z">
        <w:r w:rsidR="00F23D10">
          <w:t>T</w:t>
        </w:r>
      </w:ins>
      <w:ins w:id="59" w:author="Huawei_CHV_1" w:date="2021-09-30T13:02:00Z">
        <w:r w:rsidRPr="00B63935">
          <w:t xml:space="preserve"> </w:t>
        </w:r>
      </w:ins>
      <w:ins w:id="60" w:author="Huawei_CHV_1" w:date="2021-09-30T13:16:00Z">
        <w:r w:rsidR="0061268C">
          <w:t>command</w:t>
        </w:r>
      </w:ins>
      <w:ins w:id="61" w:author="Huawei_CHV_1" w:date="2021-09-30T13:02:00Z">
        <w:r w:rsidRPr="00B63935">
          <w:t xml:space="preserve"> message to the UPF.</w:t>
        </w:r>
      </w:ins>
    </w:p>
    <w:p w14:paraId="4B72C2D1" w14:textId="6D6F46B9" w:rsidR="000E5877" w:rsidRPr="00B63935" w:rsidRDefault="000E5877" w:rsidP="000E5877">
      <w:pPr>
        <w:pStyle w:val="NO"/>
        <w:rPr>
          <w:ins w:id="62" w:author="Huawei_CHV_1" w:date="2021-09-30T13:02:00Z"/>
          <w:noProof/>
        </w:rPr>
      </w:pPr>
      <w:ins w:id="63" w:author="Huawei_CHV_1" w:date="2021-09-30T13:02:00Z">
        <w:r w:rsidRPr="00B63935">
          <w:t>NOTE:</w:t>
        </w:r>
        <w:r w:rsidRPr="00B63935">
          <w:tab/>
          <w:t xml:space="preserve">It is based on UE implementation how the UE decides to </w:t>
        </w:r>
      </w:ins>
      <w:ins w:id="64" w:author="Huawei_CHV_1" w:date="2021-09-30T13:16:00Z">
        <w:r w:rsidR="0061268C">
          <w:t>terminate</w:t>
        </w:r>
      </w:ins>
      <w:ins w:id="65" w:author="Huawei_CHV_1" w:date="2021-09-30T13:17:00Z">
        <w:r w:rsidR="0061268C">
          <w:t xml:space="preserve"> applying</w:t>
        </w:r>
      </w:ins>
      <w:ins w:id="66" w:author="Huawei_CHV_1" w:date="2021-09-30T13:02:00Z">
        <w:r w:rsidRPr="00B63935">
          <w:t xml:space="preserve"> </w:t>
        </w:r>
      </w:ins>
      <w:ins w:id="67" w:author="Huawei_CHV_1" w:date="2021-09-30T13:17:00Z">
        <w:r w:rsidR="0061268C" w:rsidRPr="001B0510">
          <w:t xml:space="preserve">UL traffic distribution </w:t>
        </w:r>
      </w:ins>
      <w:ins w:id="68" w:author="Huawei_CHV_1" w:date="2021-09-30T13:18:00Z">
        <w:r w:rsidR="0061268C" w:rsidRPr="00B63935">
          <w:t xml:space="preserve">different from the </w:t>
        </w:r>
      </w:ins>
      <w:ins w:id="69" w:author="Huawei_CHV_3" w:date="2021-11-15T17:02:00Z">
        <w:r w:rsidR="003D7FB5" w:rsidRPr="003D7FB5">
          <w:t>the percentage of the SDF traffic transmitted over 3GPP access and non-3GPP access</w:t>
        </w:r>
      </w:ins>
      <w:ins w:id="70" w:author="Huawei_CHV_1" w:date="2021-09-30T13:18:00Z">
        <w:r w:rsidR="0061268C" w:rsidRPr="00B63935">
          <w:t xml:space="preserve"> indicated in the load balancing steering mode of the ATSSS rule</w:t>
        </w:r>
      </w:ins>
      <w:ins w:id="71" w:author="Huawei_CHV_1" w:date="2021-09-30T13:02:00Z">
        <w:r w:rsidRPr="00B63935">
          <w:t>.</w:t>
        </w:r>
      </w:ins>
    </w:p>
    <w:bookmarkStart w:id="72" w:name="_MON_1694512551"/>
    <w:bookmarkEnd w:id="72"/>
    <w:p w14:paraId="0CA8A11F" w14:textId="77777777" w:rsidR="000E5877" w:rsidRPr="00B63935" w:rsidRDefault="00AA1B12" w:rsidP="000E5877">
      <w:pPr>
        <w:pStyle w:val="TH"/>
        <w:rPr>
          <w:ins w:id="73" w:author="Huawei_CHV_1" w:date="2021-09-30T13:02:00Z"/>
        </w:rPr>
      </w:pPr>
      <w:ins w:id="74" w:author="Huawei_CHV_1" w:date="2021-09-30T13:02:00Z">
        <w:r w:rsidRPr="00B63935">
          <w:object w:dxaOrig="7360" w:dyaOrig="1071" w14:anchorId="285F7426">
            <v:shape id="_x0000_i1027" type="#_x0000_t75" style="width:368pt;height:53.6pt" o:ole="">
              <v:imagedata r:id="rId17" o:title=""/>
            </v:shape>
            <o:OLEObject Type="Embed" ProgID="Word.Document.12" ShapeID="_x0000_i1027" DrawAspect="Content" ObjectID="_1698555575" r:id="rId18">
              <o:FieldCodes>\s</o:FieldCodes>
            </o:OLEObject>
          </w:object>
        </w:r>
      </w:ins>
    </w:p>
    <w:p w14:paraId="3C39E9E5" w14:textId="77777777" w:rsidR="000E5877" w:rsidRPr="00B63935" w:rsidRDefault="000E5877" w:rsidP="000E5877">
      <w:pPr>
        <w:pStyle w:val="TF"/>
        <w:rPr>
          <w:ins w:id="75" w:author="Huawei_CHV_1" w:date="2021-09-30T13:02:00Z"/>
        </w:rPr>
      </w:pPr>
      <w:ins w:id="76"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77" w:author="Huawei_CHV_1" w:date="2021-09-30T13:19:00Z">
        <w:r w:rsidR="0061268C">
          <w:t>termination</w:t>
        </w:r>
      </w:ins>
      <w:ins w:id="78" w:author="Huawei_CHV_1" w:date="2021-09-30T13:02:00Z">
        <w:r w:rsidRPr="00B63935">
          <w:t xml:space="preserve"> procedure</w:t>
        </w:r>
      </w:ins>
    </w:p>
    <w:p w14:paraId="14CEC28C" w14:textId="77777777" w:rsidR="000E5877" w:rsidRPr="00B63935" w:rsidRDefault="000E5877" w:rsidP="000E5877">
      <w:pPr>
        <w:pStyle w:val="Heading4"/>
        <w:rPr>
          <w:ins w:id="79" w:author="Huawei_CHV_1" w:date="2021-09-30T13:02:00Z"/>
        </w:rPr>
      </w:pPr>
      <w:bookmarkStart w:id="80" w:name="_Toc82879510"/>
      <w:ins w:id="81"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82" w:author="Huawei_CHV_1" w:date="2021-09-30T13:19:00Z">
        <w:r w:rsidR="0061268C">
          <w:t xml:space="preserve">termnination </w:t>
        </w:r>
      </w:ins>
      <w:ins w:id="83" w:author="Huawei_CHV_1" w:date="2021-09-30T13:02:00Z">
        <w:r w:rsidRPr="00B63935">
          <w:t>received by the network</w:t>
        </w:r>
        <w:bookmarkEnd w:id="80"/>
      </w:ins>
    </w:p>
    <w:p w14:paraId="5B0A2BDB" w14:textId="137A43A7" w:rsidR="000E5877" w:rsidRPr="00B63935" w:rsidRDefault="000E5877" w:rsidP="000E5877">
      <w:pPr>
        <w:rPr>
          <w:ins w:id="84" w:author="Huawei_CHV_1" w:date="2021-09-30T13:02:00Z"/>
          <w:noProof/>
        </w:rPr>
      </w:pPr>
      <w:ins w:id="85" w:author="Huawei_CHV_1" w:date="2021-09-30T13:02:00Z">
        <w:r w:rsidRPr="00B63935">
          <w:t>On receipt of a PMFP UA</w:t>
        </w:r>
      </w:ins>
      <w:ins w:id="86" w:author="Huawei_CHV_1" w:date="2021-09-30T13:19:00Z">
        <w:r w:rsidR="0061268C">
          <w:t>T</w:t>
        </w:r>
      </w:ins>
      <w:ins w:id="87" w:author="Huawei_CHV_1" w:date="2021-09-30T13:02:00Z">
        <w:r w:rsidRPr="00B63935">
          <w:t xml:space="preserve"> </w:t>
        </w:r>
      </w:ins>
      <w:ins w:id="88" w:author="Huawei_CHV_1" w:date="2021-09-30T13:19:00Z">
        <w:r w:rsidR="0061268C">
          <w:t>command</w:t>
        </w:r>
      </w:ins>
      <w:ins w:id="89" w:author="Huawei_CHV_1" w:date="2021-09-30T13:02:00Z">
        <w:r w:rsidRPr="00B63935">
          <w:t xml:space="preserve"> message, the UPF </w:t>
        </w:r>
      </w:ins>
      <w:ins w:id="90" w:author="Huawei_CHV_1" w:date="2021-09-30T13:20:00Z">
        <w:r w:rsidR="0061268C">
          <w:t>shall remove</w:t>
        </w:r>
      </w:ins>
      <w:ins w:id="91" w:author="Huawei_CHV_1" w:date="2021-09-30T13:02:00Z">
        <w:r w:rsidRPr="00B63935">
          <w:rPr>
            <w:noProof/>
          </w:rPr>
          <w:t xml:space="preserve"> </w:t>
        </w:r>
      </w:ins>
      <w:ins w:id="92" w:author="Huawei_CHV_1" w:date="2021-09-30T13:20:00Z">
        <w:r w:rsidR="0061268C">
          <w:rPr>
            <w:noProof/>
          </w:rPr>
          <w:t xml:space="preserve">the </w:t>
        </w:r>
        <w:r w:rsidR="0061268C" w:rsidRPr="0061268C">
          <w:rPr>
            <w:noProof/>
          </w:rPr>
          <w:t xml:space="preserve">DL </w:t>
        </w:r>
      </w:ins>
      <w:ins w:id="93" w:author="Huawei_CHV_1" w:date="2021-09-30T13:21:00Z">
        <w:r w:rsidR="0061268C">
          <w:rPr>
            <w:noProof/>
          </w:rPr>
          <w:t xml:space="preserve">traffic </w:t>
        </w:r>
      </w:ins>
      <w:ins w:id="94" w:author="Huawei_CHV_1" w:date="2021-09-30T13:20:00Z">
        <w:r w:rsidR="0061268C" w:rsidRPr="0061268C">
          <w:rPr>
            <w:noProof/>
          </w:rPr>
          <w:t>steering rule</w:t>
        </w:r>
      </w:ins>
      <w:ins w:id="95" w:author="Huawei_CHV_3" w:date="2021-11-15T16:58:00Z">
        <w:r w:rsidR="007A7E81">
          <w:rPr>
            <w:noProof/>
          </w:rPr>
          <w:t>, if one has been</w:t>
        </w:r>
      </w:ins>
      <w:ins w:id="96" w:author="Huawei_CHV_1" w:date="2021-09-30T13:20:00Z">
        <w:r w:rsidR="0061268C" w:rsidRPr="0061268C">
          <w:rPr>
            <w:noProof/>
          </w:rPr>
          <w:t xml:space="preserve"> created for UE assitance</w:t>
        </w:r>
      </w:ins>
      <w:ins w:id="97" w:author="Huawei_CHV_1" w:date="2021-09-30T13:21:00Z">
        <w:r w:rsidR="0061268C">
          <w:rPr>
            <w:noProof/>
          </w:rPr>
          <w:t xml:space="preserve"> data</w:t>
        </w:r>
      </w:ins>
      <w:ins w:id="98" w:author="Huawei_CHV_1" w:date="2021-09-30T14:43:00Z">
        <w:r w:rsidR="0099505D">
          <w:rPr>
            <w:noProof/>
          </w:rPr>
          <w:t xml:space="preserve"> operation</w:t>
        </w:r>
      </w:ins>
      <w:ins w:id="99" w:author="Huawei_CHV_1" w:date="2021-09-30T13:02:00Z">
        <w:r w:rsidRPr="00B63935">
          <w:t>.</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8"/>
      <w:bookmarkEnd w:id="9"/>
      <w:bookmarkEnd w:id="10"/>
      <w:bookmarkEnd w:id="11"/>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t>-</w:t>
      </w:r>
      <w:r w:rsidRPr="00B63935">
        <w:tab/>
        <w:t>PMFP echo request;</w:t>
      </w:r>
    </w:p>
    <w:p w14:paraId="269CBD60" w14:textId="77777777" w:rsidR="007A6F87" w:rsidRPr="00B63935" w:rsidRDefault="007A6F87" w:rsidP="007A6F87">
      <w:pPr>
        <w:pStyle w:val="B1"/>
      </w:pPr>
      <w:r w:rsidRPr="00B63935">
        <w:t>-</w:t>
      </w:r>
      <w:r w:rsidRPr="00B63935">
        <w:tab/>
        <w:t>PMFP echo response;</w:t>
      </w:r>
    </w:p>
    <w:p w14:paraId="6619DFA5" w14:textId="77777777" w:rsidR="007A6F87" w:rsidRPr="00B63935" w:rsidRDefault="007A6F87" w:rsidP="007A6F87">
      <w:pPr>
        <w:pStyle w:val="B1"/>
      </w:pPr>
      <w:r w:rsidRPr="00B63935">
        <w:t>-</w:t>
      </w:r>
      <w:r w:rsidRPr="00B63935">
        <w:tab/>
        <w:t>PMFP access report;</w:t>
      </w:r>
    </w:p>
    <w:p w14:paraId="09A599A2" w14:textId="77777777" w:rsidR="007A6F87" w:rsidRPr="00B63935" w:rsidRDefault="007A6F87" w:rsidP="007A6F87">
      <w:pPr>
        <w:pStyle w:val="B1"/>
      </w:pPr>
      <w:r w:rsidRPr="00B63935">
        <w:lastRenderedPageBreak/>
        <w:t>-</w:t>
      </w:r>
      <w:r w:rsidRPr="00B63935">
        <w:tab/>
        <w:t>PMFP acknowledgement;</w:t>
      </w:r>
    </w:p>
    <w:p w14:paraId="3103836A" w14:textId="77777777" w:rsidR="007A6F87" w:rsidRDefault="007A6F87" w:rsidP="007A6F87">
      <w:pPr>
        <w:pStyle w:val="B1"/>
      </w:pPr>
      <w:r w:rsidRPr="00B63935">
        <w:t>-</w:t>
      </w:r>
      <w:r w:rsidRPr="00B63935">
        <w:tab/>
        <w:t>PMFP UAD provisioning</w:t>
      </w:r>
      <w:del w:id="100" w:author="Huawei_CHV_1" w:date="2021-09-30T13:05:00Z">
        <w:r w:rsidRPr="00B63935" w:rsidDel="000E5877">
          <w:delText>.</w:delText>
        </w:r>
      </w:del>
      <w:ins w:id="101" w:author="Huawei_CHV_1" w:date="2021-09-30T13:05:00Z">
        <w:r w:rsidR="00BC0F22">
          <w:t>;</w:t>
        </w:r>
      </w:ins>
    </w:p>
    <w:p w14:paraId="4F7E661B" w14:textId="77777777" w:rsidR="007A7E81" w:rsidRPr="002640F4" w:rsidRDefault="007A7E81" w:rsidP="007A7E81">
      <w:pPr>
        <w:pStyle w:val="B1"/>
        <w:rPr>
          <w:ins w:id="102" w:author="Huawei_CHV_3" w:date="2021-11-15T16:52:00Z"/>
        </w:rPr>
      </w:pPr>
      <w:ins w:id="103"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04" w:author="Huawei_CHV_1" w:date="2021-09-30T13:05:00Z"/>
        </w:rPr>
      </w:pPr>
      <w:ins w:id="105" w:author="Huawei_CHV_1" w:date="2021-09-30T13:05:00Z">
        <w:r w:rsidRPr="00B63935">
          <w:t>-</w:t>
        </w:r>
        <w:r w:rsidRPr="00B63935">
          <w:tab/>
          <w:t>PMFP UA</w:t>
        </w:r>
        <w:r>
          <w:t>T</w:t>
        </w:r>
        <w:r w:rsidR="00BC0F22">
          <w:t xml:space="preserve"> </w:t>
        </w:r>
      </w:ins>
      <w:ins w:id="106" w:author="Huawei_CHV_1" w:date="2021-09-30T13:06:00Z">
        <w:r w:rsidR="00AA1B12">
          <w:t>command</w:t>
        </w:r>
      </w:ins>
      <w:ins w:id="107"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8"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09" w:author="Huawei_CHV_1" w:date="2021-09-30T12:50:00Z"/>
        </w:rPr>
      </w:pPr>
      <w:ins w:id="110" w:author="Huawei_CHV_1" w:date="2021-09-30T12:50:00Z">
        <w:r w:rsidRPr="00B63935">
          <w:rPr>
            <w:rFonts w:hint="eastAsia"/>
            <w:noProof/>
            <w:lang w:eastAsia="zh-CN"/>
          </w:rPr>
          <w:t>6.2.1</w:t>
        </w:r>
        <w:r w:rsidRPr="00B63935">
          <w:rPr>
            <w:lang w:eastAsia="zh-CN"/>
          </w:rPr>
          <w:t>.</w:t>
        </w:r>
      </w:ins>
      <w:ins w:id="111" w:author="Huawei_CHV_1" w:date="2021-09-30T13:02:00Z">
        <w:r w:rsidR="000E5877">
          <w:rPr>
            <w:lang w:eastAsia="zh-CN"/>
          </w:rPr>
          <w:t>b</w:t>
        </w:r>
      </w:ins>
      <w:ins w:id="112" w:author="Huawei_CHV_1" w:date="2021-09-30T12:50:00Z">
        <w:r w:rsidRPr="00B63935">
          <w:tab/>
          <w:t>PMFP UA</w:t>
        </w:r>
      </w:ins>
      <w:ins w:id="113" w:author="Huawei_CHV_2" w:date="2021-10-14T14:04:00Z">
        <w:r w:rsidR="00407C90">
          <w:t>T</w:t>
        </w:r>
      </w:ins>
      <w:ins w:id="114" w:author="Huawei_CHV_1" w:date="2021-09-30T12:50:00Z">
        <w:r w:rsidRPr="00B63935">
          <w:t xml:space="preserve"> </w:t>
        </w:r>
      </w:ins>
      <w:ins w:id="115" w:author="Huawei_CHV_2" w:date="2021-10-14T14:04:00Z">
        <w:r w:rsidR="00407C90">
          <w:t>command</w:t>
        </w:r>
      </w:ins>
      <w:bookmarkEnd w:id="108"/>
    </w:p>
    <w:p w14:paraId="3B40E229" w14:textId="77777777" w:rsidR="007A6F87" w:rsidRPr="00B63935" w:rsidRDefault="007A6F87" w:rsidP="007A6F87">
      <w:pPr>
        <w:pStyle w:val="Heading5"/>
        <w:rPr>
          <w:ins w:id="116" w:author="Huawei_CHV_1" w:date="2021-09-30T12:50:00Z"/>
          <w:lang w:eastAsia="ko-KR"/>
        </w:rPr>
      </w:pPr>
      <w:bookmarkStart w:id="117" w:name="_Toc59196336"/>
      <w:bookmarkStart w:id="118" w:name="_Toc82879543"/>
      <w:ins w:id="119" w:author="Huawei_CHV_1" w:date="2021-09-30T12:50:00Z">
        <w:r w:rsidRPr="00B63935">
          <w:rPr>
            <w:rFonts w:hint="eastAsia"/>
            <w:noProof/>
            <w:lang w:eastAsia="zh-CN"/>
          </w:rPr>
          <w:t>6.2.1</w:t>
        </w:r>
        <w:r w:rsidRPr="00B63935">
          <w:rPr>
            <w:lang w:eastAsia="zh-CN"/>
          </w:rPr>
          <w:t>.</w:t>
        </w:r>
      </w:ins>
      <w:ins w:id="120" w:author="Huawei_CHV_1" w:date="2021-09-30T13:02:00Z">
        <w:r w:rsidR="000E5877">
          <w:rPr>
            <w:lang w:eastAsia="zh-CN"/>
          </w:rPr>
          <w:t>b</w:t>
        </w:r>
      </w:ins>
      <w:ins w:id="121"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17"/>
        <w:bookmarkEnd w:id="118"/>
      </w:ins>
    </w:p>
    <w:p w14:paraId="433110A4" w14:textId="003868A4" w:rsidR="007A6F87" w:rsidRPr="00B63935" w:rsidRDefault="007A6F87" w:rsidP="007A6F87">
      <w:pPr>
        <w:rPr>
          <w:ins w:id="122" w:author="Huawei_CHV_1" w:date="2021-09-30T12:50:00Z"/>
        </w:rPr>
      </w:pPr>
      <w:ins w:id="123" w:author="Huawei_CHV_1" w:date="2021-09-30T12:50:00Z">
        <w:r w:rsidRPr="00B63935">
          <w:t xml:space="preserve">The </w:t>
        </w:r>
        <w:r w:rsidRPr="00B63935">
          <w:rPr>
            <w:rFonts w:hint="eastAsia"/>
            <w:lang w:eastAsia="zh-CN"/>
          </w:rPr>
          <w:t>PMFP UA</w:t>
        </w:r>
      </w:ins>
      <w:ins w:id="124" w:author="Huawei_CHV_1" w:date="2021-09-30T12:54:00Z">
        <w:r>
          <w:rPr>
            <w:lang w:eastAsia="zh-CN"/>
          </w:rPr>
          <w:t>T</w:t>
        </w:r>
      </w:ins>
      <w:ins w:id="125" w:author="Huawei_CHV_1" w:date="2021-09-30T12:50:00Z">
        <w:r w:rsidRPr="00B63935">
          <w:rPr>
            <w:lang w:eastAsia="zh-CN"/>
          </w:rPr>
          <w:t xml:space="preserve"> </w:t>
        </w:r>
      </w:ins>
      <w:ins w:id="126" w:author="Huawei_CHV_3" w:date="2021-11-15T16:56:00Z">
        <w:r w:rsidR="007A7E81">
          <w:rPr>
            <w:lang w:eastAsia="zh-CN"/>
          </w:rPr>
          <w:t>COMMAND</w:t>
        </w:r>
      </w:ins>
      <w:ins w:id="127" w:author="Huawei_CHV_1" w:date="2021-09-30T12:50:00Z">
        <w:r w:rsidRPr="00B63935">
          <w:rPr>
            <w:rFonts w:hint="eastAsia"/>
            <w:lang w:eastAsia="zh-CN"/>
          </w:rPr>
          <w:t xml:space="preserve"> </w:t>
        </w:r>
        <w:r w:rsidRPr="00B63935">
          <w:t xml:space="preserve">message is sent by the UE to </w:t>
        </w:r>
      </w:ins>
      <w:ins w:id="128" w:author="Huawei_CHV_1" w:date="2021-09-30T12:58:00Z">
        <w:r>
          <w:t xml:space="preserve">the UPF in order to </w:t>
        </w:r>
        <w:r w:rsidRPr="007A6F87">
          <w:t xml:space="preserve">terminate the UE assistance </w:t>
        </w:r>
        <w:r>
          <w:t xml:space="preserve">operation </w:t>
        </w:r>
      </w:ins>
      <w:ins w:id="129" w:author="Huawei_CHV_1" w:date="2021-09-30T12:50:00Z">
        <w:r w:rsidRPr="00B63935">
          <w:t>to the UPF.</w:t>
        </w:r>
      </w:ins>
    </w:p>
    <w:p w14:paraId="4C5843EF" w14:textId="77777777" w:rsidR="007A6F87" w:rsidRPr="00B63935" w:rsidRDefault="007A6F87" w:rsidP="007A6F87">
      <w:pPr>
        <w:rPr>
          <w:ins w:id="130" w:author="Huawei_CHV_1" w:date="2021-09-30T12:50:00Z"/>
        </w:rPr>
      </w:pPr>
      <w:ins w:id="131" w:author="Huawei_CHV_1" w:date="2021-09-30T12:50:00Z">
        <w:r w:rsidRPr="00B63935">
          <w:t>See table </w:t>
        </w:r>
        <w:r w:rsidRPr="00B63935">
          <w:rPr>
            <w:rFonts w:hint="eastAsia"/>
            <w:noProof/>
            <w:lang w:eastAsia="zh-CN"/>
          </w:rPr>
          <w:t>6.2.1</w:t>
        </w:r>
        <w:r w:rsidRPr="00B63935">
          <w:rPr>
            <w:lang w:eastAsia="zh-CN"/>
          </w:rPr>
          <w:t>.</w:t>
        </w:r>
      </w:ins>
      <w:ins w:id="132" w:author="Huawei_CHV_1" w:date="2021-09-30T13:04:00Z">
        <w:r w:rsidR="000E5877">
          <w:rPr>
            <w:lang w:eastAsia="zh-CN"/>
          </w:rPr>
          <w:t>b</w:t>
        </w:r>
      </w:ins>
      <w:ins w:id="133"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34" w:author="Huawei_CHV_1" w:date="2021-09-30T12:50:00Z"/>
        </w:rPr>
      </w:pPr>
      <w:ins w:id="135" w:author="Huawei_CHV_1" w:date="2021-09-30T12:50:00Z">
        <w:r w:rsidRPr="00B63935">
          <w:t>Message type:</w:t>
        </w:r>
        <w:r w:rsidRPr="00B63935">
          <w:tab/>
          <w:t>PMFP UA</w:t>
        </w:r>
      </w:ins>
      <w:ins w:id="136" w:author="Huawei_CHV_1" w:date="2021-09-30T12:57:00Z">
        <w:r>
          <w:t>T</w:t>
        </w:r>
      </w:ins>
      <w:ins w:id="137" w:author="Huawei_CHV_1" w:date="2021-09-30T12:50:00Z">
        <w:r w:rsidRPr="00B63935">
          <w:t xml:space="preserve"> </w:t>
        </w:r>
      </w:ins>
      <w:ins w:id="138" w:author="Huawei_CHV_1" w:date="2021-09-30T13:06:00Z">
        <w:r w:rsidR="00AA1B12">
          <w:rPr>
            <w:lang w:eastAsia="zh-CN"/>
          </w:rPr>
          <w:t>COMMAND</w:t>
        </w:r>
      </w:ins>
    </w:p>
    <w:p w14:paraId="5037C15F" w14:textId="77777777" w:rsidR="007A6F87" w:rsidRPr="00B63935" w:rsidRDefault="007A6F87" w:rsidP="007A6F87">
      <w:pPr>
        <w:pStyle w:val="B1"/>
        <w:rPr>
          <w:ins w:id="139" w:author="Huawei_CHV_1" w:date="2021-09-30T12:50:00Z"/>
        </w:rPr>
      </w:pPr>
      <w:ins w:id="140" w:author="Huawei_CHV_1" w:date="2021-09-30T12:50:00Z">
        <w:r w:rsidRPr="00B63935">
          <w:t>Significance:</w:t>
        </w:r>
        <w:r w:rsidRPr="00B63935">
          <w:tab/>
          <w:t>dual</w:t>
        </w:r>
      </w:ins>
    </w:p>
    <w:p w14:paraId="06024856" w14:textId="77777777" w:rsidR="007A6F87" w:rsidRPr="00B63935" w:rsidRDefault="007A6F87" w:rsidP="007A6F87">
      <w:pPr>
        <w:pStyle w:val="B1"/>
        <w:rPr>
          <w:ins w:id="141" w:author="Huawei_CHV_1" w:date="2021-09-30T12:50:00Z"/>
        </w:rPr>
      </w:pPr>
      <w:ins w:id="142" w:author="Huawei_CHV_1" w:date="2021-09-30T12:50:00Z">
        <w:r w:rsidRPr="00B63935">
          <w:t>Direction:</w:t>
        </w:r>
        <w:r w:rsidRPr="00B63935">
          <w:tab/>
          <w:t>UE to network</w:t>
        </w:r>
      </w:ins>
    </w:p>
    <w:p w14:paraId="209DB128" w14:textId="77777777" w:rsidR="007A6F87" w:rsidRPr="00B63935" w:rsidRDefault="007A6F87" w:rsidP="007A6F87">
      <w:pPr>
        <w:pStyle w:val="TH"/>
        <w:rPr>
          <w:ins w:id="143" w:author="Huawei_CHV_1" w:date="2021-09-30T12:50:00Z"/>
        </w:rPr>
      </w:pPr>
      <w:ins w:id="144" w:author="Huawei_CHV_1" w:date="2021-09-30T12:50:00Z">
        <w:r w:rsidRPr="00B63935">
          <w:t>Table </w:t>
        </w:r>
        <w:r w:rsidRPr="00B63935">
          <w:rPr>
            <w:rFonts w:hint="eastAsia"/>
            <w:noProof/>
            <w:lang w:eastAsia="zh-CN"/>
          </w:rPr>
          <w:t>6.2.1</w:t>
        </w:r>
        <w:r w:rsidRPr="00B63935">
          <w:rPr>
            <w:lang w:eastAsia="zh-CN"/>
          </w:rPr>
          <w:t>.</w:t>
        </w:r>
      </w:ins>
      <w:ins w:id="145" w:author="Huawei_CHV_1" w:date="2021-09-30T13:04:00Z">
        <w:r w:rsidR="000E5877">
          <w:rPr>
            <w:lang w:eastAsia="zh-CN"/>
          </w:rPr>
          <w:t>b</w:t>
        </w:r>
      </w:ins>
      <w:ins w:id="146" w:author="Huawei_CHV_1" w:date="2021-09-30T12:50:00Z">
        <w:r w:rsidRPr="00B63935">
          <w:rPr>
            <w:lang w:eastAsia="zh-CN"/>
          </w:rPr>
          <w:t>.1</w:t>
        </w:r>
        <w:r w:rsidRPr="00B63935">
          <w:rPr>
            <w:noProof/>
            <w:lang w:eastAsia="zh-CN"/>
          </w:rPr>
          <w:t>-1</w:t>
        </w:r>
        <w:r w:rsidRPr="00B63935">
          <w:t>: PMFP UA</w:t>
        </w:r>
      </w:ins>
      <w:ins w:id="147" w:author="Huawei_CHV_1" w:date="2021-09-30T12:55:00Z">
        <w:r>
          <w:t>T</w:t>
        </w:r>
      </w:ins>
      <w:ins w:id="148" w:author="Huawei_CHV_1" w:date="2021-09-30T12:50:00Z">
        <w:r w:rsidRPr="00B63935">
          <w:t xml:space="preserve"> </w:t>
        </w:r>
      </w:ins>
      <w:ins w:id="149" w:author="Huawei_CHV_1" w:date="2021-09-30T13:06:00Z">
        <w:r w:rsidR="00AA1B12">
          <w:t>COMMAND</w:t>
        </w:r>
      </w:ins>
      <w:ins w:id="150"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51"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52" w:author="Huawei_CHV_1" w:date="2021-09-30T12:50:00Z"/>
              </w:rPr>
            </w:pPr>
            <w:ins w:id="153"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54" w:author="Huawei_CHV_1" w:date="2021-09-30T12:50:00Z"/>
              </w:rPr>
            </w:pPr>
            <w:ins w:id="155"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56" w:author="Huawei_CHV_1" w:date="2021-09-30T12:50:00Z"/>
              </w:rPr>
            </w:pPr>
            <w:ins w:id="157"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58" w:author="Huawei_CHV_1" w:date="2021-09-30T12:50:00Z"/>
              </w:rPr>
            </w:pPr>
            <w:ins w:id="159"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60" w:author="Huawei_CHV_1" w:date="2021-09-30T12:50:00Z"/>
              </w:rPr>
            </w:pPr>
            <w:ins w:id="161"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62" w:author="Huawei_CHV_1" w:date="2021-09-30T12:50:00Z"/>
              </w:rPr>
            </w:pPr>
            <w:ins w:id="163" w:author="Huawei_CHV_1" w:date="2021-09-30T12:50:00Z">
              <w:r w:rsidRPr="00B63935">
                <w:t>Length</w:t>
              </w:r>
            </w:ins>
          </w:p>
        </w:tc>
      </w:tr>
      <w:tr w:rsidR="007A6F87" w:rsidRPr="00B63935" w14:paraId="04714BD7" w14:textId="77777777" w:rsidTr="00B642B1">
        <w:trPr>
          <w:cantSplit/>
          <w:jc w:val="center"/>
          <w:ins w:id="164"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65"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66" w:author="Huawei_CHV_1" w:date="2021-09-30T12:50:00Z"/>
              </w:rPr>
            </w:pPr>
            <w:ins w:id="167" w:author="Huawei_CHV_1" w:date="2021-09-30T12:50:00Z">
              <w:r w:rsidRPr="00B63935">
                <w:t>PMFP UA</w:t>
              </w:r>
            </w:ins>
            <w:ins w:id="168" w:author="Huawei_CHV_1" w:date="2021-09-30T12:58:00Z">
              <w:r>
                <w:t>T</w:t>
              </w:r>
            </w:ins>
            <w:ins w:id="169" w:author="Huawei_CHV_1" w:date="2021-09-30T12:50:00Z">
              <w:r w:rsidRPr="00B63935">
                <w:t xml:space="preserve"> </w:t>
              </w:r>
            </w:ins>
            <w:ins w:id="170" w:author="Huawei_CHV_1" w:date="2021-09-30T13:07:00Z">
              <w:r w:rsidR="00AA1B12">
                <w:t>command</w:t>
              </w:r>
            </w:ins>
            <w:ins w:id="171"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72" w:author="Huawei_CHV_1" w:date="2021-09-30T12:50:00Z"/>
              </w:rPr>
            </w:pPr>
            <w:ins w:id="173" w:author="Huawei_CHV_1" w:date="2021-09-30T12:50:00Z">
              <w:r w:rsidRPr="00B63935">
                <w:t>Message type</w:t>
              </w:r>
            </w:ins>
          </w:p>
          <w:p w14:paraId="09787A52" w14:textId="77777777" w:rsidR="007A6F87" w:rsidRPr="00B63935" w:rsidRDefault="007A6F87" w:rsidP="00B642B1">
            <w:pPr>
              <w:pStyle w:val="TAL"/>
              <w:rPr>
                <w:ins w:id="174" w:author="Huawei_CHV_1" w:date="2021-09-30T12:50:00Z"/>
              </w:rPr>
            </w:pPr>
            <w:ins w:id="175"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76" w:author="Huawei_CHV_1" w:date="2021-09-30T12:50:00Z"/>
              </w:rPr>
            </w:pPr>
            <w:ins w:id="177"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78" w:author="Huawei_CHV_1" w:date="2021-09-30T12:50:00Z"/>
              </w:rPr>
            </w:pPr>
            <w:ins w:id="179"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180" w:author="Huawei_CHV_1" w:date="2021-09-30T12:50:00Z"/>
              </w:rPr>
            </w:pPr>
            <w:ins w:id="181"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DF357A6" w14:textId="77777777" w:rsidR="007A7E81" w:rsidRPr="00B63935" w:rsidRDefault="007A7E81" w:rsidP="007A7E81">
      <w:pPr>
        <w:pStyle w:val="Heading4"/>
        <w:rPr>
          <w:ins w:id="182" w:author="Huawei_CHV_3" w:date="2021-11-15T16:53:00Z"/>
        </w:rPr>
      </w:pPr>
      <w:ins w:id="183" w:author="Huawei_CHV_3" w:date="2021-11-15T16:53:00Z">
        <w:r w:rsidRPr="00B63935">
          <w:rPr>
            <w:rFonts w:hint="eastAsia"/>
            <w:noProof/>
            <w:lang w:eastAsia="zh-CN"/>
          </w:rPr>
          <w:t>6.2.1</w:t>
        </w:r>
        <w:r w:rsidRPr="00B63935">
          <w:rPr>
            <w:lang w:eastAsia="zh-CN"/>
          </w:rPr>
          <w:t>.</w:t>
        </w:r>
        <w:r>
          <w:rPr>
            <w:lang w:eastAsia="zh-CN"/>
          </w:rPr>
          <w:t>c</w:t>
        </w:r>
        <w:r w:rsidRPr="00B63935">
          <w:tab/>
          <w:t xml:space="preserve">PMFP UAD </w:t>
        </w:r>
        <w:r>
          <w:t>response</w:t>
        </w:r>
      </w:ins>
    </w:p>
    <w:p w14:paraId="0B764EB4" w14:textId="77777777" w:rsidR="007A7E81" w:rsidRPr="00B63935" w:rsidRDefault="007A7E81" w:rsidP="007A7E81">
      <w:pPr>
        <w:pStyle w:val="Heading5"/>
        <w:rPr>
          <w:ins w:id="184" w:author="Huawei_CHV_3" w:date="2021-11-15T16:53:00Z"/>
          <w:lang w:eastAsia="ko-KR"/>
        </w:rPr>
      </w:pPr>
      <w:ins w:id="185" w:author="Huawei_CHV_3" w:date="2021-11-15T16:53:00Z">
        <w:r w:rsidRPr="00B63935">
          <w:rPr>
            <w:rFonts w:hint="eastAsia"/>
            <w:noProof/>
            <w:lang w:eastAsia="zh-CN"/>
          </w:rPr>
          <w:t>6.2.1</w:t>
        </w:r>
        <w:r w:rsidRPr="00B63935">
          <w:rPr>
            <w:lang w:eastAsia="zh-CN"/>
          </w:rPr>
          <w:t>.</w:t>
        </w:r>
        <w:r>
          <w:rPr>
            <w:lang w:eastAsia="zh-CN"/>
          </w:rPr>
          <w:t>c</w:t>
        </w:r>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ins>
    </w:p>
    <w:p w14:paraId="54B6093C" w14:textId="77777777" w:rsidR="007A7E81" w:rsidRPr="00B63935" w:rsidRDefault="007A7E81" w:rsidP="007A7E81">
      <w:pPr>
        <w:rPr>
          <w:ins w:id="186" w:author="Huawei_CHV_3" w:date="2021-11-15T16:53:00Z"/>
        </w:rPr>
      </w:pPr>
      <w:ins w:id="187" w:author="Huawei_CHV_3" w:date="2021-11-15T16:53:00Z">
        <w:r w:rsidRPr="00B63935">
          <w:t xml:space="preserve">The </w:t>
        </w:r>
        <w:r w:rsidRPr="00B63935">
          <w:rPr>
            <w:rFonts w:hint="eastAsia"/>
            <w:lang w:eastAsia="zh-CN"/>
          </w:rPr>
          <w:t>PMFP UAD</w:t>
        </w:r>
        <w:r w:rsidRPr="00B63935">
          <w:rPr>
            <w:lang w:eastAsia="zh-CN"/>
          </w:rPr>
          <w:t xml:space="preserve"> </w:t>
        </w:r>
        <w:r>
          <w:rPr>
            <w:lang w:eastAsia="zh-CN"/>
          </w:rPr>
          <w:t xml:space="preserve">response </w:t>
        </w:r>
        <w:r w:rsidRPr="00B63935">
          <w:t xml:space="preserve">message is sent by the </w:t>
        </w:r>
        <w:r>
          <w:t>UPF to the UE</w:t>
        </w:r>
        <w:r w:rsidRPr="00B63935">
          <w:t>.</w:t>
        </w:r>
      </w:ins>
    </w:p>
    <w:p w14:paraId="668D2553" w14:textId="77777777" w:rsidR="007A7E81" w:rsidRPr="00B63935" w:rsidRDefault="007A7E81" w:rsidP="007A7E81">
      <w:pPr>
        <w:rPr>
          <w:ins w:id="188" w:author="Huawei_CHV_3" w:date="2021-11-15T16:53:00Z"/>
        </w:rPr>
      </w:pPr>
      <w:ins w:id="189" w:author="Huawei_CHV_3" w:date="2021-11-15T16:53:00Z">
        <w:r w:rsidRPr="00B63935">
          <w:t>See table </w:t>
        </w:r>
        <w:r w:rsidRPr="00B63935">
          <w:rPr>
            <w:rFonts w:hint="eastAsia"/>
            <w:noProof/>
            <w:lang w:eastAsia="zh-CN"/>
          </w:rPr>
          <w:t>6.2.1</w:t>
        </w:r>
        <w:r w:rsidRPr="00B63935">
          <w:rPr>
            <w:lang w:eastAsia="zh-CN"/>
          </w:rPr>
          <w:t>.</w:t>
        </w:r>
        <w:r>
          <w:rPr>
            <w:lang w:eastAsia="zh-CN"/>
          </w:rPr>
          <w:t>c</w:t>
        </w:r>
        <w:r w:rsidRPr="00B63935">
          <w:rPr>
            <w:lang w:eastAsia="zh-CN"/>
          </w:rPr>
          <w:t>.1</w:t>
        </w:r>
        <w:r w:rsidRPr="00B63935">
          <w:rPr>
            <w:noProof/>
            <w:lang w:eastAsia="zh-CN"/>
          </w:rPr>
          <w:t>-1</w:t>
        </w:r>
        <w:r w:rsidRPr="00B63935">
          <w:t>.</w:t>
        </w:r>
      </w:ins>
    </w:p>
    <w:p w14:paraId="4FDDDBE2" w14:textId="77777777" w:rsidR="007A7E81" w:rsidRPr="00B63935" w:rsidRDefault="007A7E81" w:rsidP="007A7E81">
      <w:pPr>
        <w:pStyle w:val="B1"/>
        <w:rPr>
          <w:ins w:id="190" w:author="Huawei_CHV_3" w:date="2021-11-15T16:53:00Z"/>
        </w:rPr>
      </w:pPr>
      <w:ins w:id="191" w:author="Huawei_CHV_3" w:date="2021-11-15T16:53:00Z">
        <w:r w:rsidRPr="00B63935">
          <w:t>Message type:</w:t>
        </w:r>
        <w:r w:rsidRPr="00B63935">
          <w:tab/>
          <w:t xml:space="preserve">PMFP UAD </w:t>
        </w:r>
        <w:r>
          <w:rPr>
            <w:lang w:eastAsia="zh-CN"/>
          </w:rPr>
          <w:t>response</w:t>
        </w:r>
      </w:ins>
    </w:p>
    <w:p w14:paraId="0D495B2D" w14:textId="77777777" w:rsidR="007A7E81" w:rsidRPr="00B63935" w:rsidRDefault="007A7E81" w:rsidP="007A7E81">
      <w:pPr>
        <w:pStyle w:val="B1"/>
        <w:rPr>
          <w:ins w:id="192" w:author="Huawei_CHV_3" w:date="2021-11-15T16:53:00Z"/>
        </w:rPr>
      </w:pPr>
      <w:ins w:id="193" w:author="Huawei_CHV_3" w:date="2021-11-15T16:53:00Z">
        <w:r w:rsidRPr="00B63935">
          <w:t>Significance:</w:t>
        </w:r>
        <w:r w:rsidRPr="00B63935">
          <w:tab/>
          <w:t>dual</w:t>
        </w:r>
      </w:ins>
    </w:p>
    <w:p w14:paraId="523B7A4E" w14:textId="77777777" w:rsidR="007A7E81" w:rsidRPr="00B63935" w:rsidRDefault="007A7E81" w:rsidP="007A7E81">
      <w:pPr>
        <w:pStyle w:val="B1"/>
        <w:rPr>
          <w:ins w:id="194" w:author="Huawei_CHV_3" w:date="2021-11-15T16:53:00Z"/>
        </w:rPr>
      </w:pPr>
      <w:ins w:id="195" w:author="Huawei_CHV_3" w:date="2021-11-15T16:53:00Z">
        <w:r w:rsidRPr="00B63935">
          <w:t>Direction:</w:t>
        </w:r>
        <w:r w:rsidRPr="00B63935">
          <w:tab/>
        </w:r>
        <w:r>
          <w:t xml:space="preserve">network </w:t>
        </w:r>
        <w:r w:rsidRPr="00B63935">
          <w:t xml:space="preserve">to </w:t>
        </w:r>
        <w:r>
          <w:t>UE</w:t>
        </w:r>
      </w:ins>
    </w:p>
    <w:p w14:paraId="4ECFDB93" w14:textId="77777777" w:rsidR="007A7E81" w:rsidRPr="00B63935" w:rsidRDefault="007A7E81" w:rsidP="007A7E81">
      <w:pPr>
        <w:pStyle w:val="TH"/>
        <w:rPr>
          <w:ins w:id="196" w:author="Huawei_CHV_3" w:date="2021-11-15T16:53:00Z"/>
        </w:rPr>
      </w:pPr>
      <w:ins w:id="197" w:author="Huawei_CHV_3" w:date="2021-11-15T16:53:00Z">
        <w:r w:rsidRPr="00B63935">
          <w:lastRenderedPageBreak/>
          <w:t>Table </w:t>
        </w:r>
        <w:r w:rsidRPr="00B63935">
          <w:rPr>
            <w:rFonts w:hint="eastAsia"/>
            <w:noProof/>
            <w:lang w:eastAsia="zh-CN"/>
          </w:rPr>
          <w:t>6.2.1</w:t>
        </w:r>
        <w:r w:rsidRPr="00B63935">
          <w:rPr>
            <w:lang w:eastAsia="zh-CN"/>
          </w:rPr>
          <w:t>.</w:t>
        </w:r>
        <w:r>
          <w:rPr>
            <w:lang w:eastAsia="zh-CN"/>
          </w:rPr>
          <w:t>c</w:t>
        </w:r>
        <w:r w:rsidRPr="00B63935">
          <w:rPr>
            <w:lang w:eastAsia="zh-CN"/>
          </w:rPr>
          <w:t>.1</w:t>
        </w:r>
        <w:r w:rsidRPr="00B63935">
          <w:rPr>
            <w:noProof/>
            <w:lang w:eastAsia="zh-CN"/>
          </w:rPr>
          <w:t>-1</w:t>
        </w:r>
        <w:r w:rsidRPr="00B63935">
          <w:t xml:space="preserve">: PMFP UAD </w:t>
        </w:r>
        <w:r>
          <w:rPr>
            <w:lang w:eastAsia="zh-CN"/>
          </w:rPr>
          <w:t xml:space="preserve">response </w:t>
        </w:r>
        <w:r w:rsidRPr="00B63935">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7E81" w:rsidRPr="00B63935" w14:paraId="68F1B8B6" w14:textId="77777777" w:rsidTr="00AC6B5B">
        <w:trPr>
          <w:cantSplit/>
          <w:jc w:val="center"/>
          <w:ins w:id="198" w:author="Huawei_CHV_3" w:date="2021-11-15T16:53:00Z"/>
        </w:trPr>
        <w:tc>
          <w:tcPr>
            <w:tcW w:w="567" w:type="dxa"/>
            <w:tcBorders>
              <w:top w:val="single" w:sz="6" w:space="0" w:color="000000"/>
              <w:left w:val="single" w:sz="6" w:space="0" w:color="000000"/>
              <w:bottom w:val="single" w:sz="6" w:space="0" w:color="000000"/>
              <w:right w:val="single" w:sz="6" w:space="0" w:color="000000"/>
            </w:tcBorders>
            <w:hideMark/>
          </w:tcPr>
          <w:p w14:paraId="17277D0F" w14:textId="77777777" w:rsidR="007A7E81" w:rsidRPr="00B63935" w:rsidRDefault="007A7E81" w:rsidP="00AC6B5B">
            <w:pPr>
              <w:pStyle w:val="TAH"/>
              <w:rPr>
                <w:ins w:id="199" w:author="Huawei_CHV_3" w:date="2021-11-15T16:53:00Z"/>
              </w:rPr>
            </w:pPr>
            <w:ins w:id="200" w:author="Huawei_CHV_3" w:date="2021-11-15T16:53: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0F55614" w14:textId="77777777" w:rsidR="007A7E81" w:rsidRPr="00B63935" w:rsidRDefault="007A7E81" w:rsidP="00AC6B5B">
            <w:pPr>
              <w:pStyle w:val="TAH"/>
              <w:rPr>
                <w:ins w:id="201" w:author="Huawei_CHV_3" w:date="2021-11-15T16:53:00Z"/>
              </w:rPr>
            </w:pPr>
            <w:ins w:id="202" w:author="Huawei_CHV_3" w:date="2021-11-15T16:53: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EF42EDB" w14:textId="77777777" w:rsidR="007A7E81" w:rsidRPr="00B63935" w:rsidRDefault="007A7E81" w:rsidP="00AC6B5B">
            <w:pPr>
              <w:pStyle w:val="TAH"/>
              <w:rPr>
                <w:ins w:id="203" w:author="Huawei_CHV_3" w:date="2021-11-15T16:53:00Z"/>
              </w:rPr>
            </w:pPr>
            <w:ins w:id="204" w:author="Huawei_CHV_3" w:date="2021-11-15T16:53: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8B66F7C" w14:textId="77777777" w:rsidR="007A7E81" w:rsidRPr="00B63935" w:rsidRDefault="007A7E81" w:rsidP="00AC6B5B">
            <w:pPr>
              <w:pStyle w:val="TAH"/>
              <w:rPr>
                <w:ins w:id="205" w:author="Huawei_CHV_3" w:date="2021-11-15T16:53:00Z"/>
              </w:rPr>
            </w:pPr>
            <w:ins w:id="206" w:author="Huawei_CHV_3" w:date="2021-11-15T16:53: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9DFBF6A" w14:textId="77777777" w:rsidR="007A7E81" w:rsidRPr="00B63935" w:rsidRDefault="007A7E81" w:rsidP="00AC6B5B">
            <w:pPr>
              <w:pStyle w:val="TAH"/>
              <w:rPr>
                <w:ins w:id="207" w:author="Huawei_CHV_3" w:date="2021-11-15T16:53:00Z"/>
              </w:rPr>
            </w:pPr>
            <w:ins w:id="208" w:author="Huawei_CHV_3" w:date="2021-11-15T16:53: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27BF1768" w14:textId="77777777" w:rsidR="007A7E81" w:rsidRPr="00B63935" w:rsidRDefault="007A7E81" w:rsidP="00AC6B5B">
            <w:pPr>
              <w:pStyle w:val="TAH"/>
              <w:rPr>
                <w:ins w:id="209" w:author="Huawei_CHV_3" w:date="2021-11-15T16:53:00Z"/>
              </w:rPr>
            </w:pPr>
            <w:ins w:id="210" w:author="Huawei_CHV_3" w:date="2021-11-15T16:53:00Z">
              <w:r w:rsidRPr="00B63935">
                <w:t>Length</w:t>
              </w:r>
            </w:ins>
          </w:p>
        </w:tc>
      </w:tr>
      <w:tr w:rsidR="007A7E81" w:rsidRPr="00B63935" w14:paraId="52E43AC7" w14:textId="77777777" w:rsidTr="00AC6B5B">
        <w:trPr>
          <w:cantSplit/>
          <w:jc w:val="center"/>
          <w:ins w:id="211"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1C480658" w14:textId="77777777" w:rsidR="007A7E81" w:rsidRPr="00B63935" w:rsidRDefault="007A7E81" w:rsidP="00AC6B5B">
            <w:pPr>
              <w:pStyle w:val="TAL"/>
              <w:rPr>
                <w:ins w:id="212" w:author="Huawei_CHV_3" w:date="2021-11-15T16:53:00Z"/>
              </w:rPr>
            </w:pPr>
          </w:p>
        </w:tc>
        <w:tc>
          <w:tcPr>
            <w:tcW w:w="2835" w:type="dxa"/>
            <w:tcBorders>
              <w:top w:val="single" w:sz="6" w:space="0" w:color="000000"/>
              <w:left w:val="single" w:sz="6" w:space="0" w:color="000000"/>
              <w:bottom w:val="single" w:sz="6" w:space="0" w:color="000000"/>
              <w:right w:val="single" w:sz="6" w:space="0" w:color="000000"/>
            </w:tcBorders>
            <w:hideMark/>
          </w:tcPr>
          <w:p w14:paraId="12282AD9" w14:textId="77777777" w:rsidR="007A7E81" w:rsidRPr="00B63935" w:rsidRDefault="007A7E81" w:rsidP="00AC6B5B">
            <w:pPr>
              <w:pStyle w:val="TAL"/>
              <w:rPr>
                <w:ins w:id="213" w:author="Huawei_CHV_3" w:date="2021-11-15T16:53:00Z"/>
              </w:rPr>
            </w:pPr>
            <w:ins w:id="214" w:author="Huawei_CHV_3" w:date="2021-11-15T16:53:00Z">
              <w:r w:rsidRPr="00B63935">
                <w:t xml:space="preserve">PMFP UAD </w:t>
              </w:r>
              <w:r>
                <w:t xml:space="preserve">response </w:t>
              </w:r>
              <w:r w:rsidRPr="00B63935">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A00883F" w14:textId="77777777" w:rsidR="007A7E81" w:rsidRPr="00B63935" w:rsidRDefault="007A7E81" w:rsidP="00AC6B5B">
            <w:pPr>
              <w:pStyle w:val="TAL"/>
              <w:rPr>
                <w:ins w:id="215" w:author="Huawei_CHV_3" w:date="2021-11-15T16:53:00Z"/>
              </w:rPr>
            </w:pPr>
            <w:ins w:id="216" w:author="Huawei_CHV_3" w:date="2021-11-15T16:53:00Z">
              <w:r w:rsidRPr="00B63935">
                <w:t>Message type</w:t>
              </w:r>
            </w:ins>
          </w:p>
          <w:p w14:paraId="7177A250" w14:textId="77777777" w:rsidR="007A7E81" w:rsidRPr="00B63935" w:rsidRDefault="007A7E81" w:rsidP="00AC6B5B">
            <w:pPr>
              <w:pStyle w:val="TAL"/>
              <w:rPr>
                <w:ins w:id="217" w:author="Huawei_CHV_3" w:date="2021-11-15T16:53:00Z"/>
              </w:rPr>
            </w:pPr>
            <w:ins w:id="218" w:author="Huawei_CHV_3" w:date="2021-11-15T16:53: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159AD791" w14:textId="77777777" w:rsidR="007A7E81" w:rsidRPr="00B63935" w:rsidRDefault="007A7E81" w:rsidP="00AC6B5B">
            <w:pPr>
              <w:pStyle w:val="TAC"/>
              <w:rPr>
                <w:ins w:id="219" w:author="Huawei_CHV_3" w:date="2021-11-15T16:53:00Z"/>
              </w:rPr>
            </w:pPr>
            <w:ins w:id="220" w:author="Huawei_CHV_3" w:date="2021-11-15T16:53: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704C9CEE" w14:textId="77777777" w:rsidR="007A7E81" w:rsidRPr="00B63935" w:rsidRDefault="007A7E81" w:rsidP="00AC6B5B">
            <w:pPr>
              <w:pStyle w:val="TAC"/>
              <w:rPr>
                <w:ins w:id="221" w:author="Huawei_CHV_3" w:date="2021-11-15T16:53:00Z"/>
              </w:rPr>
            </w:pPr>
            <w:ins w:id="222" w:author="Huawei_CHV_3" w:date="2021-11-15T16:53: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62D4CB3" w14:textId="77777777" w:rsidR="007A7E81" w:rsidRPr="00B63935" w:rsidRDefault="007A7E81" w:rsidP="00AC6B5B">
            <w:pPr>
              <w:pStyle w:val="TAC"/>
              <w:rPr>
                <w:ins w:id="223" w:author="Huawei_CHV_3" w:date="2021-11-15T16:53:00Z"/>
              </w:rPr>
            </w:pPr>
            <w:ins w:id="224" w:author="Huawei_CHV_3" w:date="2021-11-15T16:53:00Z">
              <w:r w:rsidRPr="00B63935">
                <w:t>1</w:t>
              </w:r>
            </w:ins>
          </w:p>
        </w:tc>
      </w:tr>
      <w:tr w:rsidR="007A7E81" w:rsidRPr="00B63935" w14:paraId="001005ED" w14:textId="77777777" w:rsidTr="00AC6B5B">
        <w:trPr>
          <w:cantSplit/>
          <w:jc w:val="center"/>
          <w:ins w:id="225"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18AFD6A3" w14:textId="77777777" w:rsidR="007A7E81" w:rsidRPr="00B63935" w:rsidRDefault="007A7E81" w:rsidP="00AC6B5B">
            <w:pPr>
              <w:pStyle w:val="TAL"/>
              <w:rPr>
                <w:ins w:id="226" w:author="Huawei_CHV_3" w:date="2021-11-15T16:53:00Z"/>
              </w:rPr>
            </w:pPr>
          </w:p>
        </w:tc>
        <w:tc>
          <w:tcPr>
            <w:tcW w:w="2835" w:type="dxa"/>
            <w:tcBorders>
              <w:top w:val="single" w:sz="6" w:space="0" w:color="000000"/>
              <w:left w:val="single" w:sz="6" w:space="0" w:color="000000"/>
              <w:bottom w:val="single" w:sz="6" w:space="0" w:color="000000"/>
              <w:right w:val="single" w:sz="6" w:space="0" w:color="000000"/>
            </w:tcBorders>
          </w:tcPr>
          <w:p w14:paraId="2CC9E5BC" w14:textId="77777777" w:rsidR="007A7E81" w:rsidRPr="00B63935" w:rsidRDefault="007A7E81" w:rsidP="00AC6B5B">
            <w:pPr>
              <w:pStyle w:val="TAL"/>
              <w:rPr>
                <w:ins w:id="227" w:author="Huawei_CHV_3" w:date="2021-11-15T16:53:00Z"/>
                <w:noProof/>
                <w:lang w:val="en-US"/>
              </w:rPr>
            </w:pPr>
            <w:ins w:id="228" w:author="Huawei_CHV_3" w:date="2021-11-15T16:53:00Z">
              <w:r>
                <w:rPr>
                  <w:noProof/>
                </w:rPr>
                <w:t>D</w:t>
              </w:r>
              <w:r w:rsidRPr="00B63935">
                <w:rPr>
                  <w:noProof/>
                </w:rPr>
                <w:t>L distribution information</w:t>
              </w:r>
            </w:ins>
          </w:p>
        </w:tc>
        <w:tc>
          <w:tcPr>
            <w:tcW w:w="3119" w:type="dxa"/>
            <w:tcBorders>
              <w:top w:val="single" w:sz="6" w:space="0" w:color="000000"/>
              <w:left w:val="single" w:sz="6" w:space="0" w:color="000000"/>
              <w:bottom w:val="single" w:sz="6" w:space="0" w:color="000000"/>
              <w:right w:val="single" w:sz="6" w:space="0" w:color="000000"/>
            </w:tcBorders>
          </w:tcPr>
          <w:p w14:paraId="587F31D1" w14:textId="77777777" w:rsidR="007A7E81" w:rsidRPr="00B63935" w:rsidRDefault="007A7E81" w:rsidP="00AC6B5B">
            <w:pPr>
              <w:pStyle w:val="TAL"/>
              <w:rPr>
                <w:ins w:id="229" w:author="Huawei_CHV_3" w:date="2021-11-15T16:53:00Z"/>
                <w:noProof/>
              </w:rPr>
            </w:pPr>
            <w:ins w:id="230" w:author="Huawei_CHV_3" w:date="2021-11-15T16:53:00Z">
              <w:r>
                <w:rPr>
                  <w:noProof/>
                </w:rPr>
                <w:t>D</w:t>
              </w:r>
              <w:r w:rsidRPr="00B63935">
                <w:rPr>
                  <w:noProof/>
                </w:rPr>
                <w:t>L distribution information</w:t>
              </w:r>
            </w:ins>
          </w:p>
          <w:p w14:paraId="22A6F492" w14:textId="148A437F" w:rsidR="007A7E81" w:rsidRPr="00B63935" w:rsidRDefault="007A7E81" w:rsidP="009B29B9">
            <w:pPr>
              <w:pStyle w:val="TAL"/>
              <w:rPr>
                <w:ins w:id="231" w:author="Huawei_CHV_3" w:date="2021-11-15T16:53:00Z"/>
                <w:lang w:val="en-US" w:eastAsia="zh-CN"/>
              </w:rPr>
            </w:pPr>
            <w:ins w:id="232" w:author="Huawei_CHV_3" w:date="2021-11-15T16:53:00Z">
              <w:r w:rsidRPr="00B63935">
                <w:rPr>
                  <w:rFonts w:hint="eastAsia"/>
                  <w:lang w:val="en-US" w:eastAsia="zh-CN"/>
                </w:rPr>
                <w:t>6.2.2.</w:t>
              </w:r>
            </w:ins>
            <w:ins w:id="233" w:author="Huawei_CHV_3" w:date="2021-11-16T08:06:00Z">
              <w:r w:rsidR="009B29B9">
                <w:rPr>
                  <w:lang w:val="en-US" w:eastAsia="zh-CN"/>
                </w:rPr>
                <w:t>d</w:t>
              </w:r>
            </w:ins>
          </w:p>
        </w:tc>
        <w:tc>
          <w:tcPr>
            <w:tcW w:w="1134" w:type="dxa"/>
            <w:tcBorders>
              <w:top w:val="single" w:sz="6" w:space="0" w:color="000000"/>
              <w:left w:val="single" w:sz="6" w:space="0" w:color="000000"/>
              <w:bottom w:val="single" w:sz="6" w:space="0" w:color="000000"/>
              <w:right w:val="single" w:sz="6" w:space="0" w:color="000000"/>
            </w:tcBorders>
          </w:tcPr>
          <w:p w14:paraId="7A01501D" w14:textId="77777777" w:rsidR="007A7E81" w:rsidRPr="00B63935" w:rsidRDefault="007A7E81" w:rsidP="00AC6B5B">
            <w:pPr>
              <w:pStyle w:val="TAC"/>
              <w:rPr>
                <w:ins w:id="234" w:author="Huawei_CHV_3" w:date="2021-11-15T16:53:00Z"/>
                <w:lang w:eastAsia="zh-CN"/>
              </w:rPr>
            </w:pPr>
            <w:ins w:id="235" w:author="Huawei_CHV_3" w:date="2021-11-15T16:53:00Z">
              <w:r w:rsidRPr="00B63935">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1F6B68E4" w14:textId="77777777" w:rsidR="007A7E81" w:rsidRPr="00B63935" w:rsidRDefault="007A7E81" w:rsidP="00AC6B5B">
            <w:pPr>
              <w:pStyle w:val="TAC"/>
              <w:rPr>
                <w:ins w:id="236" w:author="Huawei_CHV_3" w:date="2021-11-15T16:53:00Z"/>
                <w:lang w:eastAsia="zh-CN"/>
              </w:rPr>
            </w:pPr>
            <w:ins w:id="237" w:author="Huawei_CHV_3" w:date="2021-11-15T16:53:00Z">
              <w:r>
                <w:rPr>
                  <w:lang w:eastAsia="zh-CN"/>
                </w:rPr>
                <w:t>T</w:t>
              </w:r>
              <w:r w:rsidRPr="00B63935">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6A3AC25" w14:textId="77777777" w:rsidR="007A7E81" w:rsidRPr="00B63935" w:rsidRDefault="007A7E81" w:rsidP="00AC6B5B">
            <w:pPr>
              <w:pStyle w:val="TAC"/>
              <w:rPr>
                <w:ins w:id="238" w:author="Huawei_CHV_3" w:date="2021-11-15T16:53:00Z"/>
                <w:lang w:eastAsia="zh-CN"/>
              </w:rPr>
            </w:pPr>
            <w:ins w:id="239" w:author="Huawei_CHV_3" w:date="2021-11-15T16:53:00Z">
              <w:r>
                <w:rPr>
                  <w:lang w:eastAsia="zh-CN"/>
                </w:rPr>
                <w:t>1</w:t>
              </w:r>
            </w:ins>
          </w:p>
        </w:tc>
      </w:tr>
      <w:tr w:rsidR="007A7E81" w:rsidRPr="00B63935" w14:paraId="7ABC11D9" w14:textId="77777777" w:rsidTr="00AC6B5B">
        <w:trPr>
          <w:cantSplit/>
          <w:jc w:val="center"/>
          <w:ins w:id="240" w:author="Huawei_CHV_3" w:date="2021-11-15T16:53:00Z"/>
        </w:trPr>
        <w:tc>
          <w:tcPr>
            <w:tcW w:w="567" w:type="dxa"/>
            <w:tcBorders>
              <w:top w:val="single" w:sz="6" w:space="0" w:color="000000"/>
              <w:left w:val="single" w:sz="6" w:space="0" w:color="000000"/>
              <w:bottom w:val="single" w:sz="6" w:space="0" w:color="000000"/>
              <w:right w:val="single" w:sz="6" w:space="0" w:color="000000"/>
            </w:tcBorders>
          </w:tcPr>
          <w:p w14:paraId="01BFF998" w14:textId="77777777" w:rsidR="007A7E81" w:rsidRPr="00B63935" w:rsidRDefault="007A7E81" w:rsidP="00AC6B5B">
            <w:pPr>
              <w:pStyle w:val="TAL"/>
              <w:rPr>
                <w:ins w:id="241" w:author="Huawei_CHV_3" w:date="2021-11-15T16:53: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CD6DAF1" w14:textId="77777777" w:rsidR="007A7E81" w:rsidRDefault="007A7E81" w:rsidP="00AC6B5B">
            <w:pPr>
              <w:pStyle w:val="TAL"/>
              <w:rPr>
                <w:ins w:id="242" w:author="Huawei_CHV_3" w:date="2021-11-15T16:53:00Z"/>
                <w:noProof/>
              </w:rPr>
            </w:pPr>
            <w:ins w:id="243" w:author="Huawei_CHV_3" w:date="2021-11-15T16:53:00Z">
              <w:r w:rsidRPr="00CC0C94">
                <w:t>Back-off timer value</w:t>
              </w:r>
            </w:ins>
          </w:p>
        </w:tc>
        <w:tc>
          <w:tcPr>
            <w:tcW w:w="3119" w:type="dxa"/>
            <w:tcBorders>
              <w:top w:val="single" w:sz="6" w:space="0" w:color="000000"/>
              <w:left w:val="single" w:sz="6" w:space="0" w:color="000000"/>
              <w:bottom w:val="single" w:sz="6" w:space="0" w:color="000000"/>
              <w:right w:val="single" w:sz="6" w:space="0" w:color="000000"/>
            </w:tcBorders>
          </w:tcPr>
          <w:p w14:paraId="199A22D1" w14:textId="3B2EFC1A" w:rsidR="007A7E81" w:rsidRPr="00CC0C94" w:rsidRDefault="007A7E81" w:rsidP="00AC6B5B">
            <w:pPr>
              <w:pStyle w:val="TAL"/>
              <w:rPr>
                <w:ins w:id="244" w:author="Huawei_CHV_3" w:date="2021-11-15T16:53:00Z"/>
              </w:rPr>
            </w:pPr>
            <w:ins w:id="245" w:author="Huawei_CHV_3" w:date="2021-11-15T16:53:00Z">
              <w:r w:rsidRPr="00CC0C94">
                <w:t>GPRS timer 3</w:t>
              </w:r>
            </w:ins>
          </w:p>
          <w:p w14:paraId="49367654" w14:textId="776F0B51" w:rsidR="007A7E81" w:rsidRDefault="007A7E81" w:rsidP="009B29B9">
            <w:pPr>
              <w:pStyle w:val="TAL"/>
              <w:rPr>
                <w:ins w:id="246" w:author="Huawei_CHV_3" w:date="2021-11-15T16:53:00Z"/>
                <w:noProof/>
              </w:rPr>
            </w:pPr>
            <w:ins w:id="247" w:author="Huawei_CHV_3" w:date="2021-11-15T16:53:00Z">
              <w:r>
                <w:t>6</w:t>
              </w:r>
              <w:r w:rsidRPr="00CC0C94">
                <w:t>.</w:t>
              </w:r>
              <w:r>
                <w:t>2</w:t>
              </w:r>
              <w:r w:rsidRPr="00CC0C94">
                <w:t>.</w:t>
              </w:r>
              <w:r>
                <w:rPr>
                  <w:lang w:eastAsia="zh-TW"/>
                </w:rPr>
                <w:t>2</w:t>
              </w:r>
              <w:r w:rsidRPr="00CC0C94">
                <w:t>.</w:t>
              </w:r>
            </w:ins>
            <w:ins w:id="248" w:author="Huawei_CHV_3" w:date="2021-11-16T08:09:00Z">
              <w:r w:rsidR="009B29B9">
                <w:t>g</w:t>
              </w:r>
            </w:ins>
          </w:p>
        </w:tc>
        <w:tc>
          <w:tcPr>
            <w:tcW w:w="1134" w:type="dxa"/>
            <w:tcBorders>
              <w:top w:val="single" w:sz="6" w:space="0" w:color="000000"/>
              <w:left w:val="single" w:sz="6" w:space="0" w:color="000000"/>
              <w:bottom w:val="single" w:sz="6" w:space="0" w:color="000000"/>
              <w:right w:val="single" w:sz="6" w:space="0" w:color="000000"/>
            </w:tcBorders>
          </w:tcPr>
          <w:p w14:paraId="49665C84" w14:textId="77777777" w:rsidR="007A7E81" w:rsidRPr="00B63935" w:rsidRDefault="007A7E81" w:rsidP="00AC6B5B">
            <w:pPr>
              <w:pStyle w:val="TAC"/>
              <w:rPr>
                <w:ins w:id="249" w:author="Huawei_CHV_3" w:date="2021-11-15T16:53:00Z"/>
                <w:lang w:eastAsia="zh-CN"/>
              </w:rPr>
            </w:pPr>
            <w:ins w:id="250" w:author="Huawei_CHV_3" w:date="2021-11-15T16:53:00Z">
              <w:r w:rsidRPr="00CC0C94">
                <w:t>O</w:t>
              </w:r>
            </w:ins>
          </w:p>
        </w:tc>
        <w:tc>
          <w:tcPr>
            <w:tcW w:w="851" w:type="dxa"/>
            <w:tcBorders>
              <w:top w:val="single" w:sz="6" w:space="0" w:color="000000"/>
              <w:left w:val="single" w:sz="6" w:space="0" w:color="000000"/>
              <w:bottom w:val="single" w:sz="6" w:space="0" w:color="000000"/>
              <w:right w:val="single" w:sz="6" w:space="0" w:color="000000"/>
            </w:tcBorders>
          </w:tcPr>
          <w:p w14:paraId="76F81249" w14:textId="77777777" w:rsidR="007A7E81" w:rsidRPr="00B63935" w:rsidRDefault="007A7E81" w:rsidP="00AC6B5B">
            <w:pPr>
              <w:pStyle w:val="TAC"/>
              <w:rPr>
                <w:ins w:id="251" w:author="Huawei_CHV_3" w:date="2021-11-15T16:53:00Z"/>
                <w:lang w:eastAsia="zh-CN"/>
              </w:rPr>
            </w:pPr>
            <w:ins w:id="252" w:author="Huawei_CHV_3" w:date="2021-11-15T16:53:00Z">
              <w:r w:rsidRPr="00CC0C94">
                <w:t>TLV</w:t>
              </w:r>
            </w:ins>
          </w:p>
        </w:tc>
        <w:tc>
          <w:tcPr>
            <w:tcW w:w="851" w:type="dxa"/>
            <w:tcBorders>
              <w:top w:val="single" w:sz="6" w:space="0" w:color="000000"/>
              <w:left w:val="single" w:sz="6" w:space="0" w:color="000000"/>
              <w:bottom w:val="single" w:sz="6" w:space="0" w:color="000000"/>
              <w:right w:val="single" w:sz="6" w:space="0" w:color="000000"/>
            </w:tcBorders>
          </w:tcPr>
          <w:p w14:paraId="25E26EA9" w14:textId="77777777" w:rsidR="007A7E81" w:rsidRPr="00B63935" w:rsidRDefault="007A7E81" w:rsidP="00AC6B5B">
            <w:pPr>
              <w:pStyle w:val="TAC"/>
              <w:rPr>
                <w:ins w:id="253" w:author="Huawei_CHV_3" w:date="2021-11-15T16:53:00Z"/>
                <w:lang w:eastAsia="zh-CN"/>
              </w:rPr>
            </w:pPr>
            <w:ins w:id="254" w:author="Huawei_CHV_3" w:date="2021-11-15T16:53:00Z">
              <w:r w:rsidRPr="00CC0C94">
                <w:t>3</w:t>
              </w:r>
            </w:ins>
          </w:p>
        </w:tc>
      </w:tr>
    </w:tbl>
    <w:p w14:paraId="1C05A47A" w14:textId="77777777" w:rsidR="007A7E81" w:rsidRDefault="007A7E81" w:rsidP="007A7E81">
      <w:pPr>
        <w:pStyle w:val="B1"/>
        <w:ind w:left="0" w:firstLine="0"/>
        <w:rPr>
          <w:ins w:id="255" w:author="Huawei_CHV_3" w:date="2021-11-15T16:53:00Z"/>
        </w:rPr>
      </w:pPr>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6" w:name="_Toc42897439"/>
      <w:bookmarkStart w:id="257" w:name="_Toc43398954"/>
      <w:bookmarkStart w:id="258" w:name="_Toc51772033"/>
      <w:bookmarkStart w:id="259" w:name="_Toc82879553"/>
      <w:r>
        <w:rPr>
          <w:rFonts w:ascii="Arial" w:hAnsi="Arial" w:cs="Arial"/>
          <w:color w:val="0000FF"/>
          <w:sz w:val="28"/>
          <w:szCs w:val="28"/>
          <w:lang w:val="en-US"/>
        </w:rPr>
        <w:t>* * * Next Change * * * *</w:t>
      </w: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256"/>
      <w:bookmarkEnd w:id="257"/>
      <w:bookmarkEnd w:id="258"/>
      <w:bookmarkEnd w:id="259"/>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7B2A830B" w14:textId="77777777" w:rsidR="007A6F87" w:rsidRDefault="007A6F87" w:rsidP="00B642B1">
            <w:pPr>
              <w:pStyle w:val="TAC"/>
              <w:rPr>
                <w:ins w:id="260" w:author="HuaweiUser" w:date="2021-11-10T17:21:00Z"/>
                <w:lang w:eastAsia="zh-CN"/>
              </w:rPr>
            </w:pPr>
            <w:r w:rsidRPr="00B63935">
              <w:rPr>
                <w:rFonts w:hint="eastAsia"/>
                <w:lang w:eastAsia="zh-CN"/>
              </w:rPr>
              <w:t>0</w:t>
            </w:r>
          </w:p>
          <w:p w14:paraId="28F23230" w14:textId="77777777" w:rsidR="002640F4" w:rsidRPr="00B63935" w:rsidRDefault="002640F4" w:rsidP="00B642B1">
            <w:pPr>
              <w:pStyle w:val="TAC"/>
              <w:rPr>
                <w:lang w:eastAsia="zh-CN"/>
              </w:rPr>
            </w:pPr>
            <w:ins w:id="261" w:author="HuaweiUser" w:date="2021-11-10T17:21:00Z">
              <w:r>
                <w:rPr>
                  <w:lang w:eastAsia="zh-CN"/>
                </w:rPr>
                <w:t>0</w:t>
              </w:r>
            </w:ins>
          </w:p>
        </w:tc>
        <w:tc>
          <w:tcPr>
            <w:tcW w:w="285" w:type="dxa"/>
            <w:gridSpan w:val="2"/>
          </w:tcPr>
          <w:p w14:paraId="6E7C1235" w14:textId="77777777" w:rsidR="007A6F87" w:rsidRDefault="007A6F87" w:rsidP="00B642B1">
            <w:pPr>
              <w:pStyle w:val="TAC"/>
              <w:rPr>
                <w:ins w:id="262" w:author="HuaweiUser" w:date="2021-11-10T17:21:00Z"/>
                <w:lang w:eastAsia="zh-CN"/>
              </w:rPr>
            </w:pPr>
            <w:r w:rsidRPr="00B63935">
              <w:rPr>
                <w:rFonts w:hint="eastAsia"/>
                <w:lang w:eastAsia="zh-CN"/>
              </w:rPr>
              <w:t>0</w:t>
            </w:r>
          </w:p>
          <w:p w14:paraId="28D372FE" w14:textId="77777777" w:rsidR="002640F4" w:rsidRPr="00B63935" w:rsidRDefault="002640F4" w:rsidP="00B642B1">
            <w:pPr>
              <w:pStyle w:val="TAC"/>
              <w:rPr>
                <w:lang w:eastAsia="zh-CN"/>
              </w:rPr>
            </w:pPr>
            <w:ins w:id="263" w:author="HuaweiUser" w:date="2021-11-10T17:21:00Z">
              <w:r>
                <w:rPr>
                  <w:lang w:eastAsia="zh-CN"/>
                </w:rPr>
                <w:t>0</w:t>
              </w:r>
            </w:ins>
          </w:p>
        </w:tc>
        <w:tc>
          <w:tcPr>
            <w:tcW w:w="283" w:type="dxa"/>
            <w:gridSpan w:val="2"/>
          </w:tcPr>
          <w:p w14:paraId="52EF37F0" w14:textId="77777777" w:rsidR="007A6F87" w:rsidRDefault="007A6F87" w:rsidP="00B642B1">
            <w:pPr>
              <w:pStyle w:val="TAC"/>
              <w:rPr>
                <w:ins w:id="264" w:author="HuaweiUser" w:date="2021-11-10T17:21:00Z"/>
                <w:lang w:eastAsia="zh-CN"/>
              </w:rPr>
            </w:pPr>
            <w:r w:rsidRPr="00B63935">
              <w:rPr>
                <w:rFonts w:hint="eastAsia"/>
                <w:lang w:eastAsia="zh-CN"/>
              </w:rPr>
              <w:t>0</w:t>
            </w:r>
          </w:p>
          <w:p w14:paraId="3E41DED5" w14:textId="77777777" w:rsidR="002640F4" w:rsidRPr="00B63935" w:rsidRDefault="002640F4" w:rsidP="00B642B1">
            <w:pPr>
              <w:pStyle w:val="TAC"/>
              <w:rPr>
                <w:lang w:eastAsia="zh-CN"/>
              </w:rPr>
            </w:pPr>
            <w:ins w:id="265" w:author="HuaweiUser" w:date="2021-11-10T17:21:00Z">
              <w:r>
                <w:rPr>
                  <w:lang w:eastAsia="zh-CN"/>
                </w:rPr>
                <w:t>0</w:t>
              </w:r>
            </w:ins>
          </w:p>
        </w:tc>
        <w:tc>
          <w:tcPr>
            <w:tcW w:w="283" w:type="dxa"/>
            <w:gridSpan w:val="2"/>
          </w:tcPr>
          <w:p w14:paraId="000E79C2" w14:textId="77777777" w:rsidR="007A6F87" w:rsidRDefault="007A6F87" w:rsidP="00B642B1">
            <w:pPr>
              <w:pStyle w:val="TAC"/>
              <w:rPr>
                <w:ins w:id="266" w:author="HuaweiUser" w:date="2021-11-10T17:21:00Z"/>
                <w:lang w:eastAsia="zh-CN"/>
              </w:rPr>
            </w:pPr>
            <w:r w:rsidRPr="00B63935">
              <w:rPr>
                <w:rFonts w:hint="eastAsia"/>
                <w:lang w:eastAsia="zh-CN"/>
              </w:rPr>
              <w:t>0</w:t>
            </w:r>
          </w:p>
          <w:p w14:paraId="4661BBED" w14:textId="77777777" w:rsidR="002640F4" w:rsidRPr="00B63935" w:rsidRDefault="002640F4" w:rsidP="00B642B1">
            <w:pPr>
              <w:pStyle w:val="TAC"/>
              <w:rPr>
                <w:lang w:eastAsia="zh-CN"/>
              </w:rPr>
            </w:pPr>
            <w:ins w:id="267" w:author="HuaweiUser" w:date="2021-11-10T17:21:00Z">
              <w:r>
                <w:rPr>
                  <w:lang w:eastAsia="zh-CN"/>
                </w:rPr>
                <w:t>0</w:t>
              </w:r>
            </w:ins>
          </w:p>
        </w:tc>
        <w:tc>
          <w:tcPr>
            <w:tcW w:w="284" w:type="dxa"/>
            <w:gridSpan w:val="2"/>
          </w:tcPr>
          <w:p w14:paraId="2E7352A2" w14:textId="77777777" w:rsidR="007A6F87" w:rsidRDefault="007A6F87" w:rsidP="00B642B1">
            <w:pPr>
              <w:pStyle w:val="TAC"/>
              <w:rPr>
                <w:ins w:id="268" w:author="HuaweiUser" w:date="2021-11-10T17:21:00Z"/>
                <w:lang w:eastAsia="zh-CN"/>
              </w:rPr>
            </w:pPr>
            <w:r w:rsidRPr="00B63935">
              <w:rPr>
                <w:rFonts w:hint="eastAsia"/>
                <w:lang w:eastAsia="zh-CN"/>
              </w:rPr>
              <w:t>1</w:t>
            </w:r>
          </w:p>
          <w:p w14:paraId="1935E8AC" w14:textId="77777777" w:rsidR="002640F4" w:rsidRPr="00B63935" w:rsidRDefault="002640F4" w:rsidP="00B642B1">
            <w:pPr>
              <w:pStyle w:val="TAC"/>
              <w:rPr>
                <w:lang w:eastAsia="zh-CN"/>
              </w:rPr>
            </w:pPr>
            <w:ins w:id="269" w:author="HuaweiUser" w:date="2021-11-10T17:21:00Z">
              <w:r>
                <w:rPr>
                  <w:lang w:eastAsia="zh-CN"/>
                </w:rPr>
                <w:t>1</w:t>
              </w:r>
            </w:ins>
          </w:p>
        </w:tc>
        <w:tc>
          <w:tcPr>
            <w:tcW w:w="284" w:type="dxa"/>
            <w:gridSpan w:val="2"/>
          </w:tcPr>
          <w:p w14:paraId="442BBD77" w14:textId="77777777" w:rsidR="007A6F87" w:rsidRDefault="007A6F87" w:rsidP="00B642B1">
            <w:pPr>
              <w:pStyle w:val="TAC"/>
              <w:rPr>
                <w:ins w:id="270" w:author="HuaweiUser" w:date="2021-11-10T17:21:00Z"/>
                <w:lang w:eastAsia="zh-CN"/>
              </w:rPr>
            </w:pPr>
            <w:r w:rsidRPr="00B63935">
              <w:rPr>
                <w:rFonts w:hint="eastAsia"/>
                <w:lang w:eastAsia="zh-CN"/>
              </w:rPr>
              <w:t>0</w:t>
            </w:r>
          </w:p>
          <w:p w14:paraId="5D1053CC" w14:textId="77777777" w:rsidR="002640F4" w:rsidRPr="00B63935" w:rsidRDefault="002640F4" w:rsidP="00B642B1">
            <w:pPr>
              <w:pStyle w:val="TAC"/>
              <w:rPr>
                <w:lang w:eastAsia="zh-CN"/>
              </w:rPr>
            </w:pPr>
            <w:ins w:id="271" w:author="HuaweiUser" w:date="2021-11-10T17:21:00Z">
              <w:r>
                <w:rPr>
                  <w:lang w:eastAsia="zh-CN"/>
                </w:rPr>
                <w:t>0</w:t>
              </w:r>
            </w:ins>
          </w:p>
        </w:tc>
        <w:tc>
          <w:tcPr>
            <w:tcW w:w="284" w:type="dxa"/>
            <w:gridSpan w:val="2"/>
          </w:tcPr>
          <w:p w14:paraId="566BA395" w14:textId="77777777" w:rsidR="007A6F87" w:rsidRDefault="007A6F87" w:rsidP="00B642B1">
            <w:pPr>
              <w:pStyle w:val="TAC"/>
              <w:rPr>
                <w:ins w:id="272" w:author="HuaweiUser" w:date="2021-11-10T17:21:00Z"/>
                <w:lang w:eastAsia="zh-CN"/>
              </w:rPr>
            </w:pPr>
            <w:r w:rsidRPr="00B63935">
              <w:rPr>
                <w:rFonts w:hint="eastAsia"/>
                <w:lang w:eastAsia="zh-CN"/>
              </w:rPr>
              <w:t>0</w:t>
            </w:r>
          </w:p>
          <w:p w14:paraId="7A6F693C" w14:textId="77777777" w:rsidR="002640F4" w:rsidRPr="00B63935" w:rsidRDefault="002640F4" w:rsidP="00B642B1">
            <w:pPr>
              <w:pStyle w:val="TAC"/>
              <w:rPr>
                <w:lang w:eastAsia="zh-CN"/>
              </w:rPr>
            </w:pPr>
            <w:ins w:id="273" w:author="HuaweiUser" w:date="2021-11-10T17:21:00Z">
              <w:r>
                <w:rPr>
                  <w:lang w:eastAsia="zh-CN"/>
                </w:rPr>
                <w:t>0</w:t>
              </w:r>
            </w:ins>
          </w:p>
        </w:tc>
        <w:tc>
          <w:tcPr>
            <w:tcW w:w="156" w:type="dxa"/>
            <w:gridSpan w:val="2"/>
          </w:tcPr>
          <w:p w14:paraId="1F252865" w14:textId="77777777" w:rsidR="007A6F87" w:rsidRDefault="007A6F87" w:rsidP="00B642B1">
            <w:pPr>
              <w:pStyle w:val="TAC"/>
              <w:rPr>
                <w:ins w:id="274" w:author="HuaweiUser" w:date="2021-11-10T17:21:00Z"/>
                <w:lang w:eastAsia="zh-CN"/>
              </w:rPr>
            </w:pPr>
            <w:r w:rsidRPr="00B63935">
              <w:rPr>
                <w:rFonts w:hint="eastAsia"/>
                <w:lang w:eastAsia="zh-CN"/>
              </w:rPr>
              <w:t>0</w:t>
            </w:r>
          </w:p>
          <w:p w14:paraId="6F8B7F6F" w14:textId="77777777" w:rsidR="002640F4" w:rsidRPr="00B63935" w:rsidRDefault="002640F4" w:rsidP="00B642B1">
            <w:pPr>
              <w:pStyle w:val="TAC"/>
              <w:rPr>
                <w:lang w:eastAsia="zh-CN"/>
              </w:rPr>
            </w:pPr>
            <w:ins w:id="275" w:author="HuaweiUser" w:date="2021-11-10T17:21:00Z">
              <w:r>
                <w:rPr>
                  <w:lang w:eastAsia="zh-CN"/>
                </w:rPr>
                <w:t>1</w:t>
              </w:r>
            </w:ins>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29FBE33E" w14:textId="77777777" w:rsidR="007A6F87" w:rsidRDefault="007A6F87" w:rsidP="00B642B1">
            <w:pPr>
              <w:pStyle w:val="TAL"/>
              <w:rPr>
                <w:ins w:id="276" w:author="HuaweiUser" w:date="2021-11-10T17:20:00Z"/>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p w14:paraId="3F498436" w14:textId="77777777" w:rsidR="002640F4" w:rsidRPr="00B63935" w:rsidRDefault="002640F4" w:rsidP="002640F4">
            <w:pPr>
              <w:pStyle w:val="TAL"/>
              <w:rPr>
                <w:lang w:eastAsia="zh-CN"/>
              </w:rPr>
            </w:pPr>
            <w:ins w:id="277" w:author="HuaweiUser" w:date="2021-11-10T17:22: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AC6B5B">
        <w:trPr>
          <w:gridBefore w:val="1"/>
          <w:wBefore w:w="33" w:type="dxa"/>
          <w:jc w:val="center"/>
          <w:ins w:id="278" w:author="Huawei_CHV_3" w:date="2021-11-15T16:53:00Z"/>
        </w:trPr>
        <w:tc>
          <w:tcPr>
            <w:tcW w:w="284" w:type="dxa"/>
            <w:gridSpan w:val="2"/>
          </w:tcPr>
          <w:p w14:paraId="6A7E1E7B" w14:textId="77777777" w:rsidR="007A7E81" w:rsidRPr="00B63935" w:rsidRDefault="007A7E81" w:rsidP="00AC6B5B">
            <w:pPr>
              <w:pStyle w:val="TAC"/>
              <w:rPr>
                <w:ins w:id="279" w:author="Huawei_CHV_3" w:date="2021-11-15T16:53:00Z"/>
                <w:lang w:eastAsia="zh-CN"/>
              </w:rPr>
            </w:pPr>
            <w:ins w:id="280"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AC6B5B">
            <w:pPr>
              <w:pStyle w:val="TAC"/>
              <w:rPr>
                <w:ins w:id="281" w:author="Huawei_CHV_3" w:date="2021-11-15T16:53:00Z"/>
                <w:lang w:eastAsia="zh-CN"/>
              </w:rPr>
            </w:pPr>
            <w:ins w:id="282"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AC6B5B">
            <w:pPr>
              <w:pStyle w:val="TAC"/>
              <w:rPr>
                <w:ins w:id="283" w:author="Huawei_CHV_3" w:date="2021-11-15T16:53:00Z"/>
                <w:lang w:eastAsia="zh-CN"/>
              </w:rPr>
            </w:pPr>
            <w:ins w:id="284"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AC6B5B">
            <w:pPr>
              <w:pStyle w:val="TAC"/>
              <w:rPr>
                <w:ins w:id="285" w:author="Huawei_CHV_3" w:date="2021-11-15T16:53:00Z"/>
                <w:lang w:eastAsia="zh-CN"/>
              </w:rPr>
            </w:pPr>
            <w:ins w:id="286"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AC6B5B">
            <w:pPr>
              <w:pStyle w:val="TAC"/>
              <w:rPr>
                <w:ins w:id="287" w:author="Huawei_CHV_3" w:date="2021-11-15T16:53:00Z"/>
                <w:lang w:eastAsia="zh-CN"/>
              </w:rPr>
            </w:pPr>
            <w:ins w:id="288"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AC6B5B">
            <w:pPr>
              <w:pStyle w:val="TAC"/>
              <w:rPr>
                <w:ins w:id="289" w:author="Huawei_CHV_3" w:date="2021-11-15T16:53:00Z"/>
                <w:lang w:eastAsia="zh-CN"/>
              </w:rPr>
            </w:pPr>
            <w:ins w:id="290"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AC6B5B">
            <w:pPr>
              <w:pStyle w:val="TAC"/>
              <w:rPr>
                <w:ins w:id="291" w:author="Huawei_CHV_3" w:date="2021-11-15T16:53:00Z"/>
                <w:lang w:eastAsia="zh-CN"/>
              </w:rPr>
            </w:pPr>
            <w:ins w:id="292" w:author="Huawei_CHV_3" w:date="2021-11-15T16:53:00Z">
              <w:r>
                <w:rPr>
                  <w:lang w:eastAsia="zh-CN"/>
                </w:rPr>
                <w:t>1</w:t>
              </w:r>
            </w:ins>
          </w:p>
        </w:tc>
        <w:tc>
          <w:tcPr>
            <w:tcW w:w="156" w:type="dxa"/>
            <w:gridSpan w:val="2"/>
          </w:tcPr>
          <w:p w14:paraId="02739A42" w14:textId="77777777" w:rsidR="007A7E81" w:rsidRPr="00B63935" w:rsidRDefault="007A7E81" w:rsidP="00AC6B5B">
            <w:pPr>
              <w:pStyle w:val="TAC"/>
              <w:rPr>
                <w:ins w:id="293" w:author="Huawei_CHV_3" w:date="2021-11-15T16:53:00Z"/>
                <w:lang w:eastAsia="zh-CN"/>
              </w:rPr>
            </w:pPr>
            <w:ins w:id="294" w:author="Huawei_CHV_3" w:date="2021-11-15T16:53:00Z">
              <w:r>
                <w:rPr>
                  <w:lang w:eastAsia="zh-CN"/>
                </w:rPr>
                <w:t>0</w:t>
              </w:r>
            </w:ins>
          </w:p>
        </w:tc>
        <w:tc>
          <w:tcPr>
            <w:tcW w:w="837" w:type="dxa"/>
            <w:gridSpan w:val="3"/>
          </w:tcPr>
          <w:p w14:paraId="27F19119" w14:textId="77777777" w:rsidR="007A7E81" w:rsidRPr="00B63935" w:rsidRDefault="007A7E81" w:rsidP="00AC6B5B">
            <w:pPr>
              <w:pStyle w:val="TAL"/>
              <w:rPr>
                <w:ins w:id="295" w:author="Huawei_CHV_3" w:date="2021-11-15T16:53:00Z"/>
              </w:rPr>
            </w:pPr>
          </w:p>
        </w:tc>
        <w:tc>
          <w:tcPr>
            <w:tcW w:w="4114" w:type="dxa"/>
            <w:gridSpan w:val="2"/>
          </w:tcPr>
          <w:p w14:paraId="79582B9F" w14:textId="77777777" w:rsidR="007A7E81" w:rsidRPr="00B63935" w:rsidRDefault="007A7E81" w:rsidP="00AC6B5B">
            <w:pPr>
              <w:pStyle w:val="TAL"/>
              <w:rPr>
                <w:ins w:id="296" w:author="Huawei_CHV_3" w:date="2021-11-15T16:53:00Z"/>
                <w:lang w:eastAsia="zh-CN"/>
              </w:rPr>
            </w:pPr>
            <w:ins w:id="297"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8" w:name="_Toc525232670"/>
      <w:bookmarkStart w:id="299" w:name="_Toc82879560"/>
      <w:r>
        <w:rPr>
          <w:rFonts w:ascii="Arial" w:hAnsi="Arial" w:cs="Arial"/>
          <w:color w:val="0000FF"/>
          <w:sz w:val="28"/>
          <w:szCs w:val="28"/>
          <w:lang w:val="en-US"/>
        </w:rPr>
        <w:t>* * * Next Change * * * *</w:t>
      </w:r>
    </w:p>
    <w:bookmarkEnd w:id="299"/>
    <w:p w14:paraId="6334623B" w14:textId="0A462D2A" w:rsidR="009B29B9" w:rsidRDefault="009B29B9" w:rsidP="009B29B9">
      <w:pPr>
        <w:pStyle w:val="Heading4"/>
        <w:rPr>
          <w:ins w:id="300" w:author="Huawei_CHV_3" w:date="2021-11-16T08:08:00Z"/>
        </w:rPr>
      </w:pPr>
      <w:ins w:id="301" w:author="Huawei_CHV_3" w:date="2021-11-16T08:08:00Z">
        <w:r>
          <w:rPr>
            <w:noProof/>
            <w:lang w:eastAsia="zh-CN"/>
          </w:rPr>
          <w:t>6.2.1</w:t>
        </w:r>
        <w:r>
          <w:rPr>
            <w:lang w:eastAsia="zh-CN"/>
          </w:rPr>
          <w:t>.</w:t>
        </w:r>
        <w:r>
          <w:rPr>
            <w:lang w:eastAsia="zh-CN"/>
          </w:rPr>
          <w:t>d</w:t>
        </w:r>
        <w:r>
          <w:tab/>
          <w:t>PMFP UAD response</w:t>
        </w:r>
      </w:ins>
    </w:p>
    <w:p w14:paraId="6BA94B7F" w14:textId="389F3BBE" w:rsidR="009B29B9" w:rsidRDefault="009B29B9" w:rsidP="009B29B9">
      <w:pPr>
        <w:pStyle w:val="Heading5"/>
        <w:rPr>
          <w:ins w:id="302" w:author="Huawei_CHV_3" w:date="2021-11-16T08:08:00Z"/>
          <w:lang w:eastAsia="ko-KR"/>
        </w:rPr>
      </w:pPr>
      <w:ins w:id="303" w:author="Huawei_CHV_3" w:date="2021-11-16T08:08:00Z">
        <w:r>
          <w:rPr>
            <w:noProof/>
            <w:lang w:eastAsia="zh-CN"/>
          </w:rPr>
          <w:t>6.2.1</w:t>
        </w:r>
        <w:r>
          <w:rPr>
            <w:lang w:eastAsia="zh-CN"/>
          </w:rPr>
          <w:t>.d</w:t>
        </w:r>
        <w:r>
          <w:rPr>
            <w:lang w:eastAsia="zh-CN"/>
          </w:rPr>
          <w:t>.1</w:t>
        </w:r>
        <w:r>
          <w:tab/>
        </w:r>
        <w:r>
          <w:rPr>
            <w:lang w:eastAsia="ko-KR"/>
          </w:rPr>
          <w:t>Message definition</w:t>
        </w:r>
      </w:ins>
    </w:p>
    <w:p w14:paraId="58C22DB6" w14:textId="77777777" w:rsidR="009B29B9" w:rsidRDefault="009B29B9" w:rsidP="009B29B9">
      <w:pPr>
        <w:rPr>
          <w:ins w:id="304" w:author="Huawei_CHV_3" w:date="2021-11-16T08:08:00Z"/>
        </w:rPr>
      </w:pPr>
      <w:ins w:id="305" w:author="Huawei_CHV_3" w:date="2021-11-16T08:08:00Z">
        <w:r>
          <w:t xml:space="preserve">The </w:t>
        </w:r>
        <w:r>
          <w:rPr>
            <w:lang w:eastAsia="zh-CN"/>
          </w:rPr>
          <w:t xml:space="preserve">PMFP UAD response </w:t>
        </w:r>
        <w:r>
          <w:t>message is sent by the UPF to the UE.</w:t>
        </w:r>
      </w:ins>
    </w:p>
    <w:p w14:paraId="2C609295" w14:textId="2247A019" w:rsidR="009B29B9" w:rsidRDefault="009B29B9" w:rsidP="009B29B9">
      <w:pPr>
        <w:rPr>
          <w:ins w:id="306" w:author="Huawei_CHV_3" w:date="2021-11-16T08:08:00Z"/>
        </w:rPr>
      </w:pPr>
      <w:ins w:id="307" w:author="Huawei_CHV_3" w:date="2021-11-16T08:08:00Z">
        <w:r>
          <w:t>See table </w:t>
        </w:r>
        <w:r>
          <w:rPr>
            <w:noProof/>
            <w:lang w:eastAsia="zh-CN"/>
          </w:rPr>
          <w:t>6.2.1</w:t>
        </w:r>
        <w:r>
          <w:rPr>
            <w:lang w:eastAsia="zh-CN"/>
          </w:rPr>
          <w:t>.</w:t>
        </w:r>
        <w:r>
          <w:rPr>
            <w:lang w:eastAsia="zh-CN"/>
          </w:rPr>
          <w:t>d</w:t>
        </w:r>
        <w:r>
          <w:rPr>
            <w:lang w:eastAsia="zh-CN"/>
          </w:rPr>
          <w:t>.1</w:t>
        </w:r>
        <w:r>
          <w:rPr>
            <w:noProof/>
            <w:lang w:eastAsia="zh-CN"/>
          </w:rPr>
          <w:t>-1</w:t>
        </w:r>
        <w:r>
          <w:t>.</w:t>
        </w:r>
      </w:ins>
    </w:p>
    <w:p w14:paraId="0FE43473" w14:textId="77777777" w:rsidR="009B29B9" w:rsidRDefault="009B29B9" w:rsidP="009B29B9">
      <w:pPr>
        <w:pStyle w:val="B1"/>
        <w:rPr>
          <w:ins w:id="308" w:author="Huawei_CHV_3" w:date="2021-11-16T08:08:00Z"/>
        </w:rPr>
      </w:pPr>
      <w:ins w:id="309" w:author="Huawei_CHV_3" w:date="2021-11-16T08:08:00Z">
        <w:r>
          <w:t>Message type:</w:t>
        </w:r>
        <w:r>
          <w:tab/>
          <w:t xml:space="preserve">PMFP UAD </w:t>
        </w:r>
        <w:r>
          <w:rPr>
            <w:lang w:eastAsia="zh-CN"/>
          </w:rPr>
          <w:t>response</w:t>
        </w:r>
      </w:ins>
    </w:p>
    <w:p w14:paraId="40BCDCD8" w14:textId="77777777" w:rsidR="009B29B9" w:rsidRDefault="009B29B9" w:rsidP="009B29B9">
      <w:pPr>
        <w:pStyle w:val="B1"/>
        <w:rPr>
          <w:ins w:id="310" w:author="Huawei_CHV_3" w:date="2021-11-16T08:08:00Z"/>
        </w:rPr>
      </w:pPr>
      <w:ins w:id="311" w:author="Huawei_CHV_3" w:date="2021-11-16T08:08:00Z">
        <w:r>
          <w:t>Significance:</w:t>
        </w:r>
        <w:r>
          <w:tab/>
          <w:t>dual</w:t>
        </w:r>
      </w:ins>
    </w:p>
    <w:p w14:paraId="287125BC" w14:textId="77777777" w:rsidR="009B29B9" w:rsidRDefault="009B29B9" w:rsidP="009B29B9">
      <w:pPr>
        <w:pStyle w:val="B1"/>
        <w:rPr>
          <w:ins w:id="312" w:author="Huawei_CHV_3" w:date="2021-11-16T08:08:00Z"/>
        </w:rPr>
      </w:pPr>
      <w:ins w:id="313" w:author="Huawei_CHV_3" w:date="2021-11-16T08:08:00Z">
        <w:r>
          <w:t>Direction:</w:t>
        </w:r>
        <w:r>
          <w:tab/>
          <w:t>network to UE</w:t>
        </w:r>
      </w:ins>
    </w:p>
    <w:p w14:paraId="17C159EB" w14:textId="117D4EE9" w:rsidR="009B29B9" w:rsidRDefault="009B29B9" w:rsidP="009B29B9">
      <w:pPr>
        <w:pStyle w:val="TH"/>
        <w:rPr>
          <w:ins w:id="314" w:author="Huawei_CHV_3" w:date="2021-11-16T08:08:00Z"/>
        </w:rPr>
      </w:pPr>
      <w:ins w:id="315" w:author="Huawei_CHV_3" w:date="2021-11-16T08:08:00Z">
        <w:r>
          <w:lastRenderedPageBreak/>
          <w:t>Table </w:t>
        </w:r>
        <w:r>
          <w:rPr>
            <w:noProof/>
            <w:lang w:eastAsia="zh-CN"/>
          </w:rPr>
          <w:t>6.2.1</w:t>
        </w:r>
        <w:r>
          <w:rPr>
            <w:lang w:eastAsia="zh-CN"/>
          </w:rPr>
          <w:t>.</w:t>
        </w:r>
        <w:r>
          <w:rPr>
            <w:lang w:eastAsia="zh-CN"/>
          </w:rPr>
          <w:t>d</w:t>
        </w:r>
        <w:r>
          <w:rPr>
            <w:lang w:eastAsia="zh-CN"/>
          </w:rPr>
          <w:t>.1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B29B9" w14:paraId="59D2332C" w14:textId="77777777" w:rsidTr="009B29B9">
        <w:trPr>
          <w:cantSplit/>
          <w:jc w:val="center"/>
          <w:ins w:id="316"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6FA33DD2" w14:textId="77777777" w:rsidR="009B29B9" w:rsidRDefault="009B29B9">
            <w:pPr>
              <w:pStyle w:val="TAH"/>
              <w:rPr>
                <w:ins w:id="317" w:author="Huawei_CHV_3" w:date="2021-11-16T08:08:00Z"/>
              </w:rPr>
            </w:pPr>
            <w:ins w:id="318"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64879CFE" w14:textId="77777777" w:rsidR="009B29B9" w:rsidRDefault="009B29B9">
            <w:pPr>
              <w:pStyle w:val="TAH"/>
              <w:rPr>
                <w:ins w:id="319" w:author="Huawei_CHV_3" w:date="2021-11-16T08:08:00Z"/>
              </w:rPr>
            </w:pPr>
            <w:ins w:id="320"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19EB848" w14:textId="77777777" w:rsidR="009B29B9" w:rsidRDefault="009B29B9">
            <w:pPr>
              <w:pStyle w:val="TAH"/>
              <w:rPr>
                <w:ins w:id="321" w:author="Huawei_CHV_3" w:date="2021-11-16T08:08:00Z"/>
              </w:rPr>
            </w:pPr>
            <w:ins w:id="322"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1106D3D" w14:textId="77777777" w:rsidR="009B29B9" w:rsidRDefault="009B29B9">
            <w:pPr>
              <w:pStyle w:val="TAH"/>
              <w:rPr>
                <w:ins w:id="323" w:author="Huawei_CHV_3" w:date="2021-11-16T08:08:00Z"/>
              </w:rPr>
            </w:pPr>
            <w:ins w:id="324"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E3B70C9" w14:textId="77777777" w:rsidR="009B29B9" w:rsidRDefault="009B29B9">
            <w:pPr>
              <w:pStyle w:val="TAH"/>
              <w:rPr>
                <w:ins w:id="325" w:author="Huawei_CHV_3" w:date="2021-11-16T08:08:00Z"/>
              </w:rPr>
            </w:pPr>
            <w:ins w:id="326"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7962AEA0" w14:textId="77777777" w:rsidR="009B29B9" w:rsidRDefault="009B29B9">
            <w:pPr>
              <w:pStyle w:val="TAH"/>
              <w:rPr>
                <w:ins w:id="327" w:author="Huawei_CHV_3" w:date="2021-11-16T08:08:00Z"/>
              </w:rPr>
            </w:pPr>
            <w:ins w:id="328" w:author="Huawei_CHV_3" w:date="2021-11-16T08:08:00Z">
              <w:r>
                <w:t>Length</w:t>
              </w:r>
            </w:ins>
          </w:p>
        </w:tc>
      </w:tr>
      <w:tr w:rsidR="009B29B9" w14:paraId="2CA872E6" w14:textId="77777777" w:rsidTr="009B29B9">
        <w:trPr>
          <w:cantSplit/>
          <w:jc w:val="center"/>
          <w:ins w:id="329"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70021358" w14:textId="77777777" w:rsidR="009B29B9" w:rsidRDefault="009B29B9">
            <w:pPr>
              <w:pStyle w:val="TAL"/>
              <w:rPr>
                <w:ins w:id="330"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D1A8C" w14:textId="77777777" w:rsidR="009B29B9" w:rsidRDefault="009B29B9">
            <w:pPr>
              <w:pStyle w:val="TAL"/>
              <w:rPr>
                <w:ins w:id="331" w:author="Huawei_CHV_3" w:date="2021-11-16T08:08:00Z"/>
              </w:rPr>
            </w:pPr>
            <w:ins w:id="332"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7DE01ED5" w14:textId="77777777" w:rsidR="009B29B9" w:rsidRDefault="009B29B9">
            <w:pPr>
              <w:pStyle w:val="TAL"/>
              <w:rPr>
                <w:ins w:id="333" w:author="Huawei_CHV_3" w:date="2021-11-16T08:08:00Z"/>
              </w:rPr>
            </w:pPr>
            <w:ins w:id="334" w:author="Huawei_CHV_3" w:date="2021-11-16T08:08:00Z">
              <w:r>
                <w:t>Message type</w:t>
              </w:r>
            </w:ins>
          </w:p>
          <w:p w14:paraId="1A0BD781" w14:textId="77777777" w:rsidR="009B29B9" w:rsidRDefault="009B29B9">
            <w:pPr>
              <w:pStyle w:val="TAL"/>
              <w:rPr>
                <w:ins w:id="335" w:author="Huawei_CHV_3" w:date="2021-11-16T08:08:00Z"/>
              </w:rPr>
            </w:pPr>
            <w:ins w:id="336"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535728BC" w14:textId="77777777" w:rsidR="009B29B9" w:rsidRDefault="009B29B9">
            <w:pPr>
              <w:pStyle w:val="TAC"/>
              <w:rPr>
                <w:ins w:id="337" w:author="Huawei_CHV_3" w:date="2021-11-16T08:08:00Z"/>
              </w:rPr>
            </w:pPr>
            <w:ins w:id="338"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51C288F7" w14:textId="77777777" w:rsidR="009B29B9" w:rsidRDefault="009B29B9">
            <w:pPr>
              <w:pStyle w:val="TAC"/>
              <w:rPr>
                <w:ins w:id="339" w:author="Huawei_CHV_3" w:date="2021-11-16T08:08:00Z"/>
              </w:rPr>
            </w:pPr>
            <w:ins w:id="340"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2F0D4F50" w14:textId="77777777" w:rsidR="009B29B9" w:rsidRDefault="009B29B9">
            <w:pPr>
              <w:pStyle w:val="TAC"/>
              <w:rPr>
                <w:ins w:id="341" w:author="Huawei_CHV_3" w:date="2021-11-16T08:08:00Z"/>
              </w:rPr>
            </w:pPr>
            <w:ins w:id="342" w:author="Huawei_CHV_3" w:date="2021-11-16T08:08:00Z">
              <w:r>
                <w:t>1</w:t>
              </w:r>
            </w:ins>
          </w:p>
        </w:tc>
      </w:tr>
      <w:tr w:rsidR="009B29B9" w14:paraId="71ECAA22" w14:textId="77777777" w:rsidTr="009B29B9">
        <w:trPr>
          <w:cantSplit/>
          <w:jc w:val="center"/>
          <w:ins w:id="343"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54CBC4B" w14:textId="77777777" w:rsidR="009B29B9" w:rsidRDefault="009B29B9">
            <w:pPr>
              <w:pStyle w:val="TAL"/>
              <w:rPr>
                <w:ins w:id="344"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BE061CF" w14:textId="77777777" w:rsidR="009B29B9" w:rsidRDefault="009B29B9">
            <w:pPr>
              <w:pStyle w:val="TAL"/>
              <w:rPr>
                <w:ins w:id="345" w:author="Huawei_CHV_3" w:date="2021-11-16T08:08:00Z"/>
                <w:noProof/>
                <w:lang w:val="en-US"/>
              </w:rPr>
            </w:pPr>
            <w:ins w:id="346" w:author="Huawei_CHV_3" w:date="2021-11-16T08:08:00Z">
              <w:r>
                <w:rPr>
                  <w:noProof/>
                </w:rPr>
                <w:t>DL distribution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6A1536DC" w14:textId="77777777" w:rsidR="009B29B9" w:rsidRDefault="009B29B9">
            <w:pPr>
              <w:pStyle w:val="TAL"/>
              <w:rPr>
                <w:ins w:id="347" w:author="Huawei_CHV_3" w:date="2021-11-16T08:08:00Z"/>
                <w:noProof/>
              </w:rPr>
            </w:pPr>
            <w:ins w:id="348" w:author="Huawei_CHV_3" w:date="2021-11-16T08:08:00Z">
              <w:r>
                <w:rPr>
                  <w:noProof/>
                </w:rPr>
                <w:t>DL distribution information</w:t>
              </w:r>
            </w:ins>
          </w:p>
          <w:p w14:paraId="4AE68F15" w14:textId="2471101E" w:rsidR="009B29B9" w:rsidRDefault="009B29B9" w:rsidP="009B29B9">
            <w:pPr>
              <w:pStyle w:val="TAL"/>
              <w:rPr>
                <w:ins w:id="349" w:author="Huawei_CHV_3" w:date="2021-11-16T08:08:00Z"/>
                <w:lang w:val="en-US" w:eastAsia="zh-CN"/>
              </w:rPr>
            </w:pPr>
            <w:ins w:id="350" w:author="Huawei_CHV_3" w:date="2021-11-16T08:08:00Z">
              <w:r>
                <w:rPr>
                  <w:lang w:val="en-US" w:eastAsia="zh-CN"/>
                </w:rPr>
                <w:t>6.2.2.</w:t>
              </w:r>
            </w:ins>
            <w:ins w:id="351" w:author="Huawei_CHV_3" w:date="2021-11-16T08:09:00Z">
              <w:r>
                <w:rPr>
                  <w:lang w:val="en-US" w:eastAsia="zh-CN"/>
                </w:rPr>
                <w:t>e</w:t>
              </w:r>
            </w:ins>
          </w:p>
        </w:tc>
        <w:tc>
          <w:tcPr>
            <w:tcW w:w="1134" w:type="dxa"/>
            <w:tcBorders>
              <w:top w:val="single" w:sz="6" w:space="0" w:color="000000"/>
              <w:left w:val="single" w:sz="6" w:space="0" w:color="000000"/>
              <w:bottom w:val="single" w:sz="6" w:space="0" w:color="000000"/>
              <w:right w:val="single" w:sz="6" w:space="0" w:color="000000"/>
            </w:tcBorders>
            <w:hideMark/>
          </w:tcPr>
          <w:p w14:paraId="0A0BE775" w14:textId="77777777" w:rsidR="009B29B9" w:rsidRDefault="009B29B9">
            <w:pPr>
              <w:pStyle w:val="TAC"/>
              <w:rPr>
                <w:ins w:id="352" w:author="Huawei_CHV_3" w:date="2021-11-16T08:08:00Z"/>
                <w:lang w:eastAsia="zh-CN"/>
              </w:rPr>
            </w:pPr>
            <w:ins w:id="353"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05BB2A48" w14:textId="77777777" w:rsidR="009B29B9" w:rsidRDefault="009B29B9">
            <w:pPr>
              <w:pStyle w:val="TAC"/>
              <w:rPr>
                <w:ins w:id="354" w:author="Huawei_CHV_3" w:date="2021-11-16T08:08:00Z"/>
                <w:lang w:eastAsia="zh-CN"/>
              </w:rPr>
            </w:pPr>
            <w:ins w:id="355"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7851B729" w14:textId="77777777" w:rsidR="009B29B9" w:rsidRDefault="009B29B9">
            <w:pPr>
              <w:pStyle w:val="TAC"/>
              <w:rPr>
                <w:ins w:id="356" w:author="Huawei_CHV_3" w:date="2021-11-16T08:08:00Z"/>
                <w:lang w:eastAsia="zh-CN"/>
              </w:rPr>
            </w:pPr>
            <w:ins w:id="357" w:author="Huawei_CHV_3" w:date="2021-11-16T08:08:00Z">
              <w:r>
                <w:rPr>
                  <w:lang w:eastAsia="zh-CN"/>
                </w:rPr>
                <w:t>1</w:t>
              </w:r>
            </w:ins>
          </w:p>
        </w:tc>
      </w:tr>
      <w:tr w:rsidR="009B29B9" w14:paraId="71664221" w14:textId="77777777" w:rsidTr="009B29B9">
        <w:trPr>
          <w:cantSplit/>
          <w:jc w:val="center"/>
          <w:ins w:id="358"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1F47DF80" w14:textId="77777777" w:rsidR="009B29B9" w:rsidRDefault="009B29B9">
            <w:pPr>
              <w:pStyle w:val="TAL"/>
              <w:rPr>
                <w:ins w:id="359"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235602CD" w14:textId="77777777" w:rsidR="009B29B9" w:rsidRDefault="009B29B9">
            <w:pPr>
              <w:pStyle w:val="TAL"/>
              <w:rPr>
                <w:ins w:id="360" w:author="Huawei_CHV_3" w:date="2021-11-16T08:08:00Z"/>
                <w:noProof/>
              </w:rPr>
            </w:pPr>
            <w:ins w:id="361"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35B62905" w14:textId="2CC6EE9E" w:rsidR="009B29B9" w:rsidRDefault="009B29B9">
            <w:pPr>
              <w:pStyle w:val="TAL"/>
              <w:rPr>
                <w:ins w:id="362" w:author="Huawei_CHV_3" w:date="2021-11-16T08:08:00Z"/>
              </w:rPr>
            </w:pPr>
            <w:ins w:id="363" w:author="Huawei_CHV_3" w:date="2021-11-16T08:08:00Z">
              <w:r>
                <w:t>GPRS timer 3</w:t>
              </w:r>
            </w:ins>
          </w:p>
          <w:p w14:paraId="285087A6" w14:textId="05A0946D" w:rsidR="009B29B9" w:rsidRDefault="009B29B9" w:rsidP="009B29B9">
            <w:pPr>
              <w:pStyle w:val="TAL"/>
              <w:rPr>
                <w:ins w:id="364" w:author="Huawei_CHV_3" w:date="2021-11-16T08:08:00Z"/>
                <w:noProof/>
              </w:rPr>
            </w:pPr>
            <w:ins w:id="365" w:author="Huawei_CHV_3" w:date="2021-11-16T08:08:00Z">
              <w:r>
                <w:t>6.2.</w:t>
              </w:r>
              <w:r>
                <w:rPr>
                  <w:lang w:eastAsia="zh-TW"/>
                </w:rPr>
                <w:t>2</w:t>
              </w:r>
              <w:r>
                <w:t>.</w:t>
              </w:r>
            </w:ins>
            <w:ins w:id="366" w:author="Huawei_CHV_3" w:date="2021-11-16T08:09:00Z">
              <w:r>
                <w:t>f</w:t>
              </w:r>
            </w:ins>
          </w:p>
        </w:tc>
        <w:tc>
          <w:tcPr>
            <w:tcW w:w="1134" w:type="dxa"/>
            <w:tcBorders>
              <w:top w:val="single" w:sz="6" w:space="0" w:color="000000"/>
              <w:left w:val="single" w:sz="6" w:space="0" w:color="000000"/>
              <w:bottom w:val="single" w:sz="6" w:space="0" w:color="000000"/>
              <w:right w:val="single" w:sz="6" w:space="0" w:color="000000"/>
            </w:tcBorders>
            <w:hideMark/>
          </w:tcPr>
          <w:p w14:paraId="3470B52F" w14:textId="77777777" w:rsidR="009B29B9" w:rsidRDefault="009B29B9">
            <w:pPr>
              <w:pStyle w:val="TAC"/>
              <w:rPr>
                <w:ins w:id="367" w:author="Huawei_CHV_3" w:date="2021-11-16T08:08:00Z"/>
                <w:lang w:eastAsia="zh-CN"/>
              </w:rPr>
            </w:pPr>
            <w:ins w:id="368"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2E3A9A8" w14:textId="77777777" w:rsidR="009B29B9" w:rsidRDefault="009B29B9">
            <w:pPr>
              <w:pStyle w:val="TAC"/>
              <w:rPr>
                <w:ins w:id="369" w:author="Huawei_CHV_3" w:date="2021-11-16T08:08:00Z"/>
                <w:lang w:eastAsia="zh-CN"/>
              </w:rPr>
            </w:pPr>
            <w:ins w:id="370"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52F08D36" w14:textId="77777777" w:rsidR="009B29B9" w:rsidRDefault="009B29B9">
            <w:pPr>
              <w:pStyle w:val="TAC"/>
              <w:rPr>
                <w:ins w:id="371" w:author="Huawei_CHV_3" w:date="2021-11-16T08:08:00Z"/>
                <w:lang w:eastAsia="zh-CN"/>
              </w:rPr>
            </w:pPr>
            <w:ins w:id="372" w:author="Huawei_CHV_3" w:date="2021-11-16T08:08:00Z">
              <w:r>
                <w:t>3</w:t>
              </w:r>
            </w:ins>
          </w:p>
        </w:tc>
      </w:tr>
    </w:tbl>
    <w:p w14:paraId="7B03F34E" w14:textId="77777777" w:rsidR="009B29B9" w:rsidRDefault="009B29B9" w:rsidP="009B29B9">
      <w:pPr>
        <w:pStyle w:val="B1"/>
        <w:ind w:left="0" w:firstLine="0"/>
        <w:rPr>
          <w:ins w:id="373" w:author="Huawei_CHV_3" w:date="2021-11-16T08:08:00Z"/>
        </w:rPr>
      </w:pPr>
    </w:p>
    <w:p w14:paraId="5C0B9778"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F58ECF" w14:textId="29F39070" w:rsidR="007A7E81" w:rsidRPr="00CC0C94" w:rsidRDefault="007A7E81" w:rsidP="007A7E81">
      <w:pPr>
        <w:pStyle w:val="Heading4"/>
        <w:rPr>
          <w:ins w:id="374" w:author="Huawei_CHV_3" w:date="2021-11-15T16:54:00Z"/>
          <w:lang w:eastAsia="ja-JP"/>
        </w:rPr>
      </w:pPr>
      <w:ins w:id="375" w:author="Huawei_CHV_3" w:date="2021-11-15T16:54:00Z">
        <w:r>
          <w:t>6</w:t>
        </w:r>
        <w:r w:rsidRPr="00CC0C94">
          <w:t>.</w:t>
        </w:r>
        <w:r>
          <w:t>2</w:t>
        </w:r>
        <w:r w:rsidRPr="00CC0C94">
          <w:t>.</w:t>
        </w:r>
        <w:r>
          <w:rPr>
            <w:lang w:eastAsia="zh-TW"/>
          </w:rPr>
          <w:t>2</w:t>
        </w:r>
        <w:r w:rsidRPr="00CC0C94">
          <w:t>.</w:t>
        </w:r>
      </w:ins>
      <w:ins w:id="376" w:author="Huawei_CHV_3" w:date="2021-11-16T08:09:00Z">
        <w:r w:rsidR="009B29B9">
          <w:t>g</w:t>
        </w:r>
      </w:ins>
      <w:ins w:id="377" w:author="Huawei_CHV_3" w:date="2021-11-15T16:54:00Z">
        <w:r w:rsidRPr="00CC0C94">
          <w:tab/>
        </w:r>
        <w:r w:rsidRPr="00CC0C94">
          <w:rPr>
            <w:lang w:eastAsia="ja-JP"/>
          </w:rPr>
          <w:t>Back-off timer value</w:t>
        </w:r>
        <w:bookmarkEnd w:id="298"/>
      </w:ins>
    </w:p>
    <w:p w14:paraId="097458F2" w14:textId="77777777" w:rsidR="007A7E81" w:rsidRPr="00CC0C94" w:rsidRDefault="007A7E81" w:rsidP="007A7E81">
      <w:pPr>
        <w:rPr>
          <w:ins w:id="378" w:author="Huawei_CHV_3" w:date="2021-11-15T16:54:00Z"/>
          <w:lang w:eastAsia="zh-TW"/>
        </w:rPr>
      </w:pPr>
      <w:ins w:id="379" w:author="Huawei_CHV_3" w:date="2021-11-15T16:54:00Z">
        <w:r>
          <w:t xml:space="preserve">The UPF includes this IE 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03948160"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7A6F87">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F7A83" w14:textId="77777777" w:rsidR="001A60A9" w:rsidRDefault="001A60A9">
      <w:pPr>
        <w:spacing w:after="0" w:line="240" w:lineRule="auto"/>
      </w:pPr>
      <w:r>
        <w:separator/>
      </w:r>
    </w:p>
  </w:endnote>
  <w:endnote w:type="continuationSeparator" w:id="0">
    <w:p w14:paraId="30890CFD" w14:textId="77777777" w:rsidR="001A60A9" w:rsidRDefault="001A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A5F63" w14:textId="77777777" w:rsidR="001A60A9" w:rsidRDefault="001A60A9">
      <w:pPr>
        <w:spacing w:after="0" w:line="240" w:lineRule="auto"/>
      </w:pPr>
      <w:r>
        <w:separator/>
      </w:r>
    </w:p>
  </w:footnote>
  <w:footnote w:type="continuationSeparator" w:id="0">
    <w:p w14:paraId="1C74A161" w14:textId="77777777" w:rsidR="001A60A9" w:rsidRDefault="001A6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B642B1" w:rsidRDefault="00B642B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B642B1" w:rsidRDefault="00B642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B642B1" w:rsidRDefault="00B642B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B642B1" w:rsidRDefault="00B642B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3">
    <w15:presenceInfo w15:providerId="None" w15:userId="Huawei_CHV_3"/>
  </w15:person>
  <w15:person w15:author="Huawei_CHV_1">
    <w15:presenceInfo w15:providerId="None" w15:userId="Huawei_CHV_1"/>
  </w15:person>
  <w15:person w15:author="HuaweiUser">
    <w15:presenceInfo w15:providerId="None" w15:userId="Huawei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822DA"/>
    <w:rsid w:val="000A1F6F"/>
    <w:rsid w:val="000A2ABD"/>
    <w:rsid w:val="000A6394"/>
    <w:rsid w:val="000B7FED"/>
    <w:rsid w:val="000C038A"/>
    <w:rsid w:val="000C6598"/>
    <w:rsid w:val="000E5877"/>
    <w:rsid w:val="00143DCF"/>
    <w:rsid w:val="00145D43"/>
    <w:rsid w:val="00185EEA"/>
    <w:rsid w:val="00192C46"/>
    <w:rsid w:val="001A08B3"/>
    <w:rsid w:val="001A60A9"/>
    <w:rsid w:val="001A7B60"/>
    <w:rsid w:val="001B0510"/>
    <w:rsid w:val="001B52F0"/>
    <w:rsid w:val="001B7A65"/>
    <w:rsid w:val="001E41F3"/>
    <w:rsid w:val="00206DDC"/>
    <w:rsid w:val="00225CFF"/>
    <w:rsid w:val="00227EAD"/>
    <w:rsid w:val="00230865"/>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11A05"/>
    <w:rsid w:val="00512317"/>
    <w:rsid w:val="0051580D"/>
    <w:rsid w:val="00547111"/>
    <w:rsid w:val="00554001"/>
    <w:rsid w:val="00570453"/>
    <w:rsid w:val="00592D74"/>
    <w:rsid w:val="005E2C44"/>
    <w:rsid w:val="0061268C"/>
    <w:rsid w:val="00621188"/>
    <w:rsid w:val="006233F2"/>
    <w:rsid w:val="006257ED"/>
    <w:rsid w:val="00677E82"/>
    <w:rsid w:val="0068748A"/>
    <w:rsid w:val="00695808"/>
    <w:rsid w:val="006B46FB"/>
    <w:rsid w:val="006E2086"/>
    <w:rsid w:val="006E21FB"/>
    <w:rsid w:val="00723F25"/>
    <w:rsid w:val="0076678C"/>
    <w:rsid w:val="007745F9"/>
    <w:rsid w:val="00792342"/>
    <w:rsid w:val="007977A8"/>
    <w:rsid w:val="007A4928"/>
    <w:rsid w:val="007A6F87"/>
    <w:rsid w:val="007A7E81"/>
    <w:rsid w:val="007B512A"/>
    <w:rsid w:val="007C2097"/>
    <w:rsid w:val="007D6A07"/>
    <w:rsid w:val="007F7259"/>
    <w:rsid w:val="00803B82"/>
    <w:rsid w:val="008040A8"/>
    <w:rsid w:val="008279FA"/>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777D9"/>
    <w:rsid w:val="00980429"/>
    <w:rsid w:val="00991B88"/>
    <w:rsid w:val="0099505D"/>
    <w:rsid w:val="00996530"/>
    <w:rsid w:val="009A5753"/>
    <w:rsid w:val="009A579D"/>
    <w:rsid w:val="009A6A35"/>
    <w:rsid w:val="009B29B9"/>
    <w:rsid w:val="009E27D4"/>
    <w:rsid w:val="009E3297"/>
    <w:rsid w:val="009E6C24"/>
    <w:rsid w:val="009E6DC1"/>
    <w:rsid w:val="009F734F"/>
    <w:rsid w:val="00A17406"/>
    <w:rsid w:val="00A246B6"/>
    <w:rsid w:val="00A364F5"/>
    <w:rsid w:val="00A47E70"/>
    <w:rsid w:val="00A50CF0"/>
    <w:rsid w:val="00A542A2"/>
    <w:rsid w:val="00A56556"/>
    <w:rsid w:val="00A679C9"/>
    <w:rsid w:val="00A7671C"/>
    <w:rsid w:val="00A95808"/>
    <w:rsid w:val="00AA0236"/>
    <w:rsid w:val="00AA1B12"/>
    <w:rsid w:val="00AA2CBC"/>
    <w:rsid w:val="00AC4A92"/>
    <w:rsid w:val="00AC5820"/>
    <w:rsid w:val="00AD083B"/>
    <w:rsid w:val="00AD1CD8"/>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C57285"/>
    <w:rsid w:val="00C66BA2"/>
    <w:rsid w:val="00C72DD7"/>
    <w:rsid w:val="00C75CB0"/>
    <w:rsid w:val="00C95985"/>
    <w:rsid w:val="00CA21C3"/>
    <w:rsid w:val="00CC5026"/>
    <w:rsid w:val="00CC68D0"/>
    <w:rsid w:val="00CD3068"/>
    <w:rsid w:val="00D03F9A"/>
    <w:rsid w:val="00D06D51"/>
    <w:rsid w:val="00D24991"/>
    <w:rsid w:val="00D50255"/>
    <w:rsid w:val="00D50C22"/>
    <w:rsid w:val="00D66520"/>
    <w:rsid w:val="00D91B51"/>
    <w:rsid w:val="00DA3849"/>
    <w:rsid w:val="00DD1C5E"/>
    <w:rsid w:val="00DD46E7"/>
    <w:rsid w:val="00DE0313"/>
    <w:rsid w:val="00DE34CF"/>
    <w:rsid w:val="00DF27CE"/>
    <w:rsid w:val="00E02C44"/>
    <w:rsid w:val="00E13F3D"/>
    <w:rsid w:val="00E34898"/>
    <w:rsid w:val="00E47A01"/>
    <w:rsid w:val="00E47B0D"/>
    <w:rsid w:val="00E8079D"/>
    <w:rsid w:val="00E90CFC"/>
    <w:rsid w:val="00EB09B7"/>
    <w:rsid w:val="00EC02F2"/>
    <w:rsid w:val="00EE7D7C"/>
    <w:rsid w:val="00EF3184"/>
    <w:rsid w:val="00EF61B9"/>
    <w:rsid w:val="00F23D10"/>
    <w:rsid w:val="00F25012"/>
    <w:rsid w:val="00F25D98"/>
    <w:rsid w:val="00F300FB"/>
    <w:rsid w:val="00F60157"/>
    <w:rsid w:val="00FB6386"/>
    <w:rsid w:val="00FC2E7C"/>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DE4C-46AC-45ED-9E11-02058222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7</cp:revision>
  <cp:lastPrinted>2411-12-31T15:59:00Z</cp:lastPrinted>
  <dcterms:created xsi:type="dcterms:W3CDTF">2021-11-15T16:17:00Z</dcterms:created>
  <dcterms:modified xsi:type="dcterms:W3CDTF">2021-11-16T07:10:00Z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