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545D6396" w:rsidR="00F25012" w:rsidRPr="0051623A" w:rsidRDefault="00F25012" w:rsidP="004002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#13</w:t>
      </w:r>
      <w:r w:rsidR="00E0322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1623A" w:rsidRPr="0051623A">
        <w:rPr>
          <w:b/>
          <w:noProof/>
          <w:sz w:val="24"/>
        </w:rPr>
        <w:t>C1-21</w:t>
      </w:r>
      <w:r w:rsidR="00400238">
        <w:rPr>
          <w:b/>
          <w:noProof/>
          <w:sz w:val="24"/>
        </w:rPr>
        <w:t>xxxx</w:t>
      </w:r>
      <w:bookmarkStart w:id="0" w:name="_GoBack"/>
      <w:bookmarkEnd w:id="0"/>
    </w:p>
    <w:p w14:paraId="307A58CF" w14:textId="12011923" w:rsidR="00F25012" w:rsidRPr="00400238" w:rsidRDefault="00F25012" w:rsidP="00E03224">
      <w:pPr>
        <w:pStyle w:val="CRCoverPage"/>
        <w:outlineLvl w:val="0"/>
        <w:rPr>
          <w:b/>
          <w:i/>
          <w:iCs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E03224">
        <w:rPr>
          <w:b/>
          <w:noProof/>
          <w:sz w:val="24"/>
        </w:rPr>
        <w:t>11-19 November 2021</w:t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A73023" w:rsidRPr="00A73023">
        <w:rPr>
          <w:b/>
          <w:i/>
          <w:iCs/>
          <w:noProof/>
          <w:szCs w:val="16"/>
        </w:rPr>
        <w:t>revision of C1-215641</w:t>
      </w:r>
      <w:r w:rsidR="00E03224">
        <w:rPr>
          <w:b/>
          <w:i/>
          <w:iCs/>
          <w:noProof/>
          <w:szCs w:val="16"/>
        </w:rPr>
        <w:t xml:space="preserve">, </w:t>
      </w:r>
      <w:r w:rsidR="00E03224" w:rsidRPr="00E03224">
        <w:rPr>
          <w:b/>
          <w:i/>
          <w:iCs/>
          <w:noProof/>
          <w:sz w:val="18"/>
          <w:szCs w:val="14"/>
        </w:rPr>
        <w:t>C1-216131</w:t>
      </w:r>
      <w:ins w:id="1" w:author="DCM-1" w:date="2021-11-12T09:44:00Z">
        <w:r w:rsidR="00400238" w:rsidRPr="00400238">
          <w:rPr>
            <w:b/>
            <w:i/>
            <w:iCs/>
            <w:noProof/>
            <w:szCs w:val="16"/>
          </w:rPr>
          <w:t xml:space="preserve">, </w:t>
        </w:r>
        <w:r w:rsidR="00400238" w:rsidRPr="00400238">
          <w:rPr>
            <w:b/>
            <w:i/>
            <w:iCs/>
            <w:noProof/>
            <w:szCs w:val="16"/>
          </w:rPr>
          <w:t>C1-216590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BDBCF5" w:rsidR="001E41F3" w:rsidRPr="00410371" w:rsidRDefault="00E032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DCM-1" w:date="2021-11-12T09:44:00Z">
              <w:r w:rsidDel="00400238">
                <w:rPr>
                  <w:b/>
                  <w:noProof/>
                  <w:sz w:val="28"/>
                </w:rPr>
                <w:delText>2</w:delText>
              </w:r>
            </w:del>
            <w:ins w:id="3" w:author="DCM-1" w:date="2021-11-12T09:44:00Z">
              <w:r w:rsidR="00400238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03AA1D80" w:rsidR="00F25D98" w:rsidRDefault="00EF7F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03A7398" w:rsidR="00F25D98" w:rsidRDefault="00EF7FE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C4530F1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B80656">
              <w:rPr>
                <w:noProof/>
              </w:rPr>
              <w:t>, Apple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610B02" w:rsidR="001E41F3" w:rsidRDefault="00B56A08" w:rsidP="004002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7FE4">
              <w:rPr>
                <w:noProof/>
              </w:rPr>
              <w:t>1</w:t>
            </w:r>
            <w:r w:rsidR="0051623A">
              <w:rPr>
                <w:noProof/>
              </w:rPr>
              <w:t>1-</w:t>
            </w:r>
            <w:ins w:id="5" w:author="DCM-1" w:date="2021-11-12T09:44:00Z">
              <w:r w:rsidR="00400238">
                <w:rPr>
                  <w:noProof/>
                </w:rPr>
                <w:t>12</w:t>
              </w:r>
            </w:ins>
            <w:del w:id="6" w:author="DCM-1" w:date="2021-11-12T09:44:00Z">
              <w:r w:rsidR="0051623A" w:rsidDel="00400238">
                <w:rPr>
                  <w:noProof/>
                </w:rPr>
                <w:delText>04</w:delText>
              </w:r>
            </w:del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1BB31F10" w:rsidR="00093D08" w:rsidRDefault="00093D08" w:rsidP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 xml:space="preserve">the stored SOR-CMCI is deleted.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1DC6C28C" w14:textId="77777777" w:rsidR="00093D08" w:rsidRDefault="00093D08" w:rsidP="00D24E6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6226EB5C" w:rsidR="000A7E72" w:rsidRDefault="000A7E72" w:rsidP="000A7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other alignments of the used terms.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8599C" w14:textId="77777777" w:rsidR="008863B9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Rev-2:</w:t>
            </w:r>
          </w:p>
          <w:p w14:paraId="7820937D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corrected the formatting in C.4.1</w:t>
            </w:r>
          </w:p>
          <w:p w14:paraId="29619AF7" w14:textId="51641A78" w:rsidR="00E03224" w:rsidRPr="00586B74" w:rsidRDefault="00E03224" w:rsidP="00586B74">
            <w:pPr>
              <w:pStyle w:val="CRCoverPage"/>
              <w:spacing w:after="0"/>
              <w:ind w:left="100"/>
            </w:pPr>
            <w:r>
              <w:rPr>
                <w:noProof/>
              </w:rPr>
              <w:t>2- added the new condition</w:t>
            </w:r>
            <w:r w:rsidR="00586B74">
              <w:rPr>
                <w:noProof/>
              </w:rPr>
              <w:t xml:space="preserve"> when</w:t>
            </w:r>
            <w:r w:rsidRPr="00E03224">
              <w:rPr>
                <w:i/>
                <w:iCs/>
              </w:rPr>
              <w:t xml:space="preserve"> </w:t>
            </w:r>
            <w:r w:rsidR="00586B74">
              <w:t>an empty</w:t>
            </w:r>
            <w:r w:rsidRPr="00586B74">
              <w:t xml:space="preserve"> SOR-CMCI is received in</w:t>
            </w:r>
            <w:r w:rsidR="00586B74">
              <w:t xml:space="preserve"> a secured packet.</w:t>
            </w:r>
          </w:p>
          <w:p w14:paraId="63578393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corrected cover page</w:t>
            </w:r>
          </w:p>
          <w:p w14:paraId="42FD2C46" w14:textId="6EEDAD91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4- editorial (</w:t>
            </w:r>
            <w:r w:rsidRPr="001C0212">
              <w:rPr>
                <w:i/>
                <w:iCs/>
              </w:rPr>
              <w:t xml:space="preserve">stored in the non-volatile memory </w:t>
            </w:r>
            <w:r w:rsidRPr="004F4CCB">
              <w:rPr>
                <w:i/>
                <w:iCs/>
                <w:noProof/>
                <w:color w:val="FF0000"/>
              </w:rPr>
              <w:t>in</w:t>
            </w:r>
            <w:r w:rsidRPr="001C0212">
              <w:rPr>
                <w:i/>
                <w:iCs/>
                <w:noProof/>
              </w:rPr>
              <w:t xml:space="preserve"> the ME =&gt; </w:t>
            </w:r>
            <w:r w:rsidRPr="004F4CCB">
              <w:rPr>
                <w:i/>
                <w:iCs/>
              </w:rPr>
              <w:t xml:space="preserve">stored in the </w:t>
            </w:r>
            <w:r w:rsidRPr="001C0212">
              <w:rPr>
                <w:i/>
                <w:iCs/>
              </w:rPr>
              <w:t xml:space="preserve">non-volatile memory </w:t>
            </w:r>
            <w:r w:rsidRPr="001C0212">
              <w:rPr>
                <w:i/>
                <w:iCs/>
                <w:noProof/>
                <w:color w:val="FF0000"/>
              </w:rPr>
              <w:t>of</w:t>
            </w:r>
            <w:r w:rsidRPr="001C0212">
              <w:rPr>
                <w:i/>
                <w:iCs/>
                <w:noProof/>
              </w:rPr>
              <w:t xml:space="preserve"> the ME</w:t>
            </w:r>
            <w:r>
              <w:rPr>
                <w:noProof/>
              </w:rPr>
              <w:t>).</w:t>
            </w:r>
          </w:p>
        </w:tc>
      </w:tr>
    </w:tbl>
    <w:p w14:paraId="3E2A01F9" w14:textId="2F5F8AD3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7" w:name="_Toc83313388"/>
      <w:bookmarkStart w:id="8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7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2F8467D7" w:rsidR="00AC3B01" w:rsidRDefault="00AC3B01" w:rsidP="00E03224">
      <w:r w:rsidRPr="00FB2E19">
        <w:t xml:space="preserve">The HPLMN may configure the SOR-CMCI in the UE, and may also provide the SOR-CMCI to the UE over N1 NAS signalling. The SOR-CMCI received over N1 NAS signalling takes precedence over the SOR-CMCI </w:t>
      </w:r>
      <w:ins w:id="9" w:author="GruberRo2" w:date="2021-10-08T16:20:00Z">
        <w:r w:rsidR="004769BC">
          <w:t>stored in the non-volatile memory</w:t>
        </w:r>
      </w:ins>
      <w:del w:id="10" w:author="GruberRo2" w:date="2021-10-08T16:20:00Z">
        <w:r w:rsidRPr="00FB2E19" w:rsidDel="004769BC">
          <w:delText>configured</w:delText>
        </w:r>
      </w:del>
      <w:r w:rsidRPr="00FB2E19">
        <w:t xml:space="preserve"> </w:t>
      </w:r>
      <w:del w:id="11" w:author="DCM-CT1#133e" w:date="2021-10-25T09:13:00Z">
        <w:r w:rsidRPr="00FB2E19" w:rsidDel="00E03224">
          <w:delText xml:space="preserve">in </w:delText>
        </w:r>
      </w:del>
      <w:ins w:id="12" w:author="DCM-CT1#133e" w:date="2021-10-25T09:13:00Z">
        <w:r w:rsidR="00E03224">
          <w:t>of</w:t>
        </w:r>
        <w:r w:rsidR="00E03224" w:rsidRPr="00FB2E19">
          <w:t xml:space="preserve"> </w:t>
        </w:r>
      </w:ins>
      <w:r w:rsidRPr="00FB2E19">
        <w:t xml:space="preserve">the </w:t>
      </w:r>
      <w:del w:id="13" w:author="DCM-1" w:date="2021-10-12T12:37:00Z">
        <w:r w:rsidRPr="00FB2E19" w:rsidDel="00B354EA">
          <w:delText>U</w:delText>
        </w:r>
      </w:del>
      <w:ins w:id="14" w:author="DCM-1" w:date="2021-10-12T12:27:00Z">
        <w:r w:rsidR="00457568">
          <w:t>M</w:t>
        </w:r>
      </w:ins>
      <w:r w:rsidRPr="00FB2E19">
        <w:t>E</w:t>
      </w:r>
      <w:ins w:id="15" w:author="DCM-1" w:date="2021-10-12T12:28:00Z">
        <w:r w:rsidR="00457568">
          <w:t xml:space="preserve"> or stored in the USIM</w:t>
        </w:r>
      </w:ins>
      <w:r w:rsidRPr="00FB2E19">
        <w:t>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0F812AD8" w:rsidR="00AC3B01" w:rsidRDefault="00AC3B01" w:rsidP="00366E84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69555DC2" w:rsidR="00AC3B01" w:rsidRDefault="00AC3B01" w:rsidP="00366E84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52634F8F" w:rsidR="00AC3B01" w:rsidRPr="00E07EA9" w:rsidRDefault="00AC3B01" w:rsidP="00366E84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i)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16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16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r>
        <w:t>match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0EE9217D" w14:textId="41F6CF74" w:rsidR="00D62C84" w:rsidRPr="00B770EB" w:rsidRDefault="00AC3B01" w:rsidP="00B770EB">
      <w:pPr>
        <w:rPr>
          <w:ins w:id="17" w:author="DCM" w:date="2021-10-27T09:08:00Z"/>
        </w:rPr>
      </w:pPr>
      <w:del w:id="18" w:author="DCM-1" w:date="2021-10-12T08:37:00Z">
        <w:r w:rsidRPr="00B770EB" w:rsidDel="00A73023">
          <w:delText xml:space="preserve">If </w:delText>
        </w:r>
      </w:del>
      <w:ins w:id="19" w:author="DCM-1" w:date="2021-10-12T08:37:00Z">
        <w:r w:rsidR="00A73023" w:rsidRPr="00B770EB">
          <w:t xml:space="preserve">When </w:t>
        </w:r>
      </w:ins>
      <w:r w:rsidRPr="00B770EB">
        <w:t xml:space="preserve">the SOR-CMCI received by the UE </w:t>
      </w:r>
      <w:ins w:id="20" w:author="DCM" w:date="2021-09-28T08:59:00Z">
        <w:r w:rsidR="00DB59E4" w:rsidRPr="00B770EB">
          <w:t xml:space="preserve">over </w:t>
        </w:r>
      </w:ins>
      <w:ins w:id="21" w:author="DCM" w:date="2021-09-29T12:13:00Z">
        <w:r w:rsidR="006741F8" w:rsidRPr="00B770EB">
          <w:t xml:space="preserve">N1 </w:t>
        </w:r>
      </w:ins>
      <w:ins w:id="22" w:author="DCM" w:date="2021-09-28T08:59:00Z">
        <w:r w:rsidR="00DB59E4" w:rsidRPr="00B770EB">
          <w:t xml:space="preserve">NAS </w:t>
        </w:r>
      </w:ins>
      <w:ins w:id="23" w:author="DCM" w:date="2021-09-29T09:26:00Z">
        <w:r w:rsidR="00001A55" w:rsidRPr="00B770EB">
          <w:t xml:space="preserve">signalling </w:t>
        </w:r>
      </w:ins>
      <w:r w:rsidRPr="00B770EB">
        <w:t>contains no SOR-CMCI rules, the UE shall act as if no SOR-CMCI is configured. Additionally</w:t>
      </w:r>
      <w:del w:id="24" w:author="DCM" w:date="2021-11-03T11:18:00Z">
        <w:r w:rsidRPr="00B770EB" w:rsidDel="005D738B">
          <w:delText xml:space="preserve">, </w:delText>
        </w:r>
      </w:del>
      <w:ins w:id="25" w:author="DCM" w:date="2021-10-27T09:08:00Z">
        <w:r w:rsidR="00D62C84" w:rsidRPr="00B770EB">
          <w:t>:</w:t>
        </w:r>
      </w:ins>
    </w:p>
    <w:p w14:paraId="1955DEA0" w14:textId="76F47262" w:rsidR="00E03224" w:rsidRDefault="00DB59E4" w:rsidP="00D62C84">
      <w:pPr>
        <w:pStyle w:val="B1"/>
        <w:rPr>
          <w:ins w:id="26" w:author="DCM-CT1#133e" w:date="2021-10-25T09:00:00Z"/>
        </w:rPr>
      </w:pPr>
      <w:ins w:id="27" w:author="DCM" w:date="2021-09-28T09:05:00Z">
        <w:r>
          <w:t>-</w:t>
        </w:r>
        <w:r>
          <w:tab/>
        </w:r>
      </w:ins>
      <w:r w:rsidR="00AC3B01" w:rsidRPr="00BE1EB3">
        <w:t xml:space="preserve">if the SOR-CMCI </w:t>
      </w:r>
      <w:ins w:id="28" w:author="GruberRo3" w:date="2021-10-29T18:28:00Z">
        <w:r w:rsidR="00F9672C" w:rsidRPr="00BE1EB3">
          <w:t xml:space="preserve">is </w:t>
        </w:r>
      </w:ins>
      <w:r w:rsidR="00AC3B01" w:rsidRPr="00BE1EB3">
        <w:t xml:space="preserve">received </w:t>
      </w:r>
      <w:ins w:id="29" w:author="GruberRo3" w:date="2021-10-29T18:28:00Z">
        <w:r w:rsidR="00F9672C" w:rsidRPr="00BE1EB3">
          <w:t>in plain text</w:t>
        </w:r>
        <w:r w:rsidR="00F9672C" w:rsidRPr="00BE1EB3" w:rsidDel="00F17578">
          <w:t xml:space="preserve"> </w:t>
        </w:r>
      </w:ins>
      <w:del w:id="30" w:author="GruberRo2" w:date="2021-10-08T13:24:00Z">
        <w:r w:rsidR="00AC3B01" w:rsidRPr="00BE1EB3" w:rsidDel="00F17578">
          <w:delText>by</w:delText>
        </w:r>
        <w:r w:rsidR="00AC3B01" w:rsidDel="00F17578">
          <w:delText xml:space="preserve"> the UE</w:delText>
        </w:r>
      </w:del>
      <w:ins w:id="31" w:author="GruberRo3" w:date="2021-10-29T18:28:00Z">
        <w:r w:rsidR="00F9672C">
          <w:t xml:space="preserve"> and </w:t>
        </w:r>
      </w:ins>
      <w:ins w:id="32" w:author="GruberRo2" w:date="2021-10-08T13:24:00Z">
        <w:r w:rsidR="00F17578">
          <w:t>it</w:t>
        </w:r>
      </w:ins>
      <w:r w:rsidR="00AC3B01">
        <w:t xml:space="preserve"> also contains </w:t>
      </w:r>
      <w:ins w:id="33" w:author="GruberRo2" w:date="2021-10-08T16:21:00Z">
        <w:r w:rsidR="004769BC">
          <w:t>the "Store SOR-CMCI in ME" indicator</w:t>
        </w:r>
      </w:ins>
      <w:del w:id="34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35" w:author="GruberRo2" w:date="2021-10-08T16:24:00Z">
        <w:r w:rsidR="004769BC">
          <w:t>the stored SOR-CMCI in the non-volatile</w:t>
        </w:r>
      </w:ins>
      <w:ins w:id="36" w:author="DCM" w:date="2021-10-27T08:31:00Z">
        <w:r w:rsidR="007F3BF7">
          <w:t xml:space="preserve"> memory</w:t>
        </w:r>
      </w:ins>
      <w:ins w:id="37" w:author="GruberRo2" w:date="2021-10-08T16:24:00Z">
        <w:r w:rsidR="004769BC">
          <w:t xml:space="preserve"> </w:t>
        </w:r>
      </w:ins>
      <w:del w:id="38" w:author="GruberRo2" w:date="2021-10-08T16:26:00Z">
        <w:r w:rsidR="00AC3B01" w:rsidDel="004769BC">
          <w:delText xml:space="preserve">any configured SOR-CMCI </w:delText>
        </w:r>
      </w:del>
      <w:del w:id="39" w:author="DCM-CT1#133e" w:date="2021-10-25T09:14:00Z">
        <w:r w:rsidR="00AC3B01" w:rsidDel="00E03224">
          <w:delText xml:space="preserve">in </w:delText>
        </w:r>
      </w:del>
      <w:ins w:id="40" w:author="DCM-CT1#133e" w:date="2021-10-25T09:14:00Z">
        <w:r w:rsidR="00E03224">
          <w:t xml:space="preserve">of </w:t>
        </w:r>
      </w:ins>
      <w:r w:rsidR="00AC3B01">
        <w:t>the ME</w:t>
      </w:r>
      <w:ins w:id="41" w:author="DCM-1" w:date="2021-10-12T08:39:00Z">
        <w:r w:rsidR="00A36FFA">
          <w:t>, if any</w:t>
        </w:r>
      </w:ins>
      <w:ins w:id="42" w:author="DCM-CT1#133e" w:date="2021-10-25T09:00:00Z">
        <w:r w:rsidR="00E03224">
          <w:t>;</w:t>
        </w:r>
      </w:ins>
      <w:ins w:id="43" w:author="DCM" w:date="2021-11-03T11:20:00Z">
        <w:r w:rsidR="005876D6">
          <w:t xml:space="preserve"> and</w:t>
        </w:r>
      </w:ins>
    </w:p>
    <w:p w14:paraId="0E8507F0" w14:textId="59232E46" w:rsidR="00586B74" w:rsidRDefault="00E03224" w:rsidP="0035213C">
      <w:pPr>
        <w:pStyle w:val="B1"/>
      </w:pPr>
      <w:ins w:id="44" w:author="DCM-CT1#133e" w:date="2021-10-25T08:57:00Z">
        <w:r>
          <w:t>-</w:t>
        </w:r>
        <w:r>
          <w:tab/>
          <w:t>i</w:t>
        </w:r>
      </w:ins>
      <w:ins w:id="45" w:author="DCM" w:date="2021-10-27T08:32:00Z">
        <w:r w:rsidR="007F3BF7">
          <w:t xml:space="preserve">f </w:t>
        </w:r>
      </w:ins>
      <w:ins w:id="46" w:author="DCM-CT1#133e" w:date="2021-10-25T08:57:00Z">
        <w:r>
          <w:t xml:space="preserve">the SOR-CMCI is received </w:t>
        </w:r>
      </w:ins>
      <w:ins w:id="47" w:author="DCM-CT1#133e" w:date="2021-10-25T08:58:00Z">
        <w:r>
          <w:t xml:space="preserve">in a secured packet, </w:t>
        </w:r>
      </w:ins>
      <w:ins w:id="48" w:author="DCM" w:date="2021-10-27T08:30:00Z">
        <w:r w:rsidR="007F3BF7">
          <w:t xml:space="preserve">and </w:t>
        </w:r>
      </w:ins>
      <w:ins w:id="49" w:author="DCM" w:date="2021-10-27T08:28:00Z">
        <w:r w:rsidR="007F3BF7">
          <w:t>t</w:t>
        </w:r>
      </w:ins>
      <w:ins w:id="50" w:author="DCM-CT1#133e" w:date="2021-10-25T09:23:00Z">
        <w:r w:rsidR="00586B74">
          <w:t xml:space="preserve">he USIM </w:t>
        </w:r>
      </w:ins>
      <w:ins w:id="51" w:author="DCM-CT1#133e" w:date="2021-10-25T09:24:00Z">
        <w:r w:rsidR="00586B74">
          <w:t>provide</w:t>
        </w:r>
      </w:ins>
      <w:ins w:id="52" w:author="DCM" w:date="2021-10-27T08:29:00Z">
        <w:r w:rsidR="007F3BF7">
          <w:t>s</w:t>
        </w:r>
      </w:ins>
      <w:ins w:id="53" w:author="DCM-CT1#133e" w:date="2021-10-25T09:24:00Z">
        <w:r w:rsidR="00586B74">
          <w:t xml:space="preserve"> </w:t>
        </w:r>
        <w:r w:rsidR="00586B74" w:rsidRPr="00E07EA9">
          <w:t>the M</w:t>
        </w:r>
        <w:r w:rsidR="00586B74">
          <w:t>E</w:t>
        </w:r>
        <w:r w:rsidR="00586B74" w:rsidRPr="00E07EA9">
          <w:t xml:space="preserve"> </w:t>
        </w:r>
        <w:r w:rsidR="00586B74">
          <w:t>with</w:t>
        </w:r>
        <w:r w:rsidR="00586B74" w:rsidRPr="00E07EA9">
          <w:t xml:space="preserve"> </w:t>
        </w:r>
      </w:ins>
      <w:ins w:id="54" w:author="DCM" w:date="2021-11-04T08:07:00Z">
        <w:r w:rsidR="00673A78">
          <w:t xml:space="preserve">the </w:t>
        </w:r>
      </w:ins>
      <w:ins w:id="55" w:author="DCM-CT1#133e" w:date="2021-10-25T09:24:00Z">
        <w:r w:rsidR="00586B74" w:rsidRPr="00E07EA9">
          <w:t>SOR-CMCI in the USAT REFRESH with command qualifier of type "Steering of Roaming"</w:t>
        </w:r>
      </w:ins>
      <w:ins w:id="56" w:author="DCM-CT1#133e" w:date="2021-10-25T09:25:00Z">
        <w:r w:rsidR="00586B74">
          <w:t xml:space="preserve"> </w:t>
        </w:r>
        <w:r w:rsidR="00586B74" w:rsidRPr="00E07EA9">
          <w:t>(see 3GPP TS 31.111 [41])</w:t>
        </w:r>
      </w:ins>
      <w:ins w:id="57" w:author="DCM" w:date="2021-10-27T08:29:00Z">
        <w:r w:rsidR="007F3BF7">
          <w:t xml:space="preserve">, then the </w:t>
        </w:r>
      </w:ins>
      <w:ins w:id="58" w:author="GruberRo3" w:date="2021-10-29T18:29:00Z">
        <w:r w:rsidR="00F9672C" w:rsidRPr="00BE1EB3">
          <w:t>UE</w:t>
        </w:r>
      </w:ins>
      <w:ins w:id="59" w:author="DCM" w:date="2021-10-27T08:29:00Z">
        <w:r w:rsidR="007F3BF7">
          <w:t xml:space="preserve"> </w:t>
        </w:r>
      </w:ins>
      <w:ins w:id="60" w:author="DCM" w:date="2021-10-27T07:44:00Z">
        <w:r w:rsidR="00C3283A">
          <w:t xml:space="preserve">shall </w:t>
        </w:r>
      </w:ins>
      <w:ins w:id="61" w:author="DCM" w:date="2021-10-27T07:41:00Z">
        <w:r w:rsidR="00C3283A" w:rsidRPr="00C3283A">
          <w:t xml:space="preserve">delete the stored SOR-CMCI in the non-volatile </w:t>
        </w:r>
      </w:ins>
      <w:ins w:id="62" w:author="DCM" w:date="2021-10-27T08:29:00Z">
        <w:r w:rsidR="007F3BF7">
          <w:t xml:space="preserve">memory </w:t>
        </w:r>
      </w:ins>
      <w:ins w:id="63" w:author="DCM" w:date="2021-10-27T07:41:00Z">
        <w:r w:rsidR="00C3283A" w:rsidRPr="00C3283A">
          <w:t>of the ME, if any</w:t>
        </w:r>
      </w:ins>
      <w:ins w:id="64" w:author="DCM" w:date="2021-11-03T11:20:00Z">
        <w:r w:rsidR="005876D6">
          <w:t xml:space="preserve">. </w:t>
        </w:r>
      </w:ins>
      <w:ins w:id="65" w:author="DCM" w:date="2021-11-04T08:50:00Z">
        <w:r w:rsidR="009121D7">
          <w:t>T</w:t>
        </w:r>
      </w:ins>
      <w:ins w:id="66" w:author="DCM" w:date="2021-11-04T08:35:00Z">
        <w:r w:rsidR="00DE36B5">
          <w:t xml:space="preserve">he </w:t>
        </w:r>
      </w:ins>
      <w:ins w:id="67" w:author="DCM" w:date="2021-11-04T08:08:00Z">
        <w:r w:rsidR="00673A78" w:rsidRPr="00586B74">
          <w:t xml:space="preserve">HPLMN </w:t>
        </w:r>
      </w:ins>
      <w:ins w:id="68" w:author="DCM" w:date="2021-11-04T08:50:00Z">
        <w:r w:rsidR="009121D7">
          <w:t>may</w:t>
        </w:r>
      </w:ins>
      <w:ins w:id="69" w:author="DCM" w:date="2021-11-04T08:08:00Z">
        <w:r w:rsidR="00673A78">
          <w:t xml:space="preserve"> </w:t>
        </w:r>
      </w:ins>
      <w:ins w:id="70" w:author="DCM" w:date="2021-11-04T08:52:00Z">
        <w:r w:rsidR="009121D7">
          <w:t xml:space="preserve">delete or </w:t>
        </w:r>
      </w:ins>
      <w:ins w:id="71" w:author="DCM" w:date="2021-11-04T08:08:00Z">
        <w:r w:rsidR="00673A78" w:rsidRPr="00586B74">
          <w:t>deactivate the SOR-CMCI file in the USIM</w:t>
        </w:r>
      </w:ins>
      <w:ins w:id="72" w:author="DCM" w:date="2021-11-04T08:35:00Z">
        <w:r w:rsidR="00DE36B5">
          <w:t xml:space="preserve"> </w:t>
        </w:r>
      </w:ins>
      <w:ins w:id="73" w:author="DCM" w:date="2021-11-04T08:08:00Z">
        <w:r w:rsidR="00673A78" w:rsidRPr="006204FD">
          <w:t>(see 3GPP TS 31.102 [40]).</w:t>
        </w:r>
        <w:r w:rsidR="00673A78">
          <w:t xml:space="preserve"> </w:t>
        </w:r>
      </w:ins>
      <w:r w:rsidR="00927E87">
        <w:t xml:space="preserve"> </w:t>
      </w:r>
    </w:p>
    <w:p w14:paraId="736F6F0A" w14:textId="737DF6E0" w:rsidR="009121D7" w:rsidRDefault="009121D7" w:rsidP="008F0E58">
      <w:pPr>
        <w:pStyle w:val="NO"/>
        <w:rPr>
          <w:ins w:id="74" w:author="DCM" w:date="2021-11-04T08:48:00Z"/>
        </w:rPr>
      </w:pPr>
      <w:ins w:id="75" w:author="DCM" w:date="2021-11-04T08:48:00Z">
        <w:r>
          <w:t>NOTE X:</w:t>
        </w:r>
        <w:r>
          <w:tab/>
          <w:t xml:space="preserve">Deleting SOR-CMCI in the USIM means setting the length of SOR-CMCI </w:t>
        </w:r>
      </w:ins>
      <w:ins w:id="76" w:author="DCM-1" w:date="2021-11-12T09:38:00Z">
        <w:r w:rsidR="008F0E58">
          <w:t xml:space="preserve">content </w:t>
        </w:r>
      </w:ins>
      <w:ins w:id="77" w:author="DCM" w:date="2021-11-04T08:48:00Z">
        <w:r>
          <w:t>to zero</w:t>
        </w:r>
      </w:ins>
      <w:ins w:id="78" w:author="DCM-1" w:date="2021-11-12T09:39:00Z">
        <w:r w:rsidR="008F0E58">
          <w:t xml:space="preserve"> </w:t>
        </w:r>
      </w:ins>
      <w:ins w:id="79" w:author="DCM-1" w:date="2021-11-12T09:40:00Z">
        <w:r w:rsidR="008F0E58" w:rsidRPr="00E07EA9">
          <w:t xml:space="preserve">(see 3GPP TS </w:t>
        </w:r>
        <w:r w:rsidR="008F0E58">
          <w:t>24</w:t>
        </w:r>
        <w:r w:rsidR="008F0E58" w:rsidRPr="00E07EA9">
          <w:t>.</w:t>
        </w:r>
        <w:r w:rsidR="008F0E58">
          <w:t>501</w:t>
        </w:r>
        <w:r w:rsidR="008F0E58" w:rsidRPr="00E07EA9">
          <w:t> [</w:t>
        </w:r>
      </w:ins>
      <w:ins w:id="80" w:author="DCM-1" w:date="2021-11-12T09:42:00Z">
        <w:r w:rsidR="008F0E58">
          <w:t>6</w:t>
        </w:r>
      </w:ins>
      <w:ins w:id="81" w:author="DCM-1" w:date="2021-11-12T09:40:00Z">
        <w:r w:rsidR="008F0E58">
          <w:t>4</w:t>
        </w:r>
        <w:r w:rsidR="008F0E58" w:rsidRPr="00E07EA9">
          <w:t>])</w:t>
        </w:r>
      </w:ins>
      <w:ins w:id="82" w:author="DCM" w:date="2021-11-04T08:48:00Z">
        <w:r>
          <w:t>, where</w:t>
        </w:r>
      </w:ins>
      <w:ins w:id="83" w:author="DCM-1" w:date="2021-11-12T09:43:00Z">
        <w:r w:rsidR="008F0E58">
          <w:t>as</w:t>
        </w:r>
      </w:ins>
      <w:ins w:id="84" w:author="DCM" w:date="2021-11-04T08:48:00Z">
        <w:r>
          <w:t xml:space="preserve"> deactivating SOR-CMCI in the USIM means remo</w:t>
        </w:r>
      </w:ins>
      <w:ins w:id="85" w:author="DCM" w:date="2021-11-04T08:49:00Z">
        <w:r>
          <w:t>ving it from the USIM. The UE behaviour is different in each case.</w:t>
        </w:r>
      </w:ins>
    </w:p>
    <w:p w14:paraId="300217A7" w14:textId="77777777" w:rsidR="00AC3B01" w:rsidRDefault="00AC3B01" w:rsidP="00E03224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r>
        <w:t>i</w:t>
      </w:r>
      <w:r w:rsidRPr="00FB2E19">
        <w:t>)</w:t>
      </w:r>
      <w:r w:rsidRPr="00FB2E19">
        <w:tab/>
        <w:t>emergency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r>
        <w:t>i)</w:t>
      </w:r>
      <w:r>
        <w:tab/>
        <w:t>MMTEL voice call;</w:t>
      </w:r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t>ii)</w:t>
      </w:r>
      <w:r>
        <w:tab/>
        <w:t>SMS over NAS or SMSoIP.</w:t>
      </w:r>
    </w:p>
    <w:p w14:paraId="3F716183" w14:textId="76753408" w:rsidR="00AC3B01" w:rsidRDefault="00AC3B01" w:rsidP="00366E84">
      <w:r w:rsidRPr="009A4A86">
        <w:lastRenderedPageBreak/>
        <w:t>If the UE has a configured "user controlled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8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timer Tsor-cm with the value included in the SOR-CMCI</w:t>
      </w:r>
      <w:r w:rsidRPr="007D41BB">
        <w:rPr>
          <w:rFonts w:eastAsia="SimSun"/>
        </w:rPr>
        <w:t>;</w:t>
      </w:r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timer Tsor-cm with the value included in the SOR-CMCI;</w:t>
      </w:r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>the UE shall check whether it has a PDU session with a S-NSSAI SST and SD matching the S-NSSAI SST and SD included in SOR-CMCI, and if any, the UE shall set the associated timer Tsor-cm to the value included in the SOR-CMCI;</w:t>
      </w:r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>MO SMS over NAS or MO SMSoIP:</w:t>
      </w:r>
    </w:p>
    <w:p w14:paraId="6346A751" w14:textId="77777777" w:rsidR="00B56A08" w:rsidRPr="00FB2E19" w:rsidRDefault="00B56A08" w:rsidP="00B56A08">
      <w:pPr>
        <w:pStyle w:val="B2"/>
      </w:pPr>
      <w:r w:rsidRPr="00FB2E19">
        <w:tab/>
        <w:t>the UE shall check whether MO SMS over NAS or MO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lastRenderedPageBreak/>
        <w:t>g</w:t>
      </w:r>
      <w:r w:rsidRPr="00FB2E19">
        <w:t>)</w:t>
      </w:r>
      <w:r w:rsidRPr="00FB2E19">
        <w:tab/>
        <w:t>match all:</w:t>
      </w:r>
    </w:p>
    <w:p w14:paraId="6076C81A" w14:textId="77777777" w:rsidR="00B56A08" w:rsidRPr="00FB2E19" w:rsidRDefault="00B56A08" w:rsidP="00B56A08">
      <w:pPr>
        <w:pStyle w:val="B2"/>
      </w:pPr>
      <w:r w:rsidRPr="00FB2E19">
        <w:tab/>
        <w:t>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86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87" w:author="DCM" w:date="2021-09-28T09:42:00Z">
        <w:r w:rsidR="00093D08">
          <w:t>:</w:t>
        </w:r>
      </w:ins>
    </w:p>
    <w:p w14:paraId="1671AAAA" w14:textId="4990D486" w:rsidR="00B56A08" w:rsidRDefault="00B56A08" w:rsidP="000D2CA0">
      <w:pPr>
        <w:pStyle w:val="B1"/>
      </w:pPr>
      <w:r>
        <w:t>-</w:t>
      </w:r>
      <w:r>
        <w:tab/>
      </w:r>
      <w:del w:id="88" w:author="DCM" w:date="2021-09-28T09:37:00Z">
        <w:r w:rsidDel="00DB544F">
          <w:delText>there</w:delText>
        </w:r>
      </w:del>
      <w:del w:id="89" w:author="DCM" w:date="2021-11-04T09:50:00Z">
        <w:r w:rsidR="000D2CA0" w:rsidDel="000D2CA0">
          <w:delText xml:space="preserve"> is</w:delText>
        </w:r>
      </w:del>
      <w:ins w:id="90" w:author="DCM" w:date="2021-09-28T09:37:00Z">
        <w:r w:rsidR="00DB544F">
          <w:t>contain</w:t>
        </w:r>
      </w:ins>
      <w:ins w:id="91" w:author="DCM" w:date="2021-11-02T10:07:00Z">
        <w:r w:rsidR="004816B8">
          <w:t>s</w:t>
        </w:r>
      </w:ins>
      <w:r>
        <w:t xml:space="preserve"> no SOR-CMCI rule (the contents of the SOR-CMCI are empty);</w:t>
      </w:r>
    </w:p>
    <w:p w14:paraId="21ACFB00" w14:textId="77777777" w:rsidR="00B56A08" w:rsidRDefault="00B56A08" w:rsidP="00B56A08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ins w:id="92" w:author="DCM" w:date="2021-09-28T08:25:00Z">
        <w:r w:rsidR="004B3868">
          <w:t xml:space="preserve">Tsor-cm </w:t>
        </w:r>
      </w:ins>
      <w:r>
        <w:t>timer value associated with the matched criteria is equal to zero;</w:t>
      </w:r>
    </w:p>
    <w:p w14:paraId="615908AD" w14:textId="679BDE9A" w:rsidR="004B3868" w:rsidRDefault="00B56A08" w:rsidP="00B770EB">
      <w:r>
        <w:t xml:space="preserve">then there is no Tsor-cm timer started for </w:t>
      </w:r>
      <w:del w:id="93" w:author="DCM" w:date="2021-09-29T09:37:00Z">
        <w:r w:rsidDel="004D2DF3">
          <w:delText xml:space="preserve">the </w:delText>
        </w:r>
      </w:del>
      <w:ins w:id="94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2FF14BF4" w14:textId="77777777" w:rsidR="00B56A08" w:rsidRDefault="00B56A08" w:rsidP="00B56A0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t>While one or more Tsor-cm timers are running, u</w:t>
      </w:r>
      <w:r w:rsidRPr="00F22054">
        <w:t xml:space="preserve">pon </w:t>
      </w:r>
      <w:r>
        <w:t xml:space="preserve">an update of the </w:t>
      </w:r>
      <w:r w:rsidRPr="009E5B6E">
        <w:t>"user controlled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lastRenderedPageBreak/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95" w:name="_Hlk69892732"/>
      <w:r w:rsidRPr="0054391C">
        <w:t>the updated "user controlled list of services exempted from release due to SOR"</w:t>
      </w:r>
      <w:bookmarkEnd w:id="95"/>
      <w:r>
        <w:t>, and the current value of the running Tsor-cm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>then the Tsor-cm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"user controlled list of services exempted from release due to SOR"</w:t>
      </w:r>
      <w:r>
        <w:t>, and the current value of the running Tsor-cm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Tsor-cm timer in the SOR-CMCI is other than infinity and does not exceed the highest value of the </w:t>
      </w:r>
      <w:r w:rsidRPr="00871DED">
        <w:t>current value</w:t>
      </w:r>
      <w:r>
        <w:t xml:space="preserve">s of all running Tsor-cm timers, then the </w:t>
      </w:r>
      <w:r w:rsidRPr="006C7BAF">
        <w:t xml:space="preserve">Tsor-cm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Tsor-cm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  <w:t>for all other cases, the running Tsor-cm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r w:rsidRPr="00FB2E19">
        <w:t xml:space="preserve">Tsor-cm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 xml:space="preserve">; </w:t>
      </w:r>
    </w:p>
    <w:p w14:paraId="246BAE81" w14:textId="77777777" w:rsidR="00B56A08" w:rsidRDefault="00B56A08" w:rsidP="00B56A08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r>
        <w:t xml:space="preserve">then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ins w:id="96" w:author="DCM" w:date="2021-09-28T09:55:00Z">
        <w:r w:rsidR="00093D08">
          <w:t xml:space="preserve">started for </w:t>
        </w:r>
      </w:ins>
      <w:ins w:id="97" w:author="DCM" w:date="2021-09-28T09:58:00Z">
        <w:r w:rsidR="00093D08">
          <w:t>a</w:t>
        </w:r>
      </w:ins>
      <w:ins w:id="98" w:author="DCM" w:date="2021-09-29T09:37:00Z">
        <w:r w:rsidR="004D2DF3">
          <w:t>ny</w:t>
        </w:r>
      </w:ins>
      <w:ins w:id="99" w:author="DCM" w:date="2021-09-28T09:55:00Z">
        <w:r w:rsidR="00093D08">
          <w:t xml:space="preserve"> PDU session or service</w:t>
        </w:r>
      </w:ins>
      <w:del w:id="100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r>
        <w:t>i)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selection after the emergency PDU </w:t>
      </w:r>
      <w:r w:rsidRPr="00FB2E19">
        <w:lastRenderedPageBreak/>
        <w:t>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9E322" w14:textId="77777777" w:rsidR="00955D93" w:rsidRDefault="00955D93">
      <w:r>
        <w:separator/>
      </w:r>
    </w:p>
  </w:endnote>
  <w:endnote w:type="continuationSeparator" w:id="0">
    <w:p w14:paraId="4F120D3C" w14:textId="77777777" w:rsidR="00955D93" w:rsidRDefault="0095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56557" w14:textId="77777777" w:rsidR="00955D93" w:rsidRDefault="00955D93">
      <w:r>
        <w:separator/>
      </w:r>
    </w:p>
  </w:footnote>
  <w:footnote w:type="continuationSeparator" w:id="0">
    <w:p w14:paraId="4EF6477B" w14:textId="77777777" w:rsidR="00955D93" w:rsidRDefault="00955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">
    <w15:presenceInfo w15:providerId="None" w15:userId="DCM-1"/>
  </w15:person>
  <w15:person w15:author="DCM-CT1#133e">
    <w15:presenceInfo w15:providerId="None" w15:userId="DCM-CT1#133e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55"/>
    <w:rsid w:val="00022E4A"/>
    <w:rsid w:val="000447D6"/>
    <w:rsid w:val="00073A76"/>
    <w:rsid w:val="00093D08"/>
    <w:rsid w:val="000A1F6F"/>
    <w:rsid w:val="000A6394"/>
    <w:rsid w:val="000A7E72"/>
    <w:rsid w:val="000B7FED"/>
    <w:rsid w:val="000C038A"/>
    <w:rsid w:val="000C6598"/>
    <w:rsid w:val="000D2CA0"/>
    <w:rsid w:val="00132602"/>
    <w:rsid w:val="001408E4"/>
    <w:rsid w:val="00143DCF"/>
    <w:rsid w:val="00145D43"/>
    <w:rsid w:val="00185EEA"/>
    <w:rsid w:val="00192576"/>
    <w:rsid w:val="00192C46"/>
    <w:rsid w:val="00193A20"/>
    <w:rsid w:val="001A08B3"/>
    <w:rsid w:val="001A7B60"/>
    <w:rsid w:val="001B52F0"/>
    <w:rsid w:val="001B7A65"/>
    <w:rsid w:val="001C0212"/>
    <w:rsid w:val="001D0E85"/>
    <w:rsid w:val="001D5098"/>
    <w:rsid w:val="001E41F3"/>
    <w:rsid w:val="001F12F6"/>
    <w:rsid w:val="00225DC7"/>
    <w:rsid w:val="00227EAD"/>
    <w:rsid w:val="00230865"/>
    <w:rsid w:val="00251863"/>
    <w:rsid w:val="0026004D"/>
    <w:rsid w:val="002640DD"/>
    <w:rsid w:val="00275D12"/>
    <w:rsid w:val="00280D83"/>
    <w:rsid w:val="002816BF"/>
    <w:rsid w:val="00284FEB"/>
    <w:rsid w:val="002860C4"/>
    <w:rsid w:val="002A1ABE"/>
    <w:rsid w:val="002B4E26"/>
    <w:rsid w:val="002B5741"/>
    <w:rsid w:val="002F696B"/>
    <w:rsid w:val="00305409"/>
    <w:rsid w:val="00344344"/>
    <w:rsid w:val="0035213C"/>
    <w:rsid w:val="003609EF"/>
    <w:rsid w:val="0036231A"/>
    <w:rsid w:val="00363DF6"/>
    <w:rsid w:val="00366E84"/>
    <w:rsid w:val="003674C0"/>
    <w:rsid w:val="00374DD4"/>
    <w:rsid w:val="003B729C"/>
    <w:rsid w:val="003E1A36"/>
    <w:rsid w:val="00400238"/>
    <w:rsid w:val="00410371"/>
    <w:rsid w:val="004242F1"/>
    <w:rsid w:val="00434669"/>
    <w:rsid w:val="00457568"/>
    <w:rsid w:val="004769BC"/>
    <w:rsid w:val="004816B8"/>
    <w:rsid w:val="004A6835"/>
    <w:rsid w:val="004B3868"/>
    <w:rsid w:val="004B75B7"/>
    <w:rsid w:val="004C0D35"/>
    <w:rsid w:val="004D2DF3"/>
    <w:rsid w:val="004E1669"/>
    <w:rsid w:val="004F4CCB"/>
    <w:rsid w:val="00512317"/>
    <w:rsid w:val="0051580D"/>
    <w:rsid w:val="0051623A"/>
    <w:rsid w:val="005331F0"/>
    <w:rsid w:val="00547111"/>
    <w:rsid w:val="00570453"/>
    <w:rsid w:val="00586B74"/>
    <w:rsid w:val="005876D6"/>
    <w:rsid w:val="00592D74"/>
    <w:rsid w:val="00597A78"/>
    <w:rsid w:val="005D738B"/>
    <w:rsid w:val="005E0434"/>
    <w:rsid w:val="005E142C"/>
    <w:rsid w:val="005E2C44"/>
    <w:rsid w:val="006204FD"/>
    <w:rsid w:val="00621188"/>
    <w:rsid w:val="006257ED"/>
    <w:rsid w:val="0062626D"/>
    <w:rsid w:val="00647E02"/>
    <w:rsid w:val="006540C8"/>
    <w:rsid w:val="00673A78"/>
    <w:rsid w:val="006741F8"/>
    <w:rsid w:val="00677E82"/>
    <w:rsid w:val="00695808"/>
    <w:rsid w:val="006A4036"/>
    <w:rsid w:val="006B46FB"/>
    <w:rsid w:val="006E1A3F"/>
    <w:rsid w:val="006E21FB"/>
    <w:rsid w:val="007052C3"/>
    <w:rsid w:val="0072516C"/>
    <w:rsid w:val="0076678C"/>
    <w:rsid w:val="0077713E"/>
    <w:rsid w:val="00792342"/>
    <w:rsid w:val="007977A8"/>
    <w:rsid w:val="007B512A"/>
    <w:rsid w:val="007C2097"/>
    <w:rsid w:val="007D6A07"/>
    <w:rsid w:val="007F3BF7"/>
    <w:rsid w:val="007F7259"/>
    <w:rsid w:val="00803B82"/>
    <w:rsid w:val="008040A8"/>
    <w:rsid w:val="008279FA"/>
    <w:rsid w:val="008438B9"/>
    <w:rsid w:val="00843F64"/>
    <w:rsid w:val="00845E08"/>
    <w:rsid w:val="00860F79"/>
    <w:rsid w:val="008626E7"/>
    <w:rsid w:val="00870EE7"/>
    <w:rsid w:val="008863B9"/>
    <w:rsid w:val="0089728A"/>
    <w:rsid w:val="008A45A6"/>
    <w:rsid w:val="008E6A2D"/>
    <w:rsid w:val="008F0E58"/>
    <w:rsid w:val="008F686C"/>
    <w:rsid w:val="009121D7"/>
    <w:rsid w:val="009148DE"/>
    <w:rsid w:val="00927E87"/>
    <w:rsid w:val="00941BFE"/>
    <w:rsid w:val="00941E30"/>
    <w:rsid w:val="00955D93"/>
    <w:rsid w:val="009612AE"/>
    <w:rsid w:val="009777D9"/>
    <w:rsid w:val="009872FD"/>
    <w:rsid w:val="00991B88"/>
    <w:rsid w:val="00995FC0"/>
    <w:rsid w:val="009A5753"/>
    <w:rsid w:val="009A579D"/>
    <w:rsid w:val="009B6DDE"/>
    <w:rsid w:val="009E27D4"/>
    <w:rsid w:val="009E3297"/>
    <w:rsid w:val="009E6C24"/>
    <w:rsid w:val="009F734F"/>
    <w:rsid w:val="00A029A6"/>
    <w:rsid w:val="00A17406"/>
    <w:rsid w:val="00A246B6"/>
    <w:rsid w:val="00A36FFA"/>
    <w:rsid w:val="00A47E70"/>
    <w:rsid w:val="00A50CF0"/>
    <w:rsid w:val="00A542A2"/>
    <w:rsid w:val="00A56556"/>
    <w:rsid w:val="00A64434"/>
    <w:rsid w:val="00A73023"/>
    <w:rsid w:val="00A7671C"/>
    <w:rsid w:val="00AA025B"/>
    <w:rsid w:val="00AA2CBC"/>
    <w:rsid w:val="00AC3B01"/>
    <w:rsid w:val="00AC5820"/>
    <w:rsid w:val="00AC620E"/>
    <w:rsid w:val="00AD1CD8"/>
    <w:rsid w:val="00B258BB"/>
    <w:rsid w:val="00B354EA"/>
    <w:rsid w:val="00B3799A"/>
    <w:rsid w:val="00B468EF"/>
    <w:rsid w:val="00B56A08"/>
    <w:rsid w:val="00B67B97"/>
    <w:rsid w:val="00B770EB"/>
    <w:rsid w:val="00B80656"/>
    <w:rsid w:val="00B968C8"/>
    <w:rsid w:val="00BA3EC5"/>
    <w:rsid w:val="00BA51D9"/>
    <w:rsid w:val="00BB5DFC"/>
    <w:rsid w:val="00BC0C9D"/>
    <w:rsid w:val="00BC2B9C"/>
    <w:rsid w:val="00BD279D"/>
    <w:rsid w:val="00BD6BB8"/>
    <w:rsid w:val="00BE1EB3"/>
    <w:rsid w:val="00BE70D2"/>
    <w:rsid w:val="00C3283A"/>
    <w:rsid w:val="00C61A38"/>
    <w:rsid w:val="00C66BA2"/>
    <w:rsid w:val="00C75CB0"/>
    <w:rsid w:val="00C95985"/>
    <w:rsid w:val="00CA21C3"/>
    <w:rsid w:val="00CB1182"/>
    <w:rsid w:val="00CB73CC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2C84"/>
    <w:rsid w:val="00D654B9"/>
    <w:rsid w:val="00D66520"/>
    <w:rsid w:val="00D71830"/>
    <w:rsid w:val="00D91B51"/>
    <w:rsid w:val="00D938AB"/>
    <w:rsid w:val="00DA3849"/>
    <w:rsid w:val="00DA6469"/>
    <w:rsid w:val="00DB4E9F"/>
    <w:rsid w:val="00DB544F"/>
    <w:rsid w:val="00DB59E4"/>
    <w:rsid w:val="00DC6EA6"/>
    <w:rsid w:val="00DE06B0"/>
    <w:rsid w:val="00DE34CF"/>
    <w:rsid w:val="00DE36B5"/>
    <w:rsid w:val="00DF27CE"/>
    <w:rsid w:val="00E02C44"/>
    <w:rsid w:val="00E03224"/>
    <w:rsid w:val="00E13F3D"/>
    <w:rsid w:val="00E34898"/>
    <w:rsid w:val="00E40BBC"/>
    <w:rsid w:val="00E47A01"/>
    <w:rsid w:val="00E56E3E"/>
    <w:rsid w:val="00E8079D"/>
    <w:rsid w:val="00E94723"/>
    <w:rsid w:val="00EB09B7"/>
    <w:rsid w:val="00EC02F2"/>
    <w:rsid w:val="00EC322A"/>
    <w:rsid w:val="00EE2FC0"/>
    <w:rsid w:val="00EE7D7C"/>
    <w:rsid w:val="00EF7FE4"/>
    <w:rsid w:val="00F17578"/>
    <w:rsid w:val="00F24E70"/>
    <w:rsid w:val="00F25012"/>
    <w:rsid w:val="00F25D98"/>
    <w:rsid w:val="00F300FB"/>
    <w:rsid w:val="00F34E86"/>
    <w:rsid w:val="00F9672C"/>
    <w:rsid w:val="00FA6036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366E8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4FA5-4C3F-4723-9CD1-997127C3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7</Pages>
  <Words>3047</Words>
  <Characters>17372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DCM-1</cp:lastModifiedBy>
  <cp:revision>5</cp:revision>
  <cp:lastPrinted>1899-12-31T23:00:00Z</cp:lastPrinted>
  <dcterms:created xsi:type="dcterms:W3CDTF">2021-11-11T05:45:00Z</dcterms:created>
  <dcterms:modified xsi:type="dcterms:W3CDTF">2021-11-12T08:44:00Z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