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4D36878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51A0C">
        <w:rPr>
          <w:b/>
          <w:noProof/>
          <w:sz w:val="24"/>
        </w:rPr>
        <w:t>6762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212298" w:rsidR="001E41F3" w:rsidRPr="00410371" w:rsidRDefault="00A51A0C" w:rsidP="00547111">
            <w:pPr>
              <w:pStyle w:val="CRCoverPage"/>
              <w:spacing w:after="0"/>
              <w:rPr>
                <w:noProof/>
              </w:rPr>
            </w:pPr>
            <w:r>
              <w:rPr>
                <w:b/>
                <w:noProof/>
                <w:sz w:val="28"/>
              </w:rPr>
              <w:t>3748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EBFC93"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89A6B7" w:rsidR="00F25D98" w:rsidRDefault="00D0229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C6C579" w:rsidR="001E41F3" w:rsidRDefault="008333E9">
            <w:pPr>
              <w:pStyle w:val="CRCoverPage"/>
              <w:spacing w:after="0"/>
              <w:ind w:left="100"/>
              <w:rPr>
                <w:noProof/>
              </w:rPr>
            </w:pPr>
            <w:r>
              <w:rPr>
                <w:noProof/>
                <w:lang w:val="en-US" w:eastAsia="zh-CN"/>
              </w:rPr>
              <w:t>DNN and S-NSSAI used for onboarding</w:t>
            </w:r>
            <w:r w:rsidR="00AF5830">
              <w:rPr>
                <w:noProof/>
              </w:rPr>
              <w:t xml:space="preserve"> in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D1552C" w:rsidR="001E41F3" w:rsidRDefault="003626E0">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1CDCFD" w:rsidR="001E41F3" w:rsidRDefault="003626E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BA3BD57" w:rsidR="001E41F3" w:rsidRPr="00431D57" w:rsidRDefault="00431D57">
            <w:pPr>
              <w:pStyle w:val="CRCoverPage"/>
              <w:spacing w:after="0"/>
              <w:ind w:left="100"/>
              <w:rPr>
                <w:noProof/>
                <w:lang w:val="en-US" w:eastAsia="zh-CN"/>
              </w:rPr>
            </w:pPr>
            <w:r>
              <w:rPr>
                <w:noProof/>
                <w:lang w:eastAsia="zh-CN"/>
              </w:rPr>
              <w:t>Based on the requirement from stage</w:t>
            </w:r>
            <w:r>
              <w:rPr>
                <w:noProof/>
                <w:lang w:val="en-US" w:eastAsia="zh-CN"/>
              </w:rPr>
              <w:t xml:space="preserve"> 2, the DNN and S-NSSAI used for onboarding are only used in the context of UE onboarding in case of ON-PLMN, namely, </w:t>
            </w:r>
            <w:r w:rsidR="000F35DD">
              <w:rPr>
                <w:rFonts w:hint="eastAsia"/>
                <w:noProof/>
                <w:lang w:val="en-US" w:eastAsia="zh-CN"/>
              </w:rPr>
              <w:t>the</w:t>
            </w:r>
            <w:r>
              <w:rPr>
                <w:noProof/>
                <w:lang w:val="en-US" w:eastAsia="zh-CN"/>
              </w:rPr>
              <w:t xml:space="preserve"> DNN and S-NSSAI cannot be used for other purposes or an existing DNN and S-NSSAI </w:t>
            </w:r>
            <w:r w:rsidR="000F35DD">
              <w:rPr>
                <w:noProof/>
                <w:lang w:val="en-US" w:eastAsia="zh-CN"/>
              </w:rPr>
              <w:t>cannot be</w:t>
            </w:r>
            <w:r>
              <w:rPr>
                <w:noProof/>
                <w:lang w:val="en-US" w:eastAsia="zh-CN"/>
              </w:rPr>
              <w:t xml:space="preserve"> used for onboarding.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2E58FF" w:rsidR="001E41F3" w:rsidRDefault="00D0229B">
            <w:pPr>
              <w:pStyle w:val="CRCoverPage"/>
              <w:spacing w:after="0"/>
              <w:ind w:left="100"/>
              <w:rPr>
                <w:noProof/>
                <w:lang w:eastAsia="zh-CN"/>
              </w:rPr>
            </w:pPr>
            <w:r>
              <w:rPr>
                <w:noProof/>
                <w:lang w:eastAsia="zh-CN"/>
              </w:rPr>
              <w:t xml:space="preserve">Clarify that the </w:t>
            </w:r>
            <w:r>
              <w:rPr>
                <w:noProof/>
                <w:lang w:val="en-US" w:eastAsia="zh-CN"/>
              </w:rPr>
              <w:t xml:space="preserve">DNN and S-NSSAI used for onboarding are </w:t>
            </w:r>
            <w:r w:rsidR="00B12A35">
              <w:rPr>
                <w:rFonts w:hint="eastAsia"/>
                <w:noProof/>
                <w:lang w:val="en-US" w:eastAsia="zh-CN"/>
              </w:rPr>
              <w:t>specific</w:t>
            </w:r>
            <w:r w:rsidR="008333E9">
              <w:rPr>
                <w:noProof/>
                <w:lang w:val="en-US" w:eastAsia="zh-CN"/>
              </w:rPr>
              <w:t xml:space="preserve"> DNN and S-NSSAI </w:t>
            </w:r>
            <w:r w:rsidR="008333E9">
              <w:rPr>
                <w:rFonts w:hint="eastAsia"/>
                <w:noProof/>
                <w:lang w:val="en-US" w:eastAsia="zh-CN"/>
              </w:rPr>
              <w:t>which</w:t>
            </w:r>
            <w:r w:rsidR="008333E9">
              <w:rPr>
                <w:noProof/>
                <w:lang w:val="en-US" w:eastAsia="zh-CN"/>
              </w:rPr>
              <w:t xml:space="preserve"> </w:t>
            </w:r>
            <w:r w:rsidR="008333E9">
              <w:rPr>
                <w:rFonts w:hint="eastAsia"/>
                <w:noProof/>
                <w:lang w:val="en-US" w:eastAsia="zh-CN"/>
              </w:rPr>
              <w:t>can</w:t>
            </w:r>
            <w:r w:rsidR="00B12A35">
              <w:rPr>
                <w:noProof/>
                <w:lang w:val="en-US" w:eastAsia="zh-CN"/>
              </w:rPr>
              <w:t xml:space="preserve"> </w:t>
            </w:r>
            <w:r>
              <w:rPr>
                <w:noProof/>
                <w:lang w:val="en-US" w:eastAsia="zh-CN"/>
              </w:rPr>
              <w:t>only</w:t>
            </w:r>
            <w:r w:rsidR="008333E9">
              <w:rPr>
                <w:noProof/>
                <w:lang w:val="en-US" w:eastAsia="zh-CN"/>
              </w:rPr>
              <w:t xml:space="preserve"> be</w:t>
            </w:r>
            <w:r>
              <w:rPr>
                <w:noProof/>
                <w:lang w:val="en-US" w:eastAsia="zh-CN"/>
              </w:rPr>
              <w:t xml:space="preserve"> used </w:t>
            </w:r>
            <w:r w:rsidR="008333E9">
              <w:rPr>
                <w:noProof/>
                <w:lang w:val="en-US" w:eastAsia="zh-CN"/>
              </w:rPr>
              <w:t>for</w:t>
            </w:r>
            <w:r>
              <w:rPr>
                <w:noProof/>
                <w:lang w:val="en-US" w:eastAsia="zh-CN"/>
              </w:rPr>
              <w:t xml:space="preserve"> UE onboarding in case of ON-PLMN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B28EFB" w:rsidR="001E41F3" w:rsidRDefault="00D0229B">
            <w:pPr>
              <w:pStyle w:val="CRCoverPage"/>
              <w:spacing w:after="0"/>
              <w:ind w:left="100"/>
              <w:rPr>
                <w:noProof/>
              </w:rPr>
            </w:pPr>
            <w:r>
              <w:rPr>
                <w:noProof/>
                <w:lang w:val="en-US" w:eastAsia="zh-CN"/>
              </w:rPr>
              <w:t>How the DNN and S-NSSAI</w:t>
            </w:r>
            <w:r w:rsidR="001841E7">
              <w:rPr>
                <w:noProof/>
                <w:lang w:val="en-US" w:eastAsia="zh-CN"/>
              </w:rPr>
              <w:t xml:space="preserve"> used for onboarding</w:t>
            </w:r>
            <w:r>
              <w:rPr>
                <w:noProof/>
                <w:lang w:val="en-US" w:eastAsia="zh-CN"/>
              </w:rPr>
              <w:t xml:space="preserve"> in case of ON-PLMN shall be used is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E5BB5F" w:rsidR="001E41F3" w:rsidRDefault="00244923">
            <w:pPr>
              <w:pStyle w:val="CRCoverPage"/>
              <w:spacing w:after="0"/>
              <w:ind w:left="100"/>
              <w:rPr>
                <w:noProof/>
                <w:lang w:eastAsia="zh-CN"/>
              </w:rPr>
            </w:pPr>
            <w:r>
              <w:rPr>
                <w:noProof/>
                <w:lang w:eastAsia="zh-CN"/>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6F9B9B7" w14:textId="77777777" w:rsidR="00244923" w:rsidRDefault="00244923" w:rsidP="00244923">
      <w:pPr>
        <w:pStyle w:val="4"/>
        <w:rPr>
          <w:lang w:eastAsia="x-none"/>
        </w:rPr>
      </w:pPr>
      <w:bookmarkStart w:id="1" w:name="_Toc82896014"/>
      <w:r>
        <w:t>6.4.1.3</w:t>
      </w:r>
      <w:r>
        <w:tab/>
        <w:t>UE-requested PDU session establishment procedure accepted by the network</w:t>
      </w:r>
      <w:bookmarkEnd w:id="1"/>
    </w:p>
    <w:p w14:paraId="25566F1C" w14:textId="77777777" w:rsidR="00244923" w:rsidRDefault="00244923" w:rsidP="00244923">
      <w:r>
        <w:t>If the connectivity with the requested DN is accepted by the network, the SMF shall create a PDU SESSION ESTABLISHMENT ACCEPT message.</w:t>
      </w:r>
    </w:p>
    <w:p w14:paraId="7FF13F8A" w14:textId="77777777" w:rsidR="00244923" w:rsidRDefault="00244923" w:rsidP="00244923">
      <w:r>
        <w:t>If the UE requests establishing an emergency PDU session, the network shall not check for service area restrictions or subscription restrictions when processing the PDU SESSION ESTABLISHMENT REQUEST message.</w:t>
      </w:r>
    </w:p>
    <w:p w14:paraId="651F7E14" w14:textId="77777777" w:rsidR="00244923" w:rsidRDefault="00244923" w:rsidP="00244923">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434A34E" w14:textId="77777777" w:rsidR="00244923" w:rsidRDefault="00244923" w:rsidP="00244923">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7269993C" w14:textId="77777777" w:rsidR="00244923" w:rsidRDefault="00244923" w:rsidP="00244923">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2891F3" w14:textId="77777777" w:rsidR="00244923" w:rsidRDefault="00244923" w:rsidP="00244923">
      <w:r>
        <w:t xml:space="preserve">SMF shall set the Authorized QoS flow descriptions IE to </w:t>
      </w:r>
      <w:r>
        <w:rPr>
          <w:rFonts w:eastAsia="MS Mincho"/>
        </w:rPr>
        <w:t xml:space="preserve">the </w:t>
      </w:r>
      <w:r>
        <w:t>authorized QoS flow descriptions of the PDU session, if:</w:t>
      </w:r>
    </w:p>
    <w:p w14:paraId="2773FA8F" w14:textId="77777777" w:rsidR="00244923" w:rsidRDefault="00244923" w:rsidP="00244923">
      <w:pPr>
        <w:pStyle w:val="B1"/>
      </w:pPr>
      <w:r>
        <w:t>a)</w:t>
      </w:r>
      <w:r>
        <w:tab/>
        <w:t>the Authorized QoS rules IE contains at least one GBR QoS flow;</w:t>
      </w:r>
    </w:p>
    <w:p w14:paraId="27600D47" w14:textId="77777777" w:rsidR="00244923" w:rsidRDefault="00244923" w:rsidP="00244923">
      <w:pPr>
        <w:pStyle w:val="B1"/>
      </w:pPr>
      <w:r>
        <w:t>b)</w:t>
      </w:r>
      <w:r>
        <w:tab/>
        <w:t>the QFI is not the same as the 5QI of the QoS flow identified by the QFI; or</w:t>
      </w:r>
    </w:p>
    <w:p w14:paraId="2AEA21A7" w14:textId="77777777" w:rsidR="00244923" w:rsidRDefault="00244923" w:rsidP="00244923">
      <w:pPr>
        <w:pStyle w:val="B1"/>
      </w:pPr>
      <w:r>
        <w:t>c)</w:t>
      </w:r>
      <w:r>
        <w:tab/>
      </w:r>
      <w:r>
        <w:rPr>
          <w:noProof/>
          <w:lang w:val="en-US"/>
        </w:rPr>
        <w:t>the QoS flow can be mapped to an EPS bearer as specified in subclause 4.11.1 of 3GPP TS 23.502 [9].</w:t>
      </w:r>
    </w:p>
    <w:p w14:paraId="7319DABB" w14:textId="77777777" w:rsidR="00244923" w:rsidRDefault="00244923" w:rsidP="00244923">
      <w:r>
        <w:t xml:space="preserve">If interworking with EPS is supported for the PDU session, the </w:t>
      </w:r>
      <w:r>
        <w:rPr>
          <w:rFonts w:eastAsia="MS Mincho"/>
        </w:rPr>
        <w:t xml:space="preserve">SMF </w:t>
      </w:r>
      <w:r>
        <w:t>shall set in the PDU SESSION ESTABLISHMENT ACCEPT message:</w:t>
      </w:r>
    </w:p>
    <w:p w14:paraId="41E93AAF" w14:textId="77777777" w:rsidR="00244923" w:rsidRDefault="00244923" w:rsidP="00244923">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2B7D2411" w14:textId="77777777" w:rsidR="00244923" w:rsidRDefault="00244923" w:rsidP="00244923">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7ADD6781" w14:textId="77777777" w:rsidR="00244923" w:rsidRDefault="00244923" w:rsidP="00244923">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1AD8BD12" w14:textId="77777777" w:rsidR="00244923" w:rsidRDefault="00244923" w:rsidP="00244923">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07DA2319" w14:textId="77777777" w:rsidR="00244923" w:rsidRDefault="00244923" w:rsidP="00244923">
      <w:r>
        <w:rPr>
          <w:rFonts w:eastAsia="MS Mincho"/>
        </w:rPr>
        <w:t xml:space="preserve">The SMF </w:t>
      </w:r>
      <w:r>
        <w:t>shall</w:t>
      </w:r>
      <w:r>
        <w:rPr>
          <w:rFonts w:eastAsia="MS Mincho"/>
        </w:rPr>
        <w:t xml:space="preserve"> </w:t>
      </w:r>
      <w:r>
        <w:t>set the selected SSC mode IE of the PDU SESSION ESTABLISHMENT ACCEPT message to:</w:t>
      </w:r>
    </w:p>
    <w:p w14:paraId="56813B77" w14:textId="77777777" w:rsidR="00244923" w:rsidRDefault="00244923" w:rsidP="00244923">
      <w:pPr>
        <w:pStyle w:val="B1"/>
      </w:pPr>
      <w:r>
        <w:t>a)</w:t>
      </w:r>
      <w:r>
        <w:tab/>
        <w:t>the received SSC mode in the SSC mode IE included in the PDU SESSION ESTABLISHMENT REQUEST message based on one or more of the PDU session type, the subscription and the SMF configuration;</w:t>
      </w:r>
    </w:p>
    <w:p w14:paraId="36D325B7" w14:textId="77777777" w:rsidR="00244923" w:rsidRDefault="00244923" w:rsidP="00244923">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D5A9D05" w14:textId="77777777" w:rsidR="00244923" w:rsidRDefault="00244923" w:rsidP="00244923">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7846A3DA" w14:textId="77777777" w:rsidR="00244923" w:rsidRDefault="00244923" w:rsidP="00244923">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4908D6A2" w14:textId="77777777" w:rsidR="00244923" w:rsidRDefault="00244923" w:rsidP="00244923">
      <w:pPr>
        <w:pStyle w:val="B1"/>
      </w:pPr>
      <w:r>
        <w:t>a)</w:t>
      </w:r>
      <w:r>
        <w:tab/>
      </w:r>
      <w:r>
        <w:rPr>
          <w:rFonts w:eastAsia="MS Mincho"/>
        </w:rPr>
        <w:t xml:space="preserve">the </w:t>
      </w:r>
      <w:r>
        <w:t>S-NSSAI of the PDU session; and</w:t>
      </w:r>
    </w:p>
    <w:p w14:paraId="731EE92E" w14:textId="77777777" w:rsidR="00244923" w:rsidRDefault="00244923" w:rsidP="00244923">
      <w:pPr>
        <w:pStyle w:val="B1"/>
      </w:pPr>
      <w:r>
        <w:t>b)</w:t>
      </w:r>
      <w:r>
        <w:tab/>
        <w:t>the mapped S-NSSAI (if available in roaming scenarios).</w:t>
      </w:r>
    </w:p>
    <w:p w14:paraId="03E46BDF" w14:textId="77777777" w:rsidR="00244923" w:rsidRDefault="00244923" w:rsidP="00244923">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D0AFBB0" w14:textId="77777777" w:rsidR="00244923" w:rsidRDefault="00244923" w:rsidP="00244923">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966792F" w14:textId="77777777" w:rsidR="00244923" w:rsidRDefault="00244923" w:rsidP="00244923">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4B43EFCB" w14:textId="77777777" w:rsidR="00244923" w:rsidRDefault="00244923" w:rsidP="00244923">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85311EC" w14:textId="77777777" w:rsidR="00244923" w:rsidRDefault="00244923" w:rsidP="00244923">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5E32FAC" w14:textId="77777777" w:rsidR="00244923" w:rsidRDefault="00244923" w:rsidP="00244923">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27A8C861" w14:textId="77777777" w:rsidR="00244923" w:rsidRDefault="00244923" w:rsidP="00244923">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11C047D" w14:textId="77777777" w:rsidR="00244923" w:rsidRDefault="00244923" w:rsidP="00244923">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AE4DB51" w14:textId="77777777" w:rsidR="00244923" w:rsidRDefault="00244923" w:rsidP="00244923">
      <w:r>
        <w:t xml:space="preserve">If the selected PDU session type is "IPv4", "IPv6", "IPv4v6" or "Ethernet" and </w:t>
      </w:r>
      <w:r>
        <w:rPr>
          <w:rFonts w:eastAsia="MS Mincho"/>
        </w:rPr>
        <w:t xml:space="preserve">if </w:t>
      </w:r>
      <w:r>
        <w:t>the PDU SESSION ESTABLISHMENT REQUEST message includes a 5GSM capability IE with the RQoS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8BE9D33" w14:textId="77777777" w:rsidR="00244923" w:rsidRDefault="00244923" w:rsidP="002449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3A1813A" w14:textId="77777777" w:rsidR="00244923" w:rsidRDefault="00244923" w:rsidP="00244923">
      <w:pPr>
        <w:rPr>
          <w:rFonts w:eastAsia="MS Mincho"/>
        </w:rPr>
      </w:pPr>
      <w:bookmarkStart w:id="2"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
    <w:p w14:paraId="65E73D6C" w14:textId="77777777" w:rsidR="00244923" w:rsidRDefault="00244923" w:rsidP="00244923">
      <w:pPr>
        <w:rPr>
          <w:rFonts w:eastAsia="宋体"/>
        </w:rPr>
      </w:pPr>
      <w:r>
        <w:t>If the value of the RQ timer is set to "deactivated" or has a value of zero, the UE considers that RQoS is not applied for this PDU session.</w:t>
      </w:r>
    </w:p>
    <w:p w14:paraId="732C50A4" w14:textId="77777777" w:rsidR="00244923" w:rsidRDefault="00244923" w:rsidP="0024492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061E9FD0" w14:textId="77777777" w:rsidR="00244923" w:rsidRDefault="00244923" w:rsidP="00244923">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FE5A855" w14:textId="77777777" w:rsidR="00244923" w:rsidRDefault="00244923" w:rsidP="00244923">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0877A072" w14:textId="77777777" w:rsidR="00244923" w:rsidRDefault="00244923" w:rsidP="00244923">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7052E78A" w14:textId="77777777" w:rsidR="00244923" w:rsidRDefault="00244923" w:rsidP="00244923">
      <w:r>
        <w:rPr>
          <w:lang w:eastAsia="zh-CN"/>
        </w:rPr>
        <w:t>Based on local policies or configurations in the SMF and the Always-on PDU session requested IE in the PDU SESSION ESTABLISHMENT REQUEST message (if available),</w:t>
      </w:r>
      <w:r>
        <w:t xml:space="preserve"> if the SMF determines that either:</w:t>
      </w:r>
    </w:p>
    <w:p w14:paraId="378986D4" w14:textId="77777777" w:rsidR="00244923" w:rsidRDefault="00244923" w:rsidP="00244923">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20649DC" w14:textId="77777777" w:rsidR="00244923" w:rsidRDefault="00244923" w:rsidP="00244923">
      <w:pPr>
        <w:pStyle w:val="B1"/>
      </w:pPr>
      <w:r>
        <w:t>b)</w:t>
      </w:r>
      <w:r>
        <w:tab/>
        <w:t>the requested PDU session shall not be established as an always-on PDU session and:</w:t>
      </w:r>
    </w:p>
    <w:p w14:paraId="364C4468" w14:textId="77777777" w:rsidR="00244923" w:rsidRDefault="00244923" w:rsidP="00244923">
      <w:pPr>
        <w:pStyle w:val="B2"/>
      </w:pPr>
      <w:r>
        <w:t>i)</w:t>
      </w:r>
      <w:r>
        <w:tab/>
        <w:t>if the UE included the Always-on PDU session requested IE, the SMF shall include the Always-on PDU session indication IE in the PDU SESSION ESTABLISHMENT ACCEPT message and shall set the value to "Always-on PDU session not allowed"; or</w:t>
      </w:r>
    </w:p>
    <w:p w14:paraId="26E90833" w14:textId="77777777" w:rsidR="00244923" w:rsidRDefault="00244923" w:rsidP="00244923">
      <w:pPr>
        <w:pStyle w:val="B2"/>
      </w:pPr>
      <w:r>
        <w:t>ii)</w:t>
      </w:r>
      <w:r>
        <w:tab/>
        <w:t>if the UE did not include the Always-on PDU session requested IE, the SMF shall not include the Always-on PDU session indication IE in the PDU SESSION ESTABLISHMENT ACCEPT message.</w:t>
      </w:r>
    </w:p>
    <w:p w14:paraId="54EC4BC4" w14:textId="77777777" w:rsidR="00244923" w:rsidRDefault="00244923" w:rsidP="00244923">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82383BC" w14:textId="77777777" w:rsidR="00244923" w:rsidRDefault="00244923" w:rsidP="00244923">
      <w:r>
        <w:t>If the PDU session is a single access PDU session containing the MA PDU session information IE with the value set to "MA PDU session network upgrade is allowed" and:</w:t>
      </w:r>
    </w:p>
    <w:p w14:paraId="55817B7E" w14:textId="77777777" w:rsidR="00244923" w:rsidRDefault="00244923" w:rsidP="00244923">
      <w:pPr>
        <w:pStyle w:val="B1"/>
      </w:pPr>
      <w:r>
        <w:t>a)</w:t>
      </w:r>
      <w:r>
        <w:tab/>
        <w:t>if the SMF decides to establish a single access PDU session, the SMF shall not include the ATSSS container IE in the PDU SESSION ESTABLISHMENT ACCEPT message; or</w:t>
      </w:r>
    </w:p>
    <w:p w14:paraId="636B7374" w14:textId="77777777" w:rsidR="00244923" w:rsidRDefault="00244923" w:rsidP="00244923">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C390B73" w14:textId="77777777" w:rsidR="00244923" w:rsidRDefault="00244923" w:rsidP="00244923">
      <w:pPr>
        <w:rPr>
          <w:lang w:eastAsia="zh-CN"/>
        </w:rPr>
      </w:pPr>
      <w:r>
        <w:t xml:space="preserve">If the network decides that the PDU session is </w:t>
      </w:r>
      <w:r>
        <w:rPr>
          <w:lang w:eastAsia="zh-CN"/>
        </w:rPr>
        <w:t>only for control plane CIoT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2378FA3E" w14:textId="77777777" w:rsidR="00244923" w:rsidRDefault="00244923" w:rsidP="00244923">
      <w:r>
        <w:t>If:</w:t>
      </w:r>
    </w:p>
    <w:p w14:paraId="7324F097" w14:textId="77777777" w:rsidR="00244923" w:rsidRDefault="00244923" w:rsidP="00244923">
      <w:pPr>
        <w:pStyle w:val="B1"/>
      </w:pPr>
      <w:r>
        <w:t>a)</w:t>
      </w:r>
      <w:r>
        <w:tab/>
        <w:t>the UE provided the IP header compression configuration IE in the PDU SESSION ESTABLISHMENT REQUEST message; and</w:t>
      </w:r>
    </w:p>
    <w:p w14:paraId="6B2EC96A" w14:textId="77777777" w:rsidR="00244923" w:rsidRDefault="00244923" w:rsidP="00244923">
      <w:pPr>
        <w:pStyle w:val="B1"/>
      </w:pPr>
      <w:r>
        <w:t>b)</w:t>
      </w:r>
      <w:r>
        <w:tab/>
        <w:t>the SMF supports IP header compression for control plane CIoT 5GS optimization;</w:t>
      </w:r>
    </w:p>
    <w:p w14:paraId="7CF1CB62" w14:textId="77777777" w:rsidR="00244923" w:rsidRDefault="00244923" w:rsidP="00244923">
      <w:pPr>
        <w:rPr>
          <w:lang w:eastAsia="zh-CN"/>
        </w:rPr>
      </w:pPr>
      <w:r>
        <w:t>the SMF shall include the IP header compression configuration IE in the PDU SESSION ESTABLISHMENT ACCEPT message.</w:t>
      </w:r>
    </w:p>
    <w:p w14:paraId="631473BF" w14:textId="77777777" w:rsidR="00244923" w:rsidRDefault="00244923" w:rsidP="00244923">
      <w:r>
        <w:t>If:</w:t>
      </w:r>
    </w:p>
    <w:p w14:paraId="22A95E0D" w14:textId="77777777" w:rsidR="00244923" w:rsidRDefault="00244923" w:rsidP="00244923">
      <w:pPr>
        <w:pStyle w:val="B1"/>
      </w:pPr>
      <w:r>
        <w:t>a)</w:t>
      </w:r>
      <w:r>
        <w:tab/>
        <w:t>the UE provided the Ethernet header compression configuration IE in the PDU SESSION ESTABLISHMENT REQUEST message; and</w:t>
      </w:r>
    </w:p>
    <w:p w14:paraId="5689CF45" w14:textId="77777777" w:rsidR="00244923" w:rsidRDefault="00244923" w:rsidP="00244923">
      <w:pPr>
        <w:pStyle w:val="B1"/>
      </w:pPr>
      <w:r>
        <w:t>b)</w:t>
      </w:r>
      <w:r>
        <w:tab/>
        <w:t>the SMF supports Ethernet header compression for control plane CIoT 5GS optimization;</w:t>
      </w:r>
    </w:p>
    <w:p w14:paraId="7FE16CE5" w14:textId="77777777" w:rsidR="00244923" w:rsidRDefault="00244923" w:rsidP="00244923">
      <w:pPr>
        <w:rPr>
          <w:lang w:eastAsia="zh-CN"/>
        </w:rPr>
      </w:pPr>
      <w:r>
        <w:lastRenderedPageBreak/>
        <w:t>the SMF shall include the Ethernet header compression configuration IE in the PDU SESSION ESTABLISHMENT ACCEPT message</w:t>
      </w:r>
      <w:r>
        <w:rPr>
          <w:lang w:val="en-US"/>
        </w:rPr>
        <w:t>.</w:t>
      </w:r>
    </w:p>
    <w:p w14:paraId="061B7D70" w14:textId="77777777" w:rsidR="00244923" w:rsidRDefault="00244923" w:rsidP="00244923">
      <w:r>
        <w:t xml:space="preserve">If the PDU SESSION ESTABLISHMENT REQUEST included the Requested MBS container IE with the MBS operation set to "Join MBS session", the SMF: </w:t>
      </w:r>
    </w:p>
    <w:p w14:paraId="67A7E90F" w14:textId="77777777" w:rsidR="00244923" w:rsidRDefault="00244923" w:rsidP="00244923">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FA4C735" w14:textId="77777777" w:rsidR="00244923" w:rsidRDefault="00244923" w:rsidP="00244923">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F7AFF2A" w14:textId="77777777" w:rsidR="00244923" w:rsidRDefault="00244923" w:rsidP="00244923">
      <w:pPr>
        <w:pStyle w:val="B1"/>
      </w:pPr>
      <w:r>
        <w:t>c)</w:t>
      </w:r>
      <w:r>
        <w:tab/>
        <w:t>may include the MBS service area for each MBS session and include in it either the MBS TAI list or the NR CGI list, that identify the service area(s) for the local MBS service</w:t>
      </w:r>
    </w:p>
    <w:p w14:paraId="0C9BCFF8" w14:textId="77777777" w:rsidR="00244923" w:rsidRDefault="00244923" w:rsidP="00244923">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0860B2D" w14:textId="77777777" w:rsidR="00244923" w:rsidRDefault="00244923" w:rsidP="00244923">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1678C06" w14:textId="77777777" w:rsidR="00244923" w:rsidRDefault="00244923" w:rsidP="00244923">
      <w:pPr>
        <w:pStyle w:val="NO"/>
        <w:rPr>
          <w:lang w:val="en-US"/>
        </w:rPr>
      </w:pPr>
      <w:r>
        <w:rPr>
          <w:lang w:val="en-US"/>
        </w:rPr>
        <w:t>NOTE</w:t>
      </w:r>
      <w:r>
        <w:t> 4</w:t>
      </w:r>
      <w:r>
        <w:rPr>
          <w:lang w:val="en-US"/>
        </w:rPr>
        <w:t>:</w:t>
      </w:r>
      <w:r>
        <w:rPr>
          <w:lang w:val="en-US"/>
        </w:rPr>
        <w:tab/>
      </w:r>
      <w:r>
        <w:t>In SNPN, TMGI is used together with NID to identify an MBS Session.</w:t>
      </w:r>
    </w:p>
    <w:p w14:paraId="3C739161" w14:textId="77777777" w:rsidR="00244923" w:rsidRDefault="00244923" w:rsidP="00244923">
      <w:pPr>
        <w:rPr>
          <w:lang w:val="en-US"/>
        </w:rPr>
      </w:pPr>
      <w:r>
        <w:t xml:space="preserve">The SMF shall send the PDU SESSION ESTABLISHMENT ACCEPT </w:t>
      </w:r>
      <w:r>
        <w:rPr>
          <w:lang w:val="en-US"/>
        </w:rPr>
        <w:t>message.</w:t>
      </w:r>
    </w:p>
    <w:p w14:paraId="389D0FDA" w14:textId="77777777" w:rsidR="00244923" w:rsidRDefault="00244923" w:rsidP="00244923">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7C760152" w14:textId="77777777" w:rsidR="00244923" w:rsidRDefault="00244923" w:rsidP="00244923">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561DB2E7" w14:textId="77777777" w:rsidR="00244923" w:rsidRDefault="00244923" w:rsidP="00244923">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4C653B88" w14:textId="77777777" w:rsidR="00244923" w:rsidRDefault="00244923" w:rsidP="00244923">
      <w:r>
        <w:t>For an MA PDU session already established on a single access, upon receipt of PDU SESSION ESTABLISHMENT ACCEPT message over the other access:</w:t>
      </w:r>
    </w:p>
    <w:p w14:paraId="62A9B4A9" w14:textId="77777777" w:rsidR="00244923" w:rsidRDefault="00244923" w:rsidP="00244923">
      <w:pPr>
        <w:pStyle w:val="B1"/>
      </w:pPr>
      <w:r>
        <w:t>a)</w:t>
      </w:r>
      <w:r>
        <w:tab/>
        <w:t>the UE shall delete the stored authorized QoS rules;</w:t>
      </w:r>
    </w:p>
    <w:p w14:paraId="23849296" w14:textId="77777777" w:rsidR="00244923" w:rsidRDefault="00244923" w:rsidP="00244923">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2FF83A24" w14:textId="77777777" w:rsidR="00244923" w:rsidRDefault="00244923" w:rsidP="00244923">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0DB5303" w14:textId="77777777" w:rsidR="00244923" w:rsidRDefault="00244923" w:rsidP="00244923">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90C956C" w14:textId="77777777" w:rsidR="00244923" w:rsidRDefault="00244923" w:rsidP="00244923">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2CD2953" w14:textId="77777777" w:rsidR="00244923" w:rsidRDefault="00244923" w:rsidP="00244923">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23B72DDF" w14:textId="77777777" w:rsidR="00244923" w:rsidRDefault="00244923" w:rsidP="00244923">
      <w:pPr>
        <w:pStyle w:val="B1"/>
      </w:pPr>
      <w:r>
        <w:t>a)</w:t>
      </w:r>
      <w:r>
        <w:tab/>
        <w:t>Semantic errors in QoS operations:</w:t>
      </w:r>
    </w:p>
    <w:p w14:paraId="456779E3" w14:textId="77777777" w:rsidR="00244923" w:rsidRDefault="00244923" w:rsidP="00244923">
      <w:pPr>
        <w:pStyle w:val="B2"/>
      </w:pPr>
      <w:r>
        <w:t>1)</w:t>
      </w:r>
      <w:r>
        <w:tab/>
        <w:t>When the rule operation is "Create new QoS rule", and the DQR bit is set to "the QoS rule is the default QoS rule" when there's already a default QoS rule.</w:t>
      </w:r>
    </w:p>
    <w:p w14:paraId="2DBBC3F2" w14:textId="77777777" w:rsidR="00244923" w:rsidRDefault="00244923" w:rsidP="00244923">
      <w:pPr>
        <w:pStyle w:val="B2"/>
      </w:pPr>
      <w:r>
        <w:t>2)</w:t>
      </w:r>
      <w:r>
        <w:tab/>
        <w:t>When the rule operation is "Create new QoS rule", and there is no rule with the DQR bit set to "the QoS rule is the default QoS rule".</w:t>
      </w:r>
    </w:p>
    <w:p w14:paraId="1758E386" w14:textId="77777777" w:rsidR="00244923" w:rsidRDefault="00244923" w:rsidP="00244923">
      <w:pPr>
        <w:pStyle w:val="B2"/>
      </w:pPr>
      <w:r>
        <w:t>3)</w:t>
      </w:r>
      <w:r>
        <w:tab/>
        <w:t>When the rule operation is "Create new QoS rule" and two or more QoS rules associated with this PDU session would have identical precedence values.</w:t>
      </w:r>
    </w:p>
    <w:p w14:paraId="481D3F88" w14:textId="77777777" w:rsidR="00244923" w:rsidRDefault="00244923" w:rsidP="00244923">
      <w:pPr>
        <w:pStyle w:val="B2"/>
      </w:pPr>
      <w:r>
        <w:t>4)</w:t>
      </w:r>
      <w:r>
        <w:tab/>
        <w:t>When the rule operation is an operation other than "Create new QoS rule".</w:t>
      </w:r>
    </w:p>
    <w:p w14:paraId="251B128F" w14:textId="77777777" w:rsidR="00244923" w:rsidRDefault="00244923" w:rsidP="00244923">
      <w:pPr>
        <w:pStyle w:val="B2"/>
      </w:pPr>
      <w:r>
        <w:t>5)</w:t>
      </w:r>
      <w:r>
        <w:tab/>
        <w:t>When the rule operation is "Create new QoS rule", the DQR bit is set to "the QoS rule is not the default QoS rule", and the UE is in NB-N1 mode.</w:t>
      </w:r>
    </w:p>
    <w:p w14:paraId="1AA3BCBC" w14:textId="77777777" w:rsidR="00244923" w:rsidRDefault="00244923" w:rsidP="00244923">
      <w:pPr>
        <w:pStyle w:val="B2"/>
      </w:pPr>
      <w:r>
        <w:t>6)</w:t>
      </w:r>
      <w:r>
        <w:tab/>
        <w:t>When the rule operation is "Create new QoS rule" and two or more QoS rules associated with this PDU session would have identical QoS rule identifier values.</w:t>
      </w:r>
    </w:p>
    <w:p w14:paraId="168C4866" w14:textId="77777777" w:rsidR="00244923" w:rsidRDefault="00244923" w:rsidP="00244923">
      <w:pPr>
        <w:pStyle w:val="B2"/>
      </w:pPr>
      <w:r>
        <w:t>7)</w:t>
      </w:r>
      <w:r>
        <w:tab/>
        <w:t>When the rule operation is "Create new QoS rule", the DQR bit is set to "the QoS rule is not the default QoS rule", and the PDU session type of the PDU session is "Unstructured".</w:t>
      </w:r>
    </w:p>
    <w:p w14:paraId="1EC22B34" w14:textId="77777777" w:rsidR="00244923" w:rsidRDefault="00244923" w:rsidP="00244923">
      <w:pPr>
        <w:pStyle w:val="B2"/>
      </w:pPr>
      <w:r>
        <w:t>8)</w:t>
      </w:r>
      <w:r>
        <w:tab/>
        <w:t>When the flow description operation is an operation other than "Create new QoS flow description".</w:t>
      </w:r>
    </w:p>
    <w:p w14:paraId="1A001B92" w14:textId="77777777" w:rsidR="00244923" w:rsidRDefault="00244923" w:rsidP="00244923">
      <w:pPr>
        <w:pStyle w:val="B2"/>
      </w:pPr>
      <w:r>
        <w:t>9)</w:t>
      </w:r>
      <w:r>
        <w:tab/>
        <w:t>When the flow description operation is "Create new QoS flow description", the QFI associated with the QoS flow description is not the same as the QFI of the default QoS rule and the UE is NB-N1 mode.</w:t>
      </w:r>
    </w:p>
    <w:p w14:paraId="112E73ED" w14:textId="77777777" w:rsidR="00244923" w:rsidRDefault="00244923" w:rsidP="00244923">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E22144E" w14:textId="77777777" w:rsidR="00244923" w:rsidRDefault="00244923" w:rsidP="00244923">
      <w:pPr>
        <w:pStyle w:val="B1"/>
      </w:pPr>
      <w:r>
        <w:tab/>
        <w:t>In case 4, case 5, or case 7 if the rule operation is for a non-default QoS rule, the UE shall send a PDU SESSION MODIFICATION REQUEST message to delete the QoS rule with 5GSM cause #83 "semantic error in the QoS operation".</w:t>
      </w:r>
    </w:p>
    <w:p w14:paraId="3C71B992" w14:textId="77777777" w:rsidR="00244923" w:rsidRDefault="00244923" w:rsidP="00244923">
      <w:pPr>
        <w:pStyle w:val="B1"/>
      </w:pPr>
      <w:r>
        <w:tab/>
        <w:t>In case 8, case 9, or case 10, the UE shall send a PDU SESSION MODIFICATION REQUEST message to delete the QoS flow description with 5GSM cause #83 "semantic error in the QoS operation".</w:t>
      </w:r>
    </w:p>
    <w:p w14:paraId="71E8E995" w14:textId="77777777" w:rsidR="00244923" w:rsidRDefault="00244923" w:rsidP="00244923">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F55E747" w14:textId="77777777" w:rsidR="00244923" w:rsidRDefault="00244923" w:rsidP="00244923">
      <w:pPr>
        <w:pStyle w:val="B1"/>
        <w:rPr>
          <w:lang w:eastAsia="x-none"/>
        </w:rPr>
      </w:pPr>
      <w:r>
        <w:t>b)</w:t>
      </w:r>
      <w:r>
        <w:tab/>
        <w:t>Syntactical errors in QoS operations:</w:t>
      </w:r>
    </w:p>
    <w:p w14:paraId="6D9642DE" w14:textId="77777777" w:rsidR="00244923" w:rsidRDefault="00244923" w:rsidP="00244923">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89021B4" w14:textId="77777777" w:rsidR="00244923" w:rsidRDefault="00244923" w:rsidP="00244923">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0C69D554" w14:textId="77777777" w:rsidR="00244923" w:rsidRDefault="00244923" w:rsidP="00244923">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329B04F" w14:textId="77777777" w:rsidR="00244923" w:rsidRDefault="00244923" w:rsidP="00244923">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015DBAC4" w14:textId="77777777" w:rsidR="00244923" w:rsidRDefault="00244923" w:rsidP="00244923">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03D2B28B" w14:textId="77777777" w:rsidR="00244923" w:rsidRDefault="00244923" w:rsidP="00244923">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51840F5" w14:textId="77777777" w:rsidR="00244923" w:rsidRDefault="00244923" w:rsidP="00244923">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E80E0C3" w14:textId="77777777" w:rsidR="00244923" w:rsidRDefault="00244923" w:rsidP="00244923">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413B66B1" w14:textId="77777777" w:rsidR="00244923" w:rsidRDefault="00244923" w:rsidP="00244923">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1EDF6394" w14:textId="77777777" w:rsidR="00244923" w:rsidRDefault="00244923" w:rsidP="00244923">
      <w:pPr>
        <w:pStyle w:val="B1"/>
      </w:pPr>
      <w:r>
        <w:t>c)</w:t>
      </w:r>
      <w:r>
        <w:tab/>
        <w:t>Semantic errors in packet filters:</w:t>
      </w:r>
    </w:p>
    <w:p w14:paraId="7AFBDEFB" w14:textId="77777777" w:rsidR="00244923" w:rsidRDefault="00244923" w:rsidP="00244923">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BA6488F" w14:textId="77777777" w:rsidR="00244923" w:rsidRDefault="00244923" w:rsidP="00244923">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253A55B7" w14:textId="77777777" w:rsidR="00244923" w:rsidRDefault="00244923" w:rsidP="00244923">
      <w:pPr>
        <w:pStyle w:val="B1"/>
      </w:pPr>
      <w:r>
        <w:t>d)</w:t>
      </w:r>
      <w:r>
        <w:tab/>
        <w:t>Syntactical errors in packet filters:</w:t>
      </w:r>
    </w:p>
    <w:p w14:paraId="49F7170F" w14:textId="77777777" w:rsidR="00244923" w:rsidRDefault="00244923" w:rsidP="00244923">
      <w:pPr>
        <w:pStyle w:val="B2"/>
      </w:pPr>
      <w:r>
        <w:t>1)</w:t>
      </w:r>
      <w:r>
        <w:tab/>
        <w:t>When the rule operation is "Create new QoS rule" and two or more packet filters in the resultant QoS rule would have identical packet filter identifiers.</w:t>
      </w:r>
    </w:p>
    <w:p w14:paraId="273C8287" w14:textId="77777777" w:rsidR="00244923" w:rsidRDefault="00244923" w:rsidP="00244923">
      <w:pPr>
        <w:pStyle w:val="B2"/>
      </w:pPr>
      <w:r>
        <w:t>2)</w:t>
      </w:r>
      <w:r>
        <w:tab/>
        <w:t>When there are other types of syntactical errors in the coding of packet filters, such as the use of a reserved value for a packet filter component identifier.</w:t>
      </w:r>
    </w:p>
    <w:p w14:paraId="576833FB" w14:textId="77777777" w:rsidR="00244923" w:rsidRDefault="00244923" w:rsidP="002449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9F1433" w14:textId="77777777" w:rsidR="00244923" w:rsidRDefault="00244923" w:rsidP="00244923">
      <w:r>
        <w:t>If the Always-on PDU session indication IE is included in the PDU SESSION ESTABLISHMENT ACCEPT message and:</w:t>
      </w:r>
    </w:p>
    <w:p w14:paraId="18D6D793" w14:textId="77777777" w:rsidR="00244923" w:rsidRDefault="00244923" w:rsidP="00244923">
      <w:pPr>
        <w:pStyle w:val="B1"/>
      </w:pPr>
      <w:r>
        <w:t>a)</w:t>
      </w:r>
      <w:r>
        <w:tab/>
        <w:t>the value of the IE is set to "Always-on PDU session required", the UE shall consider the established PDU session as an always-on PDU session; or</w:t>
      </w:r>
    </w:p>
    <w:p w14:paraId="0518DD3A" w14:textId="77777777" w:rsidR="00244923" w:rsidRDefault="00244923" w:rsidP="00244923">
      <w:pPr>
        <w:pStyle w:val="B1"/>
      </w:pPr>
      <w:r>
        <w:t>b)</w:t>
      </w:r>
      <w:r>
        <w:tab/>
        <w:t>the value of the IE is set to "Always-on PDU session not allowed", the UE shall not consider the established PDU session as an always-on PDU session.</w:t>
      </w:r>
    </w:p>
    <w:p w14:paraId="25EB9DBD" w14:textId="77777777" w:rsidR="00244923" w:rsidRDefault="00244923" w:rsidP="00244923">
      <w:r>
        <w:t>The UE shall not consider the established PDU session as an always-on PDU session if the UE does not receive the Always-on PDU session indication IE in the PDU SESSION ESTABLISHMENT ACCEPT message.</w:t>
      </w:r>
    </w:p>
    <w:p w14:paraId="5B0F20D1" w14:textId="77777777" w:rsidR="00244923" w:rsidRDefault="00244923" w:rsidP="00244923">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E6AE4DD" w14:textId="77777777" w:rsidR="00244923" w:rsidRDefault="00244923" w:rsidP="0024492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DAE48E" w14:textId="77777777" w:rsidR="00244923" w:rsidRDefault="00244923" w:rsidP="00244923">
      <w:pPr>
        <w:pStyle w:val="B1"/>
      </w:pPr>
      <w:r>
        <w:t>a)</w:t>
      </w:r>
      <w:r>
        <w:tab/>
        <w:t>Semantic error in the mapped EPS bearer operation:</w:t>
      </w:r>
    </w:p>
    <w:p w14:paraId="097ECF37" w14:textId="77777777" w:rsidR="00244923" w:rsidRDefault="00244923" w:rsidP="00244923">
      <w:pPr>
        <w:pStyle w:val="B2"/>
      </w:pPr>
      <w:r>
        <w:t>1)</w:t>
      </w:r>
      <w:r>
        <w:tab/>
        <w:t>When the operation code is an operation code other than "Create new EPS bearer".</w:t>
      </w:r>
    </w:p>
    <w:p w14:paraId="60E02A39" w14:textId="77777777" w:rsidR="00244923" w:rsidRDefault="00244923" w:rsidP="00244923">
      <w:pPr>
        <w:pStyle w:val="B2"/>
      </w:pPr>
      <w:r>
        <w:t>2)</w:t>
      </w:r>
      <w:r>
        <w:tab/>
        <w:t>When the operation code is "Create new EPS bearer" and there is already an existing mapped EPS bearer context with the same EPS bearer identity associated with any PDU session.</w:t>
      </w:r>
    </w:p>
    <w:p w14:paraId="12C0C439" w14:textId="77777777" w:rsidR="00244923" w:rsidRDefault="00244923" w:rsidP="00244923">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8346752" w14:textId="77777777" w:rsidR="00244923" w:rsidRDefault="00244923" w:rsidP="00244923">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D6C797F" w14:textId="77777777" w:rsidR="00244923" w:rsidRDefault="00244923" w:rsidP="00244923">
      <w:pPr>
        <w:pStyle w:val="B1"/>
      </w:pPr>
      <w:r>
        <w:tab/>
        <w:t>Otherwise, the UE shall initiate a PDU session modification procedure by sending a PDU SESSION MODIFICATION REQUEST message to delete the mapped EPS bearer context with 5GSM cause #85 "Invalid mapped EPS bearer identity".</w:t>
      </w:r>
    </w:p>
    <w:p w14:paraId="257DECA2" w14:textId="77777777" w:rsidR="00244923" w:rsidRDefault="00244923" w:rsidP="00244923">
      <w:pPr>
        <w:pStyle w:val="B1"/>
      </w:pPr>
      <w:r>
        <w:t>b)</w:t>
      </w:r>
      <w:r>
        <w:tab/>
        <w:t>if the mapped EPS bearer context includes a traffic flow template, the UE shall check the traffic flow template for different types of TFT IE errors as follows:</w:t>
      </w:r>
    </w:p>
    <w:p w14:paraId="6AEBC11D" w14:textId="77777777" w:rsidR="00244923" w:rsidRDefault="00244923" w:rsidP="00244923">
      <w:pPr>
        <w:pStyle w:val="B2"/>
      </w:pPr>
      <w:r>
        <w:t>1)</w:t>
      </w:r>
      <w:r>
        <w:tab/>
        <w:t>Semantic errors in TFT operations:</w:t>
      </w:r>
    </w:p>
    <w:p w14:paraId="715C7390" w14:textId="77777777" w:rsidR="00244923" w:rsidRDefault="00244923" w:rsidP="00244923">
      <w:pPr>
        <w:pStyle w:val="B3"/>
      </w:pPr>
      <w:r>
        <w:t>i)</w:t>
      </w:r>
      <w:r>
        <w:tab/>
        <w:t>When the TFT operation is an operation other than "Create a new TFT"</w:t>
      </w:r>
    </w:p>
    <w:p w14:paraId="02CA493D" w14:textId="77777777" w:rsidR="00244923" w:rsidRDefault="00244923" w:rsidP="00244923">
      <w:pPr>
        <w:pStyle w:val="B2"/>
      </w:pPr>
      <w:r>
        <w:tab/>
        <w:t>The UE shall initiate a PDU session modification procedure by sending a PDU SESSION MODIFICATION REQUEST message to delete the mapped EPS bearer context with 5GSM cause #41 "semantic error in the TFT operation".</w:t>
      </w:r>
    </w:p>
    <w:p w14:paraId="25684842" w14:textId="77777777" w:rsidR="00244923" w:rsidRDefault="00244923" w:rsidP="00244923">
      <w:pPr>
        <w:pStyle w:val="B2"/>
      </w:pPr>
      <w:r>
        <w:t>2)</w:t>
      </w:r>
      <w:r>
        <w:tab/>
        <w:t>Syntactical errors in TFT operations:</w:t>
      </w:r>
    </w:p>
    <w:p w14:paraId="2CA8CE11" w14:textId="77777777" w:rsidR="00244923" w:rsidRDefault="00244923" w:rsidP="00244923">
      <w:pPr>
        <w:pStyle w:val="B3"/>
      </w:pPr>
      <w:r>
        <w:t>i)</w:t>
      </w:r>
      <w:r>
        <w:tab/>
        <w:t>When the TFT operation = "Create a new TFT" and the packet filter list in the TFT IE is empty.</w:t>
      </w:r>
    </w:p>
    <w:p w14:paraId="62F63498" w14:textId="77777777" w:rsidR="00244923" w:rsidRDefault="00244923" w:rsidP="00244923">
      <w:pPr>
        <w:pStyle w:val="B3"/>
      </w:pPr>
      <w:r>
        <w:t>ii)</w:t>
      </w:r>
      <w:r>
        <w:tab/>
        <w:t>When there are other types of syntactical errors in the coding of the TFT IE, such as a mismatch between the number of packet filters subfield, and the number of packet filters in the packet filter list.</w:t>
      </w:r>
    </w:p>
    <w:p w14:paraId="1A4CA3EE" w14:textId="77777777" w:rsidR="00244923" w:rsidRDefault="00244923" w:rsidP="00244923">
      <w:pPr>
        <w:pStyle w:val="B2"/>
      </w:pPr>
      <w:r>
        <w:tab/>
        <w:t>The UE shall initiate a PDU session modification procedure by sending a PDU SESSION MODIFICATION REQUEST message with to delete the mapped EPS bearer context 5GSM cause #42 "syntactical error in the TFT operation".</w:t>
      </w:r>
    </w:p>
    <w:p w14:paraId="0939ACD8" w14:textId="77777777" w:rsidR="00244923" w:rsidRDefault="00244923" w:rsidP="00244923">
      <w:pPr>
        <w:pStyle w:val="B2"/>
      </w:pPr>
      <w:r>
        <w:t>3)</w:t>
      </w:r>
      <w:r>
        <w:tab/>
        <w:t>Semantic errors in packet filters:</w:t>
      </w:r>
    </w:p>
    <w:p w14:paraId="04A8839C" w14:textId="77777777" w:rsidR="00244923" w:rsidRDefault="00244923" w:rsidP="00244923">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CDA06F" w14:textId="77777777" w:rsidR="00244923" w:rsidRDefault="00244923" w:rsidP="00244923">
      <w:pPr>
        <w:pStyle w:val="B3"/>
      </w:pPr>
      <w:r>
        <w:t>ii)</w:t>
      </w:r>
      <w:r>
        <w:tab/>
        <w:t>When the resulting TFT does not contain any packet filter which applicable for the uplink direction.</w:t>
      </w:r>
    </w:p>
    <w:p w14:paraId="1E9094F9" w14:textId="77777777" w:rsidR="00244923" w:rsidRDefault="00244923" w:rsidP="00244923">
      <w:pPr>
        <w:pStyle w:val="B1"/>
      </w:pPr>
      <w:r>
        <w:tab/>
        <w:t>The UE shall initiate a PDU session modification procedure by sending a PDU SESSION MODIFICATION REQUEST message to delete the mapped EPS bearer context with 5GSM cause #44 "semantic errors in packet filter(s)".</w:t>
      </w:r>
    </w:p>
    <w:p w14:paraId="2BAFD559" w14:textId="77777777" w:rsidR="00244923" w:rsidRDefault="00244923" w:rsidP="00244923">
      <w:pPr>
        <w:pStyle w:val="B2"/>
      </w:pPr>
      <w:r>
        <w:t>4)</w:t>
      </w:r>
      <w:r>
        <w:tab/>
        <w:t>Syntactical errors in packet filters:</w:t>
      </w:r>
    </w:p>
    <w:p w14:paraId="1398765A" w14:textId="77777777" w:rsidR="00244923" w:rsidRDefault="00244923" w:rsidP="00244923">
      <w:pPr>
        <w:pStyle w:val="B3"/>
      </w:pPr>
      <w:r>
        <w:lastRenderedPageBreak/>
        <w:t>i)</w:t>
      </w:r>
      <w:r>
        <w:tab/>
        <w:t>When the TFT operation = "Create a new TFT" and two or more packet filters in the resultant TFT would have identical packet filter identifiers.</w:t>
      </w:r>
    </w:p>
    <w:p w14:paraId="5B0104F4" w14:textId="77777777" w:rsidR="00244923" w:rsidRDefault="00244923" w:rsidP="00244923">
      <w:pPr>
        <w:pStyle w:val="B3"/>
      </w:pPr>
      <w:r>
        <w:t>ii)</w:t>
      </w:r>
      <w:r>
        <w:tab/>
        <w:t>When the TFT operation = "Create a new TFT" and two or more packet filters in all TFTs associated with this PDN connection would have identical packet filter precedence values.</w:t>
      </w:r>
    </w:p>
    <w:p w14:paraId="5127EF90" w14:textId="77777777" w:rsidR="00244923" w:rsidRDefault="00244923" w:rsidP="00244923">
      <w:pPr>
        <w:pStyle w:val="B3"/>
      </w:pPr>
      <w:r>
        <w:t>iii)</w:t>
      </w:r>
      <w:r>
        <w:tab/>
        <w:t>When there are other types of syntactical errors in the coding of packet filters, such as the use of a reserved value for a packet filter component identifier.</w:t>
      </w:r>
    </w:p>
    <w:p w14:paraId="041E48E0" w14:textId="77777777" w:rsidR="00244923" w:rsidRDefault="00244923" w:rsidP="00244923">
      <w:pPr>
        <w:pStyle w:val="B2"/>
      </w:pPr>
      <w:r>
        <w:tab/>
        <w:t>In case ii, if the old packet filters do not belong to the default EPS bearer context, the UE shall not diagnose an error and shall delete the old packet filters which have identical filter precedence values.</w:t>
      </w:r>
    </w:p>
    <w:p w14:paraId="18DE5986" w14:textId="77777777" w:rsidR="00244923" w:rsidRDefault="00244923" w:rsidP="00244923">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51D1A3C" w14:textId="77777777" w:rsidR="00244923" w:rsidRDefault="00244923" w:rsidP="00244923">
      <w:pPr>
        <w:pStyle w:val="B2"/>
      </w:pPr>
      <w:r>
        <w:tab/>
        <w:t>In cases i and iii the UE shall initiate a PDU session modification procedure by sending a PDU SESSION MODIFICATION REQUEST message to delete the mapped EPS bearer context with 5GSM cause #45 "syntactical error in packet filter(s)".</w:t>
      </w:r>
    </w:p>
    <w:p w14:paraId="68843E3F" w14:textId="77777777" w:rsidR="00244923" w:rsidRDefault="00244923" w:rsidP="00244923">
      <w:bookmarkStart w:id="3"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
    <w:p w14:paraId="3454D78C" w14:textId="77777777" w:rsidR="00244923" w:rsidRDefault="00244923" w:rsidP="00244923">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35DDD579" w14:textId="77777777" w:rsidR="00244923" w:rsidRDefault="00244923" w:rsidP="00244923">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1A5364F7" w14:textId="77777777" w:rsidR="00244923" w:rsidRDefault="00244923" w:rsidP="00244923">
      <w:r>
        <w:t xml:space="preserve">The UE shall only use the Control plane CIoT 5GS optimization for this PDU session if the Control plane only indication is included in the </w:t>
      </w:r>
      <w:r>
        <w:rPr>
          <w:lang w:eastAsia="x-none"/>
        </w:rPr>
        <w:t>PDU SESSION ESTABLISHMENT ACCEPT message.</w:t>
      </w:r>
    </w:p>
    <w:p w14:paraId="0C5521B0" w14:textId="77777777" w:rsidR="00244923" w:rsidRDefault="00244923" w:rsidP="00244923">
      <w:r>
        <w:t>If the UE requests the PDU session type "IPv4v6" and:</w:t>
      </w:r>
    </w:p>
    <w:p w14:paraId="38FA1B21" w14:textId="77777777" w:rsidR="00244923" w:rsidRDefault="00244923" w:rsidP="00244923">
      <w:pPr>
        <w:pStyle w:val="B1"/>
      </w:pPr>
      <w:r>
        <w:t>a)</w:t>
      </w:r>
      <w:r>
        <w:tab/>
        <w:t>the UE receives the selected PDU session type set to "IPv4" and does not receive the 5GSM cause value #50 "PDU session type IPv4 only allowed"; or</w:t>
      </w:r>
    </w:p>
    <w:p w14:paraId="6DEF91AF" w14:textId="77777777" w:rsidR="00244923" w:rsidRDefault="00244923" w:rsidP="00244923">
      <w:pPr>
        <w:pStyle w:val="B1"/>
      </w:pPr>
      <w:r>
        <w:t>b)</w:t>
      </w:r>
      <w:r>
        <w:tab/>
        <w:t>the UE receives the selected PDU session type set to "IPv6" and does not receive the 5GSM cause value #51 "PDU session type IPv6 only allowed";</w:t>
      </w:r>
    </w:p>
    <w:p w14:paraId="1AB4D878" w14:textId="77777777" w:rsidR="00244923" w:rsidRDefault="00244923" w:rsidP="00244923">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6E12AAB" w14:textId="77777777" w:rsidR="00244923" w:rsidRDefault="00244923" w:rsidP="00244923">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72EA901" w14:textId="77777777" w:rsidR="00244923" w:rsidRDefault="00244923" w:rsidP="00244923">
      <w:pPr>
        <w:pStyle w:val="B1"/>
      </w:pPr>
      <w:r>
        <w:t>-</w:t>
      </w:r>
      <w:r>
        <w:tab/>
        <w:t>the UE is registered to a new PLMN;</w:t>
      </w:r>
    </w:p>
    <w:p w14:paraId="44165EC2" w14:textId="77777777" w:rsidR="00244923" w:rsidRDefault="00244923" w:rsidP="00244923">
      <w:pPr>
        <w:pStyle w:val="B1"/>
      </w:pPr>
      <w:r>
        <w:t>-</w:t>
      </w:r>
      <w:r>
        <w:tab/>
        <w:t>the UE is switched off; or</w:t>
      </w:r>
    </w:p>
    <w:p w14:paraId="293E18B0" w14:textId="77777777" w:rsidR="00244923" w:rsidRDefault="00244923" w:rsidP="00244923">
      <w:pPr>
        <w:pStyle w:val="B1"/>
      </w:pPr>
      <w:r>
        <w:t>-</w:t>
      </w:r>
      <w:r>
        <w:tab/>
        <w:t>the USIM is removed or the entry in the "list of subscriber data" for the current SNPN is updated.</w:t>
      </w:r>
    </w:p>
    <w:p w14:paraId="4E45D41B" w14:textId="77777777" w:rsidR="00244923" w:rsidRDefault="00244923" w:rsidP="00244923">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7E6E42D" w14:textId="77777777" w:rsidR="00244923" w:rsidRDefault="00244923" w:rsidP="00244923">
      <w:pPr>
        <w:pStyle w:val="B1"/>
      </w:pPr>
      <w:r>
        <w:t>-</w:t>
      </w:r>
      <w:r>
        <w:tab/>
        <w:t>the UE is registered to a new PLMN;</w:t>
      </w:r>
    </w:p>
    <w:p w14:paraId="1FCC806B" w14:textId="77777777" w:rsidR="00244923" w:rsidRDefault="00244923" w:rsidP="00244923">
      <w:pPr>
        <w:pStyle w:val="B1"/>
      </w:pPr>
      <w:r>
        <w:t>-</w:t>
      </w:r>
      <w:r>
        <w:tab/>
        <w:t>the UE is switched off; or</w:t>
      </w:r>
    </w:p>
    <w:p w14:paraId="03675C32" w14:textId="77777777" w:rsidR="00244923" w:rsidRDefault="00244923" w:rsidP="00244923">
      <w:pPr>
        <w:pStyle w:val="B1"/>
      </w:pPr>
      <w:r>
        <w:t>-</w:t>
      </w:r>
      <w:r>
        <w:tab/>
        <w:t>the USIM is removed or the entry in the "list of subscriber data" for the current SNPN is updated.</w:t>
      </w:r>
    </w:p>
    <w:p w14:paraId="2F489D0B" w14:textId="77777777" w:rsidR="00244923" w:rsidRDefault="00244923" w:rsidP="00244923">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FBD6F4A" w14:textId="77777777" w:rsidR="00244923" w:rsidRDefault="00244923" w:rsidP="00244923">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71631783" w14:textId="77777777" w:rsidR="00244923" w:rsidRDefault="00244923" w:rsidP="00244923">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189EE2F" w14:textId="77777777" w:rsidR="00244923" w:rsidRDefault="00244923" w:rsidP="00244923">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38342A3" w14:textId="77777777" w:rsidR="00244923" w:rsidRDefault="00244923" w:rsidP="0024492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7DA03E94" w14:textId="77777777" w:rsidR="00244923" w:rsidRDefault="00244923" w:rsidP="0024492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78DB788" w14:textId="77777777" w:rsidR="00244923" w:rsidRDefault="00244923" w:rsidP="0024492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2C68CBC" w14:textId="77777777" w:rsidR="00244923" w:rsidRDefault="00244923" w:rsidP="00244923">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611E834" w14:textId="77777777" w:rsidR="00244923" w:rsidRDefault="00244923" w:rsidP="00244923">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805FFEA" w14:textId="77777777" w:rsidR="00244923" w:rsidRDefault="00244923" w:rsidP="00244923">
      <w:r>
        <w:t xml:space="preserve">If the UE has indicated support for CIoT 5GS optimizations and receives a small data rate control parameters container in the Extended protocol configuration options IE in the </w:t>
      </w:r>
      <w:bookmarkStart w:id="4" w:name="_Hlk5913870"/>
      <w:r>
        <w:t xml:space="preserve">PDU SESSION ESTABLISHMENT ACCEPT </w:t>
      </w:r>
      <w:bookmarkEnd w:id="4"/>
      <w:r>
        <w:t>message, the UE shall store the small data rate control parameters value and use the stored small data rate control parameters value as the maximum allowed limit of uplink user data for the PDU session in accordance with 3GPP TS 23.501 [8].</w:t>
      </w:r>
    </w:p>
    <w:p w14:paraId="09377294" w14:textId="77777777" w:rsidR="00244923" w:rsidRDefault="00244923" w:rsidP="00244923">
      <w:pPr>
        <w:rPr>
          <w:lang w:eastAsia="ko-KR"/>
        </w:rPr>
      </w:pPr>
      <w:r>
        <w:lastRenderedPageBreak/>
        <w:t xml:space="preserve">If the UE has indicated support for CIoT 5GS optimizations and receives an additional small data rate control </w:t>
      </w:r>
      <w:bookmarkStart w:id="5" w:name="_Hlk5912682"/>
      <w:r>
        <w:t>parameters for exception data container</w:t>
      </w:r>
      <w:bookmarkEnd w:id="5"/>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F333E94" w14:textId="77777777" w:rsidR="00244923" w:rsidRDefault="00244923" w:rsidP="00244923">
      <w:r>
        <w:t>If the UE has indicated support for CIoT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5BF4910D" w14:textId="77777777" w:rsidR="00244923" w:rsidRDefault="00244923" w:rsidP="00244923">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06D7F08" w14:textId="77777777" w:rsidR="00244923" w:rsidRDefault="00244923" w:rsidP="0024492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3AF318C" w14:textId="77777777" w:rsidR="00244923" w:rsidRDefault="00244923" w:rsidP="00244923">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30C80F4" w14:textId="77777777" w:rsidR="00244923" w:rsidRDefault="00244923" w:rsidP="00244923">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1BBFA37" w14:textId="77777777" w:rsidR="00244923" w:rsidRDefault="00244923" w:rsidP="00244923">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37AE733" w14:textId="77777777" w:rsidR="00244923" w:rsidRDefault="00244923" w:rsidP="00244923">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D04537E" w14:textId="77777777" w:rsidR="00244923" w:rsidRDefault="00244923" w:rsidP="00244923">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A03B295" w14:textId="77777777" w:rsidR="00244923" w:rsidRDefault="00244923" w:rsidP="00244923">
      <w:pPr>
        <w:pStyle w:val="NO"/>
      </w:pPr>
      <w:r>
        <w:t>NOTE 16:</w:t>
      </w:r>
      <w:r>
        <w:tab/>
        <w:t>Support of DNS over (D)TLS is based on the informative requirements as specified in 3GPP TS 33.501 [24] and it is implemented based on the operator requirement.</w:t>
      </w:r>
    </w:p>
    <w:p w14:paraId="7AE6E59A" w14:textId="77777777" w:rsidR="00244923" w:rsidRDefault="00244923" w:rsidP="00244923">
      <w:r>
        <w:t>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the UUAA authorization payload respectively if received from the UAS-NF.</w:t>
      </w:r>
    </w:p>
    <w:p w14:paraId="07033F4F" w14:textId="77777777" w:rsidR="00244923" w:rsidRDefault="00244923" w:rsidP="00244923">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22A05EA4" w14:textId="77777777" w:rsidR="00244923" w:rsidRDefault="00244923" w:rsidP="00244923">
      <w:pPr>
        <w:pStyle w:val="B1"/>
      </w:pPr>
      <w:bookmarkStart w:id="6" w:name="_Hlk72846138"/>
      <w:r>
        <w:t>-</w:t>
      </w:r>
      <w:r>
        <w:tab/>
        <w:t>includes C2 authorization result;</w:t>
      </w:r>
    </w:p>
    <w:p w14:paraId="7D5B821B" w14:textId="77777777" w:rsidR="00244923" w:rsidRDefault="00244923" w:rsidP="00244923">
      <w:pPr>
        <w:pStyle w:val="B1"/>
      </w:pPr>
      <w:r>
        <w:t>-</w:t>
      </w:r>
      <w:r>
        <w:tab/>
        <w:t>can include C2 session security information;</w:t>
      </w:r>
    </w:p>
    <w:p w14:paraId="3A9B3F6B" w14:textId="77777777" w:rsidR="00244923" w:rsidRDefault="00244923" w:rsidP="00244923">
      <w:pPr>
        <w:pStyle w:val="B1"/>
      </w:pPr>
      <w:r>
        <w:t>-</w:t>
      </w:r>
      <w:r>
        <w:tab/>
        <w:t>can include a new CAA-level UAV ID; and</w:t>
      </w:r>
    </w:p>
    <w:p w14:paraId="70DCBE37" w14:textId="77777777" w:rsidR="00244923" w:rsidRDefault="00244923" w:rsidP="00244923">
      <w:pPr>
        <w:pStyle w:val="B1"/>
      </w:pPr>
      <w:r>
        <w:t>-</w:t>
      </w:r>
      <w:r>
        <w:tab/>
        <w:t>can include the flight authorization information</w:t>
      </w:r>
      <w:r>
        <w:rPr>
          <w:snapToGrid w:val="0"/>
        </w:rPr>
        <w:t>.</w:t>
      </w:r>
    </w:p>
    <w:p w14:paraId="5F7A35B8" w14:textId="77777777" w:rsidR="00244923" w:rsidRDefault="00244923" w:rsidP="00244923">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6"/>
    </w:p>
    <w:p w14:paraId="6E6BC9DA" w14:textId="77777777" w:rsidR="00244923" w:rsidRDefault="00244923" w:rsidP="00244923">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E40BCD5" w14:textId="77777777" w:rsidR="00DF7D5E" w:rsidRDefault="00244923" w:rsidP="0024492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C64E37A" w14:textId="39769762" w:rsidR="00DF7D5E" w:rsidRDefault="00DF7D5E">
      <w:pPr>
        <w:pStyle w:val="NO"/>
        <w:rPr>
          <w:ins w:id="7" w:author="Pengfei-11-15a" w:date="2021-11-15T11:16:00Z"/>
        </w:rPr>
        <w:pPrChange w:id="8" w:author="Pengfei-11-15a" w:date="2021-11-15T11:16:00Z">
          <w:pPr/>
        </w:pPrChange>
      </w:pPr>
      <w:ins w:id="9" w:author="Pengfei-11-15a" w:date="2021-11-15T11:16:00Z">
        <w:r>
          <w:t>NOTE </w:t>
        </w:r>
        <w:r>
          <w:rPr>
            <w:rFonts w:hint="eastAsia"/>
            <w:lang w:eastAsia="zh-CN"/>
          </w:rPr>
          <w:t>x</w:t>
        </w:r>
        <w:r>
          <w:t>:</w:t>
        </w:r>
        <w:r>
          <w:tab/>
        </w:r>
        <w:r w:rsidRPr="00244923">
          <w:t>If the PDU session is established for configuration of SNPN subscription parameters in PLMN via the user plane, the DNN and S-NSSAI of the PDU session</w:t>
        </w:r>
        <w:bookmarkStart w:id="10" w:name="_GoBack"/>
        <w:bookmarkEnd w:id="10"/>
        <w:r w:rsidRPr="00244923">
          <w:t xml:space="preserve"> can only be used for configuration of SNPN subscription parameters in PLMN via the user plane</w:t>
        </w:r>
        <w:r>
          <w:t>.</w:t>
        </w:r>
      </w:ins>
    </w:p>
    <w:p w14:paraId="7F96A550" w14:textId="6498FE69" w:rsidR="00244923" w:rsidRPr="00DF7D5E" w:rsidRDefault="00244923" w:rsidP="00244923">
      <w:pPr>
        <w:rPr>
          <w:lang w:val="en-US"/>
        </w:rPr>
      </w:pPr>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150E400" w14:textId="77777777" w:rsidR="00244923" w:rsidRDefault="00244923" w:rsidP="00244923">
      <w:pPr>
        <w:pStyle w:val="NO"/>
      </w:pPr>
      <w:r>
        <w:t>NOTE 17:</w:t>
      </w:r>
      <w:r>
        <w:tab/>
        <w:t>If an ECS provider identifier is included, then the IP address(es) and/or FQDN(s) are associated with the ECS provider identifier.</w:t>
      </w:r>
    </w:p>
    <w:p w14:paraId="2747AA3F" w14:textId="77777777" w:rsidR="00244923" w:rsidRDefault="00244923" w:rsidP="00244923">
      <w:pPr>
        <w:pStyle w:val="EditorsNote"/>
      </w:pPr>
      <w:r>
        <w:t>Editor's note:</w:t>
      </w:r>
      <w:r>
        <w:tab/>
        <w:t>Whether additional parameters are needed for ECS configuration information provisioning, e.g. ECS ID, is FFS.</w:t>
      </w:r>
    </w:p>
    <w:p w14:paraId="035AE8FD" w14:textId="77777777" w:rsidR="00244923" w:rsidRDefault="00244923" w:rsidP="00244923">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51A8EAEE" w14:textId="77777777" w:rsidR="00244923" w:rsidRDefault="00244923" w:rsidP="00244923">
      <w:pPr>
        <w:pStyle w:val="NO"/>
      </w:pPr>
      <w:r>
        <w:t>NOTE 18:</w:t>
      </w:r>
      <w:r>
        <w:tab/>
        <w:t>The received DNS server address(es) replace previously provided DNS server address(es), if any.</w:t>
      </w:r>
    </w:p>
    <w:p w14:paraId="58498F11" w14:textId="77777777" w:rsidR="00244923" w:rsidRDefault="00244923" w:rsidP="0024492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9025A84" w14:textId="77777777" w:rsidR="00244923" w:rsidRDefault="00244923" w:rsidP="00244923">
      <w:pPr>
        <w:pStyle w:val="NO"/>
        <w:rPr>
          <w:lang w:val="en-US"/>
        </w:rPr>
      </w:pPr>
      <w:r>
        <w:t>NOTE 19:</w:t>
      </w:r>
      <w:r>
        <w:tab/>
        <w:t>The P-CSCF selection functionality is specified in subclause 5.16.3.11 of 3GPP TS 23.501 [8].</w:t>
      </w:r>
    </w:p>
    <w:p w14:paraId="104AAC5C" w14:textId="77777777" w:rsidR="00244923" w:rsidRPr="003626E0" w:rsidRDefault="00244923"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0975894" w14:textId="77777777" w:rsidR="00D17F9A" w:rsidRDefault="00D17F9A" w:rsidP="00D17F9A">
      <w:pPr>
        <w:rPr>
          <w:noProof/>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BEF4" w14:textId="77777777" w:rsidR="00AA3ACE" w:rsidRDefault="00AA3ACE">
      <w:r>
        <w:separator/>
      </w:r>
    </w:p>
  </w:endnote>
  <w:endnote w:type="continuationSeparator" w:id="0">
    <w:p w14:paraId="0F4DCE1B" w14:textId="77777777" w:rsidR="00AA3ACE" w:rsidRDefault="00AA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342CE" w14:textId="77777777" w:rsidR="00AA3ACE" w:rsidRDefault="00AA3ACE">
      <w:r>
        <w:separator/>
      </w:r>
    </w:p>
  </w:footnote>
  <w:footnote w:type="continuationSeparator" w:id="0">
    <w:p w14:paraId="5ED4A9D0" w14:textId="77777777" w:rsidR="00AA3ACE" w:rsidRDefault="00AA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5a">
    <w15:presenceInfo w15:providerId="None" w15:userId="Pengfei-11-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5DD"/>
    <w:rsid w:val="00143DCF"/>
    <w:rsid w:val="00145D43"/>
    <w:rsid w:val="00170030"/>
    <w:rsid w:val="001841E7"/>
    <w:rsid w:val="00185EEA"/>
    <w:rsid w:val="00192C46"/>
    <w:rsid w:val="00192F05"/>
    <w:rsid w:val="001A08B3"/>
    <w:rsid w:val="001A7B60"/>
    <w:rsid w:val="001B52F0"/>
    <w:rsid w:val="001B7A65"/>
    <w:rsid w:val="001E41F3"/>
    <w:rsid w:val="00227EAD"/>
    <w:rsid w:val="00230865"/>
    <w:rsid w:val="00244923"/>
    <w:rsid w:val="0026004D"/>
    <w:rsid w:val="002640DD"/>
    <w:rsid w:val="00275D12"/>
    <w:rsid w:val="002816BF"/>
    <w:rsid w:val="00284FEB"/>
    <w:rsid w:val="002860C4"/>
    <w:rsid w:val="002A1ABE"/>
    <w:rsid w:val="002B5741"/>
    <w:rsid w:val="002E7CB7"/>
    <w:rsid w:val="00305409"/>
    <w:rsid w:val="003609EF"/>
    <w:rsid w:val="0036231A"/>
    <w:rsid w:val="003626E0"/>
    <w:rsid w:val="00363DF6"/>
    <w:rsid w:val="003674C0"/>
    <w:rsid w:val="00372230"/>
    <w:rsid w:val="00374DD4"/>
    <w:rsid w:val="003B729C"/>
    <w:rsid w:val="003E1A36"/>
    <w:rsid w:val="00410371"/>
    <w:rsid w:val="004242F1"/>
    <w:rsid w:val="00431D57"/>
    <w:rsid w:val="00434669"/>
    <w:rsid w:val="004A6835"/>
    <w:rsid w:val="004B75B7"/>
    <w:rsid w:val="004E1669"/>
    <w:rsid w:val="00512317"/>
    <w:rsid w:val="0051580D"/>
    <w:rsid w:val="00547111"/>
    <w:rsid w:val="00570453"/>
    <w:rsid w:val="00592D74"/>
    <w:rsid w:val="005C5833"/>
    <w:rsid w:val="005E2C44"/>
    <w:rsid w:val="005F238B"/>
    <w:rsid w:val="00621188"/>
    <w:rsid w:val="006257ED"/>
    <w:rsid w:val="00677E82"/>
    <w:rsid w:val="00695808"/>
    <w:rsid w:val="006B46FB"/>
    <w:rsid w:val="006E07A7"/>
    <w:rsid w:val="006E21FB"/>
    <w:rsid w:val="006F0F13"/>
    <w:rsid w:val="00732F7B"/>
    <w:rsid w:val="00751825"/>
    <w:rsid w:val="0076678C"/>
    <w:rsid w:val="00792342"/>
    <w:rsid w:val="007977A8"/>
    <w:rsid w:val="007B512A"/>
    <w:rsid w:val="007C2097"/>
    <w:rsid w:val="007D6A07"/>
    <w:rsid w:val="007F7259"/>
    <w:rsid w:val="00803B82"/>
    <w:rsid w:val="008040A8"/>
    <w:rsid w:val="00811DEE"/>
    <w:rsid w:val="008279FA"/>
    <w:rsid w:val="008333E9"/>
    <w:rsid w:val="00840B56"/>
    <w:rsid w:val="008438B9"/>
    <w:rsid w:val="00843DBE"/>
    <w:rsid w:val="00843F64"/>
    <w:rsid w:val="008626E7"/>
    <w:rsid w:val="00870EE7"/>
    <w:rsid w:val="008863B9"/>
    <w:rsid w:val="008A45A6"/>
    <w:rsid w:val="008C6FFC"/>
    <w:rsid w:val="008F686C"/>
    <w:rsid w:val="009148DE"/>
    <w:rsid w:val="00941BFE"/>
    <w:rsid w:val="00941E30"/>
    <w:rsid w:val="009777D9"/>
    <w:rsid w:val="00991B88"/>
    <w:rsid w:val="009A5753"/>
    <w:rsid w:val="009A579D"/>
    <w:rsid w:val="009C79E4"/>
    <w:rsid w:val="009E27D4"/>
    <w:rsid w:val="009E3297"/>
    <w:rsid w:val="009E6C24"/>
    <w:rsid w:val="009F734F"/>
    <w:rsid w:val="00A17406"/>
    <w:rsid w:val="00A246B6"/>
    <w:rsid w:val="00A47E70"/>
    <w:rsid w:val="00A50CF0"/>
    <w:rsid w:val="00A51A0C"/>
    <w:rsid w:val="00A542A2"/>
    <w:rsid w:val="00A56556"/>
    <w:rsid w:val="00A7671C"/>
    <w:rsid w:val="00AA2CBC"/>
    <w:rsid w:val="00AA3ACE"/>
    <w:rsid w:val="00AC5820"/>
    <w:rsid w:val="00AD1CD8"/>
    <w:rsid w:val="00AF5830"/>
    <w:rsid w:val="00B12A35"/>
    <w:rsid w:val="00B258BB"/>
    <w:rsid w:val="00B468EF"/>
    <w:rsid w:val="00B67B97"/>
    <w:rsid w:val="00B93207"/>
    <w:rsid w:val="00B968C8"/>
    <w:rsid w:val="00BA3EC5"/>
    <w:rsid w:val="00BA51D9"/>
    <w:rsid w:val="00BB5DFC"/>
    <w:rsid w:val="00BD279D"/>
    <w:rsid w:val="00BD6BB8"/>
    <w:rsid w:val="00BE70D2"/>
    <w:rsid w:val="00C66BA2"/>
    <w:rsid w:val="00C75CB0"/>
    <w:rsid w:val="00C95985"/>
    <w:rsid w:val="00CA21C3"/>
    <w:rsid w:val="00CC5026"/>
    <w:rsid w:val="00CC68D0"/>
    <w:rsid w:val="00CD5430"/>
    <w:rsid w:val="00D0229B"/>
    <w:rsid w:val="00D03F9A"/>
    <w:rsid w:val="00D06D51"/>
    <w:rsid w:val="00D17F9A"/>
    <w:rsid w:val="00D24991"/>
    <w:rsid w:val="00D34B3D"/>
    <w:rsid w:val="00D50255"/>
    <w:rsid w:val="00D66520"/>
    <w:rsid w:val="00D825EE"/>
    <w:rsid w:val="00D91B51"/>
    <w:rsid w:val="00DA3849"/>
    <w:rsid w:val="00DE34CF"/>
    <w:rsid w:val="00DF27CE"/>
    <w:rsid w:val="00DF7D5E"/>
    <w:rsid w:val="00E02C44"/>
    <w:rsid w:val="00E13F3D"/>
    <w:rsid w:val="00E34898"/>
    <w:rsid w:val="00E3501F"/>
    <w:rsid w:val="00E47A01"/>
    <w:rsid w:val="00E8079D"/>
    <w:rsid w:val="00EB09B7"/>
    <w:rsid w:val="00EC02F2"/>
    <w:rsid w:val="00EE7D7C"/>
    <w:rsid w:val="00EF16DB"/>
    <w:rsid w:val="00F10DEC"/>
    <w:rsid w:val="00F25012"/>
    <w:rsid w:val="00F25D98"/>
    <w:rsid w:val="00F300FB"/>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3626E0"/>
    <w:rPr>
      <w:rFonts w:ascii="Times New Roman" w:hAnsi="Times New Roman"/>
      <w:lang w:val="en-GB" w:eastAsia="en-US"/>
    </w:rPr>
  </w:style>
  <w:style w:type="character" w:customStyle="1" w:styleId="B1Char">
    <w:name w:val="B1 Char"/>
    <w:qFormat/>
    <w:locked/>
    <w:rsid w:val="003626E0"/>
    <w:rPr>
      <w:lang w:val="en-GB" w:eastAsia="x-none"/>
    </w:rPr>
  </w:style>
  <w:style w:type="character" w:customStyle="1" w:styleId="B3Car">
    <w:name w:val="B3 Car"/>
    <w:link w:val="B3"/>
    <w:locked/>
    <w:rsid w:val="003626E0"/>
    <w:rPr>
      <w:rFonts w:ascii="Times New Roman" w:hAnsi="Times New Roman"/>
      <w:lang w:val="en-GB" w:eastAsia="en-US"/>
    </w:rPr>
  </w:style>
  <w:style w:type="character" w:customStyle="1" w:styleId="EditorsNoteChar">
    <w:name w:val="Editor's Note Char"/>
    <w:aliases w:val="EN Char"/>
    <w:link w:val="EditorsNote"/>
    <w:locked/>
    <w:rsid w:val="0024492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502406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90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1ECA7-A1F9-4B02-84AA-F8D81FD9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13</Pages>
  <Words>7256</Words>
  <Characters>41361</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Pengfei-11-15a</cp:lastModifiedBy>
  <cp:revision>48</cp:revision>
  <cp:lastPrinted>1899-12-31T23:00:00Z</cp:lastPrinted>
  <dcterms:created xsi:type="dcterms:W3CDTF">2018-11-05T09:14:00Z</dcterms:created>
  <dcterms:modified xsi:type="dcterms:W3CDTF">2021-11-16T06:31:00Z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