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45931" w14:textId="1BD5CEA2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1A7CEE">
        <w:rPr>
          <w:b/>
          <w:noProof/>
          <w:sz w:val="24"/>
        </w:rPr>
        <w:t>6765</w:t>
      </w:r>
    </w:p>
    <w:p w14:paraId="475E8D9C" w14:textId="77777777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DAC4D60" w:rsidR="001E41F3" w:rsidRPr="00410371" w:rsidRDefault="00FC5C5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D34B3D">
              <w:rPr>
                <w:b/>
                <w:noProof/>
                <w:sz w:val="28"/>
              </w:rPr>
              <w:t>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43D75B6" w:rsidR="001E41F3" w:rsidRPr="00410371" w:rsidRDefault="001A7CE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3751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4A04D70" w:rsidR="001E41F3" w:rsidRPr="00410371" w:rsidRDefault="00FC5C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</w:t>
            </w:r>
            <w:r w:rsidR="00D34B3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D393AE3" w:rsidR="00F25D98" w:rsidRDefault="0050000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A5DD7D8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1F76593" w:rsidR="001E41F3" w:rsidRDefault="0050000B">
            <w:pPr>
              <w:pStyle w:val="CRCoverPage"/>
              <w:spacing w:after="0"/>
              <w:ind w:left="100"/>
              <w:rPr>
                <w:noProof/>
              </w:rPr>
            </w:pPr>
            <w:r>
              <w:t>Secondary authentication/authorization by a DN-AAA server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5E41870" w:rsidR="001E41F3" w:rsidRDefault="00FC5C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BB96A9" w:rsidR="001E41F3" w:rsidRDefault="00500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</w:rPr>
              <w:t>NPN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F23BE62" w:rsidR="001E41F3" w:rsidRDefault="00FC5C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EE24060" w:rsidR="001E41F3" w:rsidRDefault="0050000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B2C73C5" w:rsidR="001E41F3" w:rsidRDefault="00FC5C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4289AB" w14:textId="77777777" w:rsidR="001E41F3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Based on the requirement from stage 2 (agreed CR </w:t>
            </w:r>
            <w:r w:rsidRPr="0050000B">
              <w:rPr>
                <w:noProof/>
                <w:lang w:eastAsia="zh-CN"/>
              </w:rPr>
              <w:t>S2-2108099</w:t>
            </w:r>
            <w:r>
              <w:rPr>
                <w:noProof/>
                <w:lang w:eastAsia="zh-CN"/>
              </w:rPr>
              <w:t>) as following:</w:t>
            </w:r>
          </w:p>
          <w:p w14:paraId="56CDA87C" w14:textId="77777777" w:rsidR="0050000B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+</w:t>
            </w:r>
            <w:r>
              <w:rPr>
                <w:noProof/>
                <w:lang w:eastAsia="zh-CN"/>
              </w:rPr>
              <w:t>++</w:t>
            </w:r>
          </w:p>
          <w:p w14:paraId="3BE019E5" w14:textId="77777777" w:rsidR="0050000B" w:rsidRPr="0050000B" w:rsidRDefault="0050000B" w:rsidP="0050000B">
            <w:pPr>
              <w:ind w:leftChars="98" w:left="196"/>
              <w:rPr>
                <w:rFonts w:eastAsia="宋体"/>
                <w:i/>
              </w:rPr>
            </w:pPr>
            <w:r w:rsidRPr="0050000B">
              <w:rPr>
                <w:rFonts w:eastAsia="宋体"/>
                <w:i/>
              </w:rPr>
              <w:t>If a UE is configured with DNNs, which are subject to secondary authentication/authorization, the UE stores an association between the DNN and corresponding credentials for the secondary authentication/authorization.</w:t>
            </w:r>
          </w:p>
          <w:p w14:paraId="1F4E3A6A" w14:textId="77777777" w:rsidR="0050000B" w:rsidRPr="0050000B" w:rsidRDefault="0050000B" w:rsidP="0050000B">
            <w:pPr>
              <w:keepLines/>
              <w:ind w:leftChars="98" w:left="1047" w:hanging="851"/>
              <w:rPr>
                <w:rFonts w:eastAsia="宋体"/>
                <w:i/>
                <w:kern w:val="2"/>
                <w:sz w:val="21"/>
                <w:szCs w:val="22"/>
              </w:rPr>
            </w:pPr>
            <w:r w:rsidRPr="0050000B">
              <w:rPr>
                <w:rFonts w:eastAsia="宋体"/>
                <w:i/>
                <w:kern w:val="2"/>
                <w:sz w:val="21"/>
                <w:szCs w:val="22"/>
              </w:rPr>
              <w:t>NOTE X:</w:t>
            </w:r>
            <w:r w:rsidRPr="0050000B">
              <w:rPr>
                <w:rFonts w:eastAsia="宋体"/>
                <w:i/>
                <w:kern w:val="2"/>
                <w:sz w:val="21"/>
                <w:szCs w:val="22"/>
              </w:rPr>
              <w:tab/>
              <w:t>How the UE is aware that a DNN is subject to secondary authentication/authorization (e.g., based on local configuration) is out of scope of this specification.</w:t>
            </w:r>
          </w:p>
          <w:p w14:paraId="13ABA256" w14:textId="2AC580EE" w:rsidR="0050000B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+++</w:t>
            </w:r>
          </w:p>
          <w:p w14:paraId="474D666B" w14:textId="2DD69202" w:rsidR="0050000B" w:rsidRPr="0050000B" w:rsidRDefault="0050000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>The requirement shall be reflected in stage</w:t>
            </w:r>
            <w:r>
              <w:rPr>
                <w:noProof/>
                <w:lang w:val="en-US" w:eastAsia="zh-CN"/>
              </w:rPr>
              <w:t> 3.</w:t>
            </w:r>
          </w:p>
          <w:p w14:paraId="4AB1CFBA" w14:textId="3A7F78E3" w:rsidR="0050000B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01674E8" w:rsidR="001E41F3" w:rsidRDefault="005000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the s</w:t>
            </w:r>
            <w:r w:rsidRPr="0050000B">
              <w:rPr>
                <w:noProof/>
                <w:lang w:eastAsia="zh-CN"/>
              </w:rPr>
              <w:t>econdary authentication/authorization by a DN-AAA server during the establishment of a PDU Session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DD48683" w:rsidR="001E41F3" w:rsidRDefault="00500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Misalignment between the statement of stage 3 and the requirement from stage 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34B4921" w:rsidR="001E41F3" w:rsidRDefault="00E934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.3.1.1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14237182" w:rsidR="001E41F3" w:rsidRDefault="00A26649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ins w:id="1" w:author="Pengfei-11-12a" w:date="2021-11-12T14:21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2" w:author="Pengfei-11-12a" w:date="2021-11-12T14:21:00Z">
              <w:r w:rsidDel="00A26649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62CE9BF3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ins w:id="3" w:author="Pengfei-11-12a" w:date="2021-11-12T14:21:00Z">
              <w:r w:rsidR="00A26649">
                <w:rPr>
                  <w:noProof/>
                </w:rPr>
                <w:t>23.501</w:t>
              </w:r>
            </w:ins>
            <w:r>
              <w:rPr>
                <w:noProof/>
              </w:rPr>
              <w:t xml:space="preserve">... CR </w:t>
            </w:r>
            <w:ins w:id="4" w:author="Pengfei-11-12a" w:date="2021-11-12T14:21:00Z">
              <w:r w:rsidR="00A26649">
                <w:rPr>
                  <w:noProof/>
                </w:rPr>
                <w:t>3254</w:t>
              </w:r>
            </w:ins>
            <w:r>
              <w:rPr>
                <w:noProof/>
              </w:rPr>
              <w:t xml:space="preserve">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7138E8" w14:textId="77777777" w:rsidR="00D17F9A" w:rsidRPr="00DF174F" w:rsidRDefault="00D17F9A" w:rsidP="00D17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46F53FDE" w14:textId="77777777" w:rsidR="007A5F64" w:rsidRDefault="007A5F64" w:rsidP="007A5F64">
      <w:pPr>
        <w:pStyle w:val="4"/>
        <w:rPr>
          <w:lang w:eastAsia="x-none"/>
        </w:rPr>
      </w:pPr>
      <w:bookmarkStart w:id="5" w:name="_Toc82895981"/>
      <w:bookmarkStart w:id="6" w:name="_Toc51949288"/>
      <w:bookmarkStart w:id="7" w:name="_Toc51948196"/>
      <w:bookmarkStart w:id="8" w:name="_Toc45286927"/>
      <w:bookmarkStart w:id="9" w:name="_Toc36657262"/>
      <w:bookmarkStart w:id="10" w:name="_Toc36213085"/>
      <w:bookmarkStart w:id="11" w:name="_Toc27746901"/>
      <w:bookmarkStart w:id="12" w:name="_Toc20232798"/>
      <w:r>
        <w:t>6.3.1.1</w:t>
      </w:r>
      <w:r>
        <w:tab/>
        <w:t>General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99FEFA7" w14:textId="77777777" w:rsidR="007A5F64" w:rsidRDefault="007A5F64" w:rsidP="007A5F64">
      <w:r>
        <w:t>The purpose of the PDU session authentication and authorization procedure is to enable the DN:</w:t>
      </w:r>
    </w:p>
    <w:p w14:paraId="17B9C8DD" w14:textId="77777777" w:rsidR="007A5F64" w:rsidRDefault="007A5F64" w:rsidP="007A5F64">
      <w:pPr>
        <w:pStyle w:val="B1"/>
      </w:pPr>
      <w:r>
        <w:t>a)</w:t>
      </w:r>
      <w:r>
        <w:tab/>
        <w:t>to authenticate the upper layers of the UE, when establishing the PDU session;</w:t>
      </w:r>
    </w:p>
    <w:p w14:paraId="4D5B8F0A" w14:textId="77777777" w:rsidR="007A5F64" w:rsidRDefault="007A5F64" w:rsidP="007A5F64">
      <w:pPr>
        <w:pStyle w:val="B1"/>
      </w:pPr>
      <w:r>
        <w:t>b)</w:t>
      </w:r>
      <w:r>
        <w:tab/>
        <w:t>to authorize the upper layers of the UE, when establishing the PDU session;</w:t>
      </w:r>
    </w:p>
    <w:p w14:paraId="4C8B5AC8" w14:textId="77777777" w:rsidR="007A5F64" w:rsidRDefault="007A5F64" w:rsidP="007A5F64">
      <w:pPr>
        <w:pStyle w:val="B1"/>
      </w:pPr>
      <w:r>
        <w:t>c)</w:t>
      </w:r>
      <w:r>
        <w:tab/>
        <w:t>both of the above; or</w:t>
      </w:r>
    </w:p>
    <w:p w14:paraId="192696EE" w14:textId="77777777" w:rsidR="007A5F64" w:rsidRDefault="007A5F64" w:rsidP="007A5F64">
      <w:pPr>
        <w:pStyle w:val="B1"/>
      </w:pPr>
      <w:r>
        <w:t>d)</w:t>
      </w:r>
      <w:r>
        <w:tab/>
        <w:t>to re-authenticate the upper layers of the UE after establishment of the PDU session.</w:t>
      </w:r>
    </w:p>
    <w:p w14:paraId="7878EDFE" w14:textId="6012CDA5" w:rsidR="007A5F64" w:rsidRDefault="007A5F64" w:rsidP="007A5F64">
      <w:pPr>
        <w:rPr>
          <w:ins w:id="13" w:author="Pengfei-11-1" w:date="2021-11-01T14:49:00Z"/>
        </w:rPr>
      </w:pPr>
      <w:r>
        <w:t>The PDU session authentication and authorization procedure can be performed only during or after the UE-requested PDU session procedure establishing a non-emergency PDU session. The PDU session authentication and authorization procedure shall not be performed during or after the UE-requested PDU session establishment procedure establishing an emergency PDU session.</w:t>
      </w:r>
    </w:p>
    <w:p w14:paraId="2DBAF2D1" w14:textId="5DBA171C" w:rsidR="008C3CD4" w:rsidRDefault="00DD3566" w:rsidP="007A5F64">
      <w:pPr>
        <w:rPr>
          <w:ins w:id="14" w:author="Pengfei-11-1" w:date="2021-11-01T14:58:00Z"/>
        </w:rPr>
      </w:pPr>
      <w:ins w:id="15" w:author="Pengfei-11-1" w:date="2021-11-01T14:50:00Z">
        <w:del w:id="16" w:author="Pengfei-11-12a" w:date="2021-11-12T14:26:00Z">
          <w:r w:rsidDel="008C3CD4">
            <w:rPr>
              <w:lang w:eastAsia="zh-CN"/>
            </w:rPr>
            <w:delText>If  UE is configured with DNNs</w:delText>
          </w:r>
        </w:del>
      </w:ins>
      <w:ins w:id="17" w:author="Pengfei-11-1" w:date="2021-11-01T14:51:00Z">
        <w:del w:id="18" w:author="Pengfei-11-12a" w:date="2021-11-12T14:26:00Z">
          <w:r w:rsidDel="008C3CD4">
            <w:rPr>
              <w:lang w:eastAsia="zh-CN"/>
            </w:rPr>
            <w:delText xml:space="preserve"> and </w:delText>
          </w:r>
        </w:del>
      </w:ins>
      <w:ins w:id="19" w:author="Pengfei-11-1" w:date="2021-11-01T14:54:00Z">
        <w:del w:id="20" w:author="Pengfei-11-12a" w:date="2021-11-12T14:26:00Z">
          <w:r w:rsidDel="008C3CD4">
            <w:delText xml:space="preserve">the PDU session authentication and authorization procedure shall be performed when </w:delText>
          </w:r>
        </w:del>
      </w:ins>
      <w:ins w:id="21" w:author="Pengfei-11-1" w:date="2021-11-01T14:55:00Z">
        <w:del w:id="22" w:author="Pengfei-11-12a" w:date="2021-11-12T14:26:00Z">
          <w:r w:rsidDel="008C3CD4">
            <w:delText xml:space="preserve">the UE requests to establish a non-emergency PDU session for </w:delText>
          </w:r>
        </w:del>
      </w:ins>
      <w:ins w:id="23" w:author="yanchao_1103" w:date="2021-11-03T11:24:00Z">
        <w:del w:id="24" w:author="Pengfei-11-12a" w:date="2021-11-12T14:26:00Z">
          <w:r w:rsidR="005737BE" w:rsidDel="008C3CD4">
            <w:delText xml:space="preserve">one of </w:delText>
          </w:r>
        </w:del>
      </w:ins>
      <w:ins w:id="25" w:author="Pengfei-11-1" w:date="2021-11-01T14:55:00Z">
        <w:del w:id="26" w:author="Pengfei-11-12a" w:date="2021-11-12T14:26:00Z">
          <w:r w:rsidDel="008C3CD4">
            <w:delText>the</w:delText>
          </w:r>
        </w:del>
      </w:ins>
      <w:ins w:id="27" w:author="Pengfei-11-1" w:date="2021-11-01T14:56:00Z">
        <w:del w:id="28" w:author="Pengfei-11-12a" w:date="2021-11-12T14:26:00Z">
          <w:r w:rsidDel="008C3CD4">
            <w:delText>se</w:delText>
          </w:r>
        </w:del>
      </w:ins>
      <w:ins w:id="29" w:author="Pengfei-11-1" w:date="2021-11-01T14:55:00Z">
        <w:del w:id="30" w:author="Pengfei-11-12a" w:date="2021-11-12T14:26:00Z">
          <w:r w:rsidDel="008C3CD4">
            <w:delText xml:space="preserve"> DNNs, </w:delText>
          </w:r>
        </w:del>
      </w:ins>
      <w:ins w:id="31" w:author="Pengfei-11-12a" w:date="2021-11-12T14:27:00Z">
        <w:r w:rsidR="008C3CD4">
          <w:t>T</w:t>
        </w:r>
      </w:ins>
      <w:ins w:id="32" w:author="Pengfei-11-1" w:date="2021-11-01T14:56:00Z">
        <w:del w:id="33" w:author="Pengfei-11-12a" w:date="2021-11-12T14:27:00Z">
          <w:r w:rsidRPr="00DD3566" w:rsidDel="008C3CD4">
            <w:delText>t</w:delText>
          </w:r>
        </w:del>
        <w:r w:rsidRPr="00DD3566">
          <w:t xml:space="preserve">he UE </w:t>
        </w:r>
        <w:r>
          <w:t xml:space="preserve">shall </w:t>
        </w:r>
        <w:r w:rsidRPr="00DD3566">
          <w:t xml:space="preserve">store </w:t>
        </w:r>
      </w:ins>
      <w:ins w:id="34" w:author="yanchao_1103" w:date="2021-11-03T11:25:00Z">
        <w:r w:rsidR="005737BE">
          <w:t>the</w:t>
        </w:r>
      </w:ins>
      <w:ins w:id="35" w:author="Pengfei-11-1" w:date="2021-11-01T14:56:00Z">
        <w:r w:rsidRPr="00DD3566">
          <w:t xml:space="preserve"> association between </w:t>
        </w:r>
      </w:ins>
      <w:ins w:id="36" w:author="Pengfei-11-12a" w:date="2021-11-12T14:30:00Z">
        <w:r w:rsidR="00CC139C">
          <w:t>a</w:t>
        </w:r>
      </w:ins>
      <w:ins w:id="37" w:author="Pengfei-11-1" w:date="2021-11-01T14:56:00Z">
        <w:del w:id="38" w:author="Pengfei-11-12a" w:date="2021-11-12T14:30:00Z">
          <w:r w:rsidRPr="00DD3566" w:rsidDel="00CC139C">
            <w:delText>the</w:delText>
          </w:r>
        </w:del>
        <w:r w:rsidRPr="00DD3566">
          <w:t xml:space="preserve"> DNN</w:t>
        </w:r>
        <w:del w:id="39" w:author="Pengfei-11-12a" w:date="2021-11-12T14:30:00Z">
          <w:r w:rsidDel="00CC139C">
            <w:delText>s</w:delText>
          </w:r>
        </w:del>
        <w:r w:rsidRPr="00DD3566">
          <w:t xml:space="preserve"> and corresponding credentials</w:t>
        </w:r>
      </w:ins>
      <w:ins w:id="40" w:author="Pengfei-11-12a" w:date="2021-11-12T14:30:00Z">
        <w:r w:rsidR="00CC139C">
          <w:t>, if any,</w:t>
        </w:r>
      </w:ins>
      <w:ins w:id="41" w:author="Pengfei-11-1" w:date="2021-11-01T14:56:00Z">
        <w:r w:rsidRPr="00DD3566">
          <w:t xml:space="preserve"> for </w:t>
        </w:r>
      </w:ins>
      <w:ins w:id="42" w:author="Pengfei-11-1" w:date="2021-11-01T14:57:00Z">
        <w:r>
          <w:t>t</w:t>
        </w:r>
      </w:ins>
      <w:ins w:id="43" w:author="Pengfei-11-1" w:date="2021-11-01T14:56:00Z">
        <w:r>
          <w:t>he PDU session authentication and authorization.</w:t>
        </w:r>
      </w:ins>
    </w:p>
    <w:p w14:paraId="5303F56D" w14:textId="754F87FE" w:rsidR="00DD3566" w:rsidRPr="00DD3566" w:rsidRDefault="00DD3566" w:rsidP="00DD3566">
      <w:pPr>
        <w:pStyle w:val="NO"/>
        <w:rPr>
          <w:lang w:eastAsia="zh-CN"/>
        </w:rPr>
      </w:pPr>
      <w:ins w:id="44" w:author="Pengfei-11-1" w:date="2021-11-01T14:58:00Z">
        <w:r w:rsidRPr="00DD3566">
          <w:t>NOTE </w:t>
        </w:r>
      </w:ins>
      <w:ins w:id="45" w:author="Pengfei-11-1" w:date="2021-11-03T14:47:00Z">
        <w:r w:rsidR="0043137E">
          <w:t>1</w:t>
        </w:r>
      </w:ins>
      <w:ins w:id="46" w:author="Pengfei-11-1" w:date="2021-11-01T14:58:00Z">
        <w:r w:rsidRPr="00DD3566">
          <w:t>:</w:t>
        </w:r>
        <w:r w:rsidRPr="00DD3566">
          <w:tab/>
          <w:t xml:space="preserve">How the UE is aware that </w:t>
        </w:r>
      </w:ins>
      <w:ins w:id="47" w:author="Pengfei-11-1" w:date="2021-11-01T14:59:00Z">
        <w:r>
          <w:t>the P</w:t>
        </w:r>
        <w:bookmarkStart w:id="48" w:name="_GoBack"/>
        <w:bookmarkEnd w:id="48"/>
        <w:r>
          <w:t xml:space="preserve">DU session authentication and authorization procedure </w:t>
        </w:r>
      </w:ins>
      <w:ins w:id="49" w:author="Pengfei-11-1" w:date="2021-11-01T15:00:00Z">
        <w:r>
          <w:t>need</w:t>
        </w:r>
      </w:ins>
      <w:ins w:id="50" w:author="Pengfei-11-1" w:date="2021-11-04T17:58:00Z">
        <w:r w:rsidR="001B3400">
          <w:t>s</w:t>
        </w:r>
      </w:ins>
      <w:ins w:id="51" w:author="Pengfei-11-1" w:date="2021-11-01T14:59:00Z">
        <w:r>
          <w:t xml:space="preserve"> </w:t>
        </w:r>
      </w:ins>
      <w:ins w:id="52" w:author="yanchao_1103" w:date="2021-11-03T11:25:00Z">
        <w:r w:rsidR="005737BE">
          <w:rPr>
            <w:rFonts w:hint="eastAsia"/>
            <w:lang w:eastAsia="zh-CN"/>
          </w:rPr>
          <w:t>to</w:t>
        </w:r>
        <w:r w:rsidR="005737BE">
          <w:t xml:space="preserve"> </w:t>
        </w:r>
      </w:ins>
      <w:ins w:id="53" w:author="Pengfei-11-1" w:date="2021-11-01T14:59:00Z">
        <w:r>
          <w:t xml:space="preserve">be performed when the UE requests to establish a non-emergency PDU session for </w:t>
        </w:r>
      </w:ins>
      <w:ins w:id="54" w:author="yanchao_1103" w:date="2021-11-03T11:26:00Z">
        <w:r w:rsidR="005737BE">
          <w:rPr>
            <w:rFonts w:hint="eastAsia"/>
            <w:lang w:eastAsia="zh-CN"/>
          </w:rPr>
          <w:t>one</w:t>
        </w:r>
        <w:r w:rsidR="005737BE">
          <w:t xml:space="preserve"> </w:t>
        </w:r>
        <w:r w:rsidR="005737BE">
          <w:rPr>
            <w:rFonts w:hint="eastAsia"/>
            <w:lang w:eastAsia="zh-CN"/>
          </w:rPr>
          <w:t>of</w:t>
        </w:r>
        <w:r w:rsidR="005737BE">
          <w:t xml:space="preserve"> </w:t>
        </w:r>
      </w:ins>
      <w:ins w:id="55" w:author="Pengfei-11-1" w:date="2021-11-01T14:59:00Z">
        <w:r>
          <w:t>these DNNs</w:t>
        </w:r>
      </w:ins>
      <w:ins w:id="56" w:author="Pengfei-11-1" w:date="2021-11-01T14:58:00Z">
        <w:r w:rsidRPr="00DD3566">
          <w:t xml:space="preserve"> (e.g., based on local configuration) is out of scope of this specification.</w:t>
        </w:r>
      </w:ins>
    </w:p>
    <w:p w14:paraId="524F18B1" w14:textId="77777777" w:rsidR="007A5F64" w:rsidRDefault="007A5F64" w:rsidP="007A5F64">
      <w:r>
        <w:t>The network authenticates the UE using the Extensible Authentication Protocol (EAP) as specified in IETF RFC 3748 [34].</w:t>
      </w:r>
    </w:p>
    <w:p w14:paraId="3F731C09" w14:textId="77777777" w:rsidR="007A5F64" w:rsidRDefault="007A5F64" w:rsidP="007A5F64">
      <w:r>
        <w:t>EAP has defined four types of EAP messages:</w:t>
      </w:r>
    </w:p>
    <w:p w14:paraId="3E076807" w14:textId="77777777" w:rsidR="007A5F64" w:rsidRDefault="007A5F64" w:rsidP="007A5F64">
      <w:pPr>
        <w:pStyle w:val="B1"/>
      </w:pPr>
      <w:r>
        <w:t>a)</w:t>
      </w:r>
      <w:r>
        <w:tab/>
        <w:t>an EAP-request message;</w:t>
      </w:r>
    </w:p>
    <w:p w14:paraId="3D2E9774" w14:textId="77777777" w:rsidR="007A5F64" w:rsidRDefault="007A5F64" w:rsidP="007A5F64">
      <w:pPr>
        <w:pStyle w:val="B1"/>
      </w:pPr>
      <w:r>
        <w:t>b)</w:t>
      </w:r>
      <w:r>
        <w:tab/>
        <w:t>an EAP-response message;</w:t>
      </w:r>
    </w:p>
    <w:p w14:paraId="3F751ED9" w14:textId="77777777" w:rsidR="007A5F64" w:rsidRDefault="007A5F64" w:rsidP="007A5F64">
      <w:pPr>
        <w:pStyle w:val="B1"/>
      </w:pPr>
      <w:r>
        <w:t>c)</w:t>
      </w:r>
      <w:r>
        <w:tab/>
        <w:t>an EAP-success message; and</w:t>
      </w:r>
    </w:p>
    <w:p w14:paraId="0B2D3F48" w14:textId="77777777" w:rsidR="007A5F64" w:rsidRDefault="007A5F64" w:rsidP="007A5F64">
      <w:pPr>
        <w:pStyle w:val="B1"/>
      </w:pPr>
      <w:r>
        <w:t>d)</w:t>
      </w:r>
      <w:r>
        <w:tab/>
        <w:t>an EAP-failure message.</w:t>
      </w:r>
    </w:p>
    <w:p w14:paraId="61E15577" w14:textId="77777777" w:rsidR="007A5F64" w:rsidRDefault="007A5F64" w:rsidP="007A5F64">
      <w:r>
        <w:t>The EAP-request message is transported from the network to the UE using the PDU SESSION AUTHENTICATION COMMAND message of the PDU EAP message reliable transport procedure.</w:t>
      </w:r>
    </w:p>
    <w:p w14:paraId="1C98ABCC" w14:textId="77777777" w:rsidR="007A5F64" w:rsidRDefault="007A5F64" w:rsidP="007A5F64">
      <w:r>
        <w:t>The EAP-response message to the EAP-request message is transported from the UE to the network using the PDU SESSION AUTHENTICATION COMPLETE message of the PDU EAP message reliable transport procedure.</w:t>
      </w:r>
    </w:p>
    <w:p w14:paraId="2803645D" w14:textId="77777777" w:rsidR="007A5F64" w:rsidRDefault="007A5F64" w:rsidP="007A5F64">
      <w:r>
        <w:t>If the PDU session authentication and authorization procedure is performed during the UE-requested PDU session establishment procedure:</w:t>
      </w:r>
    </w:p>
    <w:p w14:paraId="252E008E" w14:textId="77777777" w:rsidR="007A5F64" w:rsidRDefault="007A5F64" w:rsidP="007A5F64">
      <w:pPr>
        <w:pStyle w:val="B1"/>
      </w:pPr>
      <w:r>
        <w:t>a)</w:t>
      </w:r>
      <w:r>
        <w:tab/>
        <w:t>and the DN authentication of the UE completes successfully, the EAP-success message is transported from the network to the UE as part of the UE-requested PDU session establishment procedure in the PDU SESSION ESTABLISHMENT ACCEPT message.</w:t>
      </w:r>
    </w:p>
    <w:p w14:paraId="70D806F9" w14:textId="77777777" w:rsidR="007A5F64" w:rsidRDefault="007A5F64" w:rsidP="007A5F64">
      <w:pPr>
        <w:pStyle w:val="B1"/>
      </w:pPr>
      <w:r>
        <w:t>b)</w:t>
      </w:r>
      <w:r>
        <w:tab/>
        <w:t>and the DN authentication of the UE completes unsuccessfully, the EAP-failure message is transported from the network to the UE as part of the UE-requested PDU session establishment procedure in the PDU SESSION ESTABLISHMENT REJECT message.</w:t>
      </w:r>
    </w:p>
    <w:p w14:paraId="2A9071EC" w14:textId="77777777" w:rsidR="007A5F64" w:rsidRDefault="007A5F64" w:rsidP="007A5F64">
      <w:r>
        <w:t>If the PDU session authentication and authorization procedure is performed after the UE-requested PDU session establishment procedure:</w:t>
      </w:r>
    </w:p>
    <w:p w14:paraId="026F4121" w14:textId="77777777" w:rsidR="007A5F64" w:rsidRDefault="007A5F64" w:rsidP="007A5F64">
      <w:pPr>
        <w:pStyle w:val="B1"/>
      </w:pPr>
      <w:r>
        <w:t>a)</w:t>
      </w:r>
      <w:r>
        <w:tab/>
        <w:t>and the DN authentication of the UE completes successfully, the EAP-success message is transported from the network to the UE using the PDU SESSION AUTHENTICATION RESULT message of the PDU EAP result message transport procedure.</w:t>
      </w:r>
    </w:p>
    <w:p w14:paraId="01225307" w14:textId="77777777" w:rsidR="007A5F64" w:rsidRDefault="007A5F64" w:rsidP="007A5F64">
      <w:pPr>
        <w:pStyle w:val="B1"/>
      </w:pPr>
      <w:r>
        <w:t>b)</w:t>
      </w:r>
      <w:r>
        <w:tab/>
        <w:t>and the DN authentication of the UE completes unsuccessfully, the EAP-failure message is transported from the network to the UE using the PDU SESSION RELEASE COMMAND message of the network-requested PDU session release procedure.</w:t>
      </w:r>
    </w:p>
    <w:p w14:paraId="1CD7E453" w14:textId="77777777" w:rsidR="007A5F64" w:rsidRDefault="007A5F64" w:rsidP="007A5F64">
      <w:r>
        <w:lastRenderedPageBreak/>
        <w:t>There can be several rounds of exchange of an EAP-request message and a related EAP-response message for the DN to complete the authentication and authorization of the request for a PDU session (see example in figure 6.3.1.1).</w:t>
      </w:r>
    </w:p>
    <w:p w14:paraId="215F1825" w14:textId="77777777" w:rsidR="007A5F64" w:rsidRDefault="007A5F64" w:rsidP="007A5F64">
      <w:r>
        <w:t>The SMF shall set the authenticator retransmission timer specified in IETF RFC 3748 [34] subclause 4.3 to infinite value.</w:t>
      </w:r>
    </w:p>
    <w:p w14:paraId="582DFB86" w14:textId="71B7950C" w:rsidR="007A5F64" w:rsidRDefault="007A5F64" w:rsidP="007A5F64">
      <w:pPr>
        <w:pStyle w:val="NO"/>
      </w:pPr>
      <w:r>
        <w:t>NOTE</w:t>
      </w:r>
      <w:ins w:id="57" w:author="Pengfei-11-1" w:date="2021-11-03T14:48:00Z">
        <w:r w:rsidR="0043137E">
          <w:t> 2</w:t>
        </w:r>
      </w:ins>
      <w:r>
        <w:t>:</w:t>
      </w:r>
      <w:r>
        <w:tab/>
        <w:t>The PDU session authentication and authorization procedure provides a reliable transport of EAP messages and therefore retransmissions at the EAP layer of the SMF do not occur.</w:t>
      </w:r>
    </w:p>
    <w:p w14:paraId="77172F16" w14:textId="77777777" w:rsidR="007A5F64" w:rsidRDefault="007A5F64" w:rsidP="007A5F64">
      <w:pPr>
        <w:pStyle w:val="TH"/>
      </w:pPr>
      <w:r>
        <w:rPr>
          <w:rFonts w:eastAsia="宋体"/>
          <w:lang w:eastAsia="x-none"/>
        </w:rPr>
        <w:object w:dxaOrig="8450" w:dyaOrig="10100" w14:anchorId="5E824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45pt;height:504.9pt" o:ole="">
            <v:imagedata r:id="rId12" o:title=""/>
          </v:shape>
          <o:OLEObject Type="Embed" ProgID="Visio.Drawing.11" ShapeID="_x0000_i1025" DrawAspect="Content" ObjectID="_1698232809" r:id="rId13"/>
        </w:object>
      </w:r>
    </w:p>
    <w:p w14:paraId="4F765AA0" w14:textId="77777777" w:rsidR="007A5F64" w:rsidRDefault="007A5F64" w:rsidP="007A5F64">
      <w:pPr>
        <w:pStyle w:val="TF"/>
      </w:pPr>
      <w:r>
        <w:t>Figure 6.3.1.1: PDU session authentication and authorization procedure</w:t>
      </w:r>
    </w:p>
    <w:p w14:paraId="6186E0FB" w14:textId="77777777" w:rsidR="00D17F9A" w:rsidRPr="001B7803" w:rsidRDefault="00D17F9A" w:rsidP="00D17F9A">
      <w:pPr>
        <w:rPr>
          <w:noProof/>
        </w:rPr>
      </w:pPr>
    </w:p>
    <w:p w14:paraId="538C8356" w14:textId="77777777" w:rsidR="00D17F9A" w:rsidRPr="00F759D5" w:rsidRDefault="00D17F9A" w:rsidP="00D17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p w14:paraId="50975894" w14:textId="77777777" w:rsidR="00D17F9A" w:rsidRDefault="00D17F9A" w:rsidP="00D17F9A">
      <w:pPr>
        <w:rPr>
          <w:noProof/>
        </w:rPr>
      </w:pP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80BF4" w14:textId="77777777" w:rsidR="00512A68" w:rsidRDefault="00512A68">
      <w:r>
        <w:separator/>
      </w:r>
    </w:p>
  </w:endnote>
  <w:endnote w:type="continuationSeparator" w:id="0">
    <w:p w14:paraId="5B0092EF" w14:textId="77777777" w:rsidR="00512A68" w:rsidRDefault="0051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44F21" w14:textId="77777777" w:rsidR="00512A68" w:rsidRDefault="00512A68">
      <w:r>
        <w:separator/>
      </w:r>
    </w:p>
  </w:footnote>
  <w:footnote w:type="continuationSeparator" w:id="0">
    <w:p w14:paraId="3EE7218C" w14:textId="77777777" w:rsidR="00512A68" w:rsidRDefault="0051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ngfei-11-12a">
    <w15:presenceInfo w15:providerId="None" w15:userId="Pengfei-11-12a"/>
  </w15:person>
  <w15:person w15:author="Pengfei-11-1">
    <w15:presenceInfo w15:providerId="None" w15:userId="Pengfei-11-1"/>
  </w15:person>
  <w15:person w15:author="yanchao_1103">
    <w15:presenceInfo w15:providerId="None" w15:userId="yanchao_11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92F05"/>
    <w:rsid w:val="001A08B3"/>
    <w:rsid w:val="001A7B60"/>
    <w:rsid w:val="001A7CEE"/>
    <w:rsid w:val="001B340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137E"/>
    <w:rsid w:val="00434669"/>
    <w:rsid w:val="004A6835"/>
    <w:rsid w:val="004B75B7"/>
    <w:rsid w:val="004E1669"/>
    <w:rsid w:val="0050000B"/>
    <w:rsid w:val="00512317"/>
    <w:rsid w:val="00512A68"/>
    <w:rsid w:val="0051580D"/>
    <w:rsid w:val="00547111"/>
    <w:rsid w:val="00570453"/>
    <w:rsid w:val="005737BE"/>
    <w:rsid w:val="00592D74"/>
    <w:rsid w:val="005E0A90"/>
    <w:rsid w:val="005E2C44"/>
    <w:rsid w:val="005F7A5A"/>
    <w:rsid w:val="00621188"/>
    <w:rsid w:val="006257ED"/>
    <w:rsid w:val="00677E82"/>
    <w:rsid w:val="00695808"/>
    <w:rsid w:val="006B46FB"/>
    <w:rsid w:val="006B61E6"/>
    <w:rsid w:val="006E21FB"/>
    <w:rsid w:val="00751825"/>
    <w:rsid w:val="0076678C"/>
    <w:rsid w:val="00792342"/>
    <w:rsid w:val="007977A8"/>
    <w:rsid w:val="007A5F64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C3CD4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26649"/>
    <w:rsid w:val="00A46048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52763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21C3"/>
    <w:rsid w:val="00CC139C"/>
    <w:rsid w:val="00CC5026"/>
    <w:rsid w:val="00CC68D0"/>
    <w:rsid w:val="00D03F9A"/>
    <w:rsid w:val="00D06D51"/>
    <w:rsid w:val="00D17F9A"/>
    <w:rsid w:val="00D24991"/>
    <w:rsid w:val="00D34B3D"/>
    <w:rsid w:val="00D50255"/>
    <w:rsid w:val="00D66520"/>
    <w:rsid w:val="00D91B51"/>
    <w:rsid w:val="00DA3849"/>
    <w:rsid w:val="00DD3566"/>
    <w:rsid w:val="00DE34CF"/>
    <w:rsid w:val="00DF27CE"/>
    <w:rsid w:val="00E02C44"/>
    <w:rsid w:val="00E13F3D"/>
    <w:rsid w:val="00E34898"/>
    <w:rsid w:val="00E3501F"/>
    <w:rsid w:val="00E47A01"/>
    <w:rsid w:val="00E8079D"/>
    <w:rsid w:val="00E9341F"/>
    <w:rsid w:val="00EB09B7"/>
    <w:rsid w:val="00EC02F2"/>
    <w:rsid w:val="00EE7D7C"/>
    <w:rsid w:val="00EF16DB"/>
    <w:rsid w:val="00F25012"/>
    <w:rsid w:val="00F25D98"/>
    <w:rsid w:val="00F300FB"/>
    <w:rsid w:val="00FB6386"/>
    <w:rsid w:val="00FC5C5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locked/>
    <w:rsid w:val="00D17F9A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D17F9A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7A5F6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7A5F64"/>
    <w:rPr>
      <w:lang w:val="en-GB" w:eastAsia="x-none"/>
    </w:rPr>
  </w:style>
  <w:style w:type="character" w:customStyle="1" w:styleId="THChar">
    <w:name w:val="TH Char"/>
    <w:link w:val="TH"/>
    <w:qFormat/>
    <w:locked/>
    <w:rsid w:val="007A5F6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7A5F6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9D6E-D33F-4971-AB2A-97EB4D5E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Pengfei-11-12a</cp:lastModifiedBy>
  <cp:revision>7</cp:revision>
  <cp:lastPrinted>1899-12-31T23:00:00Z</cp:lastPrinted>
  <dcterms:created xsi:type="dcterms:W3CDTF">2021-11-03T03:26:00Z</dcterms:created>
  <dcterms:modified xsi:type="dcterms:W3CDTF">2021-11-12T06:34:00Z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