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E5F44B" w:rsidR="001E41F3" w:rsidRDefault="00570453" w:rsidP="00597060">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597060">
              <w:rPr>
                <w:rFonts w:hint="eastAsia"/>
                <w:noProof/>
                <w:lang w:eastAsia="zh-CN"/>
              </w:rPr>
              <w:t>CATT</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1F0252" w:rsidR="001E41F3" w:rsidRDefault="00C84690">
            <w:pPr>
              <w:pStyle w:val="CRCoverPage"/>
              <w:spacing w:after="0"/>
              <w:ind w:left="100"/>
              <w:rPr>
                <w:rFonts w:hint="eastAsia"/>
                <w:noProof/>
                <w:lang w:eastAsia="zh-CN"/>
              </w:rPr>
            </w:pPr>
            <w:r w:rsidRPr="00D32C47">
              <w:rPr>
                <w:noProof/>
              </w:rPr>
              <w:t>5G</w:t>
            </w:r>
            <w:r w:rsidR="00CA657C">
              <w:rPr>
                <w:rFonts w:hint="eastAsia"/>
                <w:noProof/>
                <w:lang w:eastAsia="zh-CN"/>
              </w:rPr>
              <w:t>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1" w:name="_Toc20232424"/>
      <w:bookmarkStart w:id="2" w:name="_Toc27746510"/>
      <w:bookmarkStart w:id="3" w:name="_Toc36212690"/>
      <w:bookmarkStart w:id="4" w:name="_Toc36656867"/>
      <w:bookmarkStart w:id="5" w:name="_Toc45286528"/>
      <w:bookmarkStart w:id="6" w:name="_Toc51947795"/>
      <w:bookmarkStart w:id="7" w:name="_Toc51948887"/>
      <w:bookmarkStart w:id="8" w:name="_Toc82895565"/>
      <w:r>
        <w:t>4.5.2</w:t>
      </w:r>
      <w:r w:rsidRPr="00FE320E">
        <w:tab/>
      </w:r>
      <w:r>
        <w:t>Determination of the access identities and access category associated with a request for access for UEs not operating in SNPN access mode</w:t>
      </w:r>
      <w:bookmarkEnd w:id="1"/>
      <w:bookmarkEnd w:id="2"/>
      <w:bookmarkEnd w:id="3"/>
      <w:bookmarkEnd w:id="4"/>
      <w:bookmarkEnd w:id="5"/>
      <w:bookmarkEnd w:id="6"/>
      <w:bookmarkEnd w:id="7"/>
      <w:bookmarkEnd w:id="8"/>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641BF9">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9" w:name="_Hlk12960951"/>
            <w:r w:rsidRPr="00386F72">
              <w:rPr>
                <w:snapToGrid w:val="0"/>
              </w:rPr>
              <w:t>the UE-initiated NAS transport procedure</w:t>
            </w:r>
            <w:bookmarkEnd w:id="9"/>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3CB7FFBF" w:rsidR="00641BF9" w:rsidRPr="005F7EB0" w:rsidRDefault="00641BF9" w:rsidP="00CA657C">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10" w:author="C3-215453" w:date="2021-11-15T09:15:00Z">
              <w:r w:rsidDel="00CA657C">
                <w:delText xml:space="preserve">V2X </w:delText>
              </w:r>
            </w:del>
            <w:r>
              <w:t>policy provisioning</w:t>
            </w:r>
            <w:ins w:id="11" w:author="C3-215453" w:date="2021-11-12T15:10:00Z">
              <w:r w:rsidR="005B6E22">
                <w:t xml:space="preserve"> procedure</w:t>
              </w:r>
            </w:ins>
            <w:ins w:id="12" w:author="C3-215453" w:date="2021-11-12T15:29: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13" w:author="C3-215453" w:date="2021-11-15T09:15:00Z">
              <w:r w:rsidR="00CA657C">
                <w:rPr>
                  <w:rFonts w:hint="eastAsia"/>
                  <w:lang w:eastAsia="zh-CN"/>
                </w:rPr>
                <w:t>or</w:t>
              </w:r>
            </w:ins>
            <w:ins w:id="14" w:author="C3-215453" w:date="2021-11-12T15:29:00Z">
              <w:r w:rsidR="00750DEB">
                <w:rPr>
                  <w:rFonts w:hint="eastAsia"/>
                  <w:lang w:eastAsia="zh-CN"/>
                </w:rPr>
                <w:t xml:space="preserve"> both</w:t>
              </w:r>
            </w:ins>
            <w:ins w:id="15" w:author="C3-215453" w:date="2021-11-12T15:10:00Z">
              <w:r w:rsidR="005B6E22" w:rsidRPr="00133F17">
                <w:t xml:space="preserve"> </w:t>
              </w:r>
              <w:r w:rsidR="005B6E22">
                <w:rPr>
                  <w:rFonts w:hint="eastAsia"/>
                  <w:lang w:eastAsia="zh-CN"/>
                </w:rPr>
                <w:t>(see</w:t>
              </w:r>
            </w:ins>
            <w:ins w:id="16" w:author="C3-215453" w:date="2021-11-12T15:25:00Z">
              <w:r w:rsidR="00750DEB">
                <w:rPr>
                  <w:rFonts w:hint="eastAsia"/>
                  <w:lang w:eastAsia="zh-CN"/>
                </w:rPr>
                <w:t xml:space="preserve"> 3GPP </w:t>
              </w:r>
            </w:ins>
            <w:ins w:id="17" w:author="C3-215453" w:date="2021-11-12T15:10:00Z">
              <w:r w:rsidR="005B6E22">
                <w:rPr>
                  <w:rFonts w:hint="eastAsia"/>
                  <w:lang w:eastAsia="zh-CN"/>
                </w:rPr>
                <w:t>TS 24.587 [19B])</w:t>
              </w:r>
              <w:r w:rsidR="005B6E22">
                <w:t>.</w:t>
              </w:r>
            </w:ins>
            <w:del w:id="18" w:author="C3-215453" w:date="2021-11-12T15:09:00Z">
              <w:r w:rsidRPr="00386F72" w:rsidDel="005B6E22">
                <w:br/>
              </w:r>
            </w:del>
            <w:del w:id="19" w:author="C3-215453" w:date="2021-11-12T15:10:00Z">
              <w:r w:rsidRPr="00386F72" w:rsidDel="005B6E22">
                <w:rPr>
                  <w:snapToGrid w:val="0"/>
                </w:rPr>
                <w:tab/>
              </w:r>
              <w:r w:rsidDel="005B6E22">
                <w:delText>procedure.</w:delText>
              </w:r>
              <w:r w:rsidRPr="00133F17" w:rsidDel="005B6E22">
                <w:delText xml:space="preserve"> .</w:delText>
              </w:r>
            </w:del>
            <w:r>
              <w:br/>
            </w:r>
            <w:del w:id="20" w:author="C3-215453" w:date="2021-10-21T17:57:00Z">
              <w:r w:rsidDel="00641BF9">
                <w:delText>d</w:delText>
              </w:r>
              <w:r w:rsidRPr="00133F17" w:rsidDel="00641BF9">
                <w:delText>)</w:delText>
              </w:r>
              <w:r w:rsidRPr="00133F17" w:rsidDel="00641BF9">
                <w:tab/>
                <w:delText xml:space="preserve">NAS signalling connection recovery during an ongoing UE triggered </w:delText>
              </w:r>
              <w:r w:rsidDel="00641BF9">
                <w:delText>ProSe</w:delText>
              </w:r>
              <w:r w:rsidRPr="00133F17" w:rsidDel="00641BF9">
                <w:delText xml:space="preserve"> policy</w:delText>
              </w:r>
            </w:del>
            <w:r>
              <w:br/>
            </w:r>
            <w:del w:id="21" w:author="C3-215453" w:date="2021-10-21T17:58:00Z">
              <w:r w:rsidRPr="00133F17" w:rsidDel="00641BF9">
                <w:lastRenderedPageBreak/>
                <w:tab/>
                <w:delText>provisioning</w:delText>
              </w:r>
              <w:r w:rsidDel="00641BF9">
                <w:delText xml:space="preserve"> </w:delText>
              </w:r>
              <w:r w:rsidRPr="00133F17" w:rsidDel="00641BF9">
                <w:delText>procedure</w:delText>
              </w:r>
              <w:r w:rsidDel="00641BF9">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22" w:name="_Toc20232425"/>
      <w:bookmarkStart w:id="23" w:name="_Toc27746511"/>
      <w:bookmarkStart w:id="24" w:name="_Toc36212691"/>
      <w:bookmarkStart w:id="25" w:name="_Toc36656868"/>
      <w:bookmarkStart w:id="26" w:name="_Toc45286529"/>
      <w:bookmarkStart w:id="27" w:name="_Toc51947796"/>
      <w:bookmarkStart w:id="28" w:name="_Toc51948888"/>
      <w:bookmarkStart w:id="29" w:name="_Toc82895566"/>
      <w:r>
        <w:t>4.5.2A</w:t>
      </w:r>
      <w:r w:rsidRPr="00FE320E">
        <w:tab/>
      </w:r>
      <w:r>
        <w:t>Determination of the access identities and access category associated with a request for access for UEs operating in SNPN access mode</w:t>
      </w:r>
      <w:bookmarkEnd w:id="22"/>
      <w:bookmarkEnd w:id="23"/>
      <w:bookmarkEnd w:id="24"/>
      <w:bookmarkEnd w:id="25"/>
      <w:bookmarkEnd w:id="26"/>
      <w:bookmarkEnd w:id="27"/>
      <w:bookmarkEnd w:id="28"/>
      <w:bookmarkEnd w:id="29"/>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1F850D58"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30" w:author="C3-215453" w:date="2021-11-15T09:16:00Z">
              <w:r w:rsidDel="00CA657C">
                <w:delText xml:space="preserve">V2X </w:delText>
              </w:r>
            </w:del>
            <w:r>
              <w:t>policy provisioning</w:t>
            </w:r>
            <w:ins w:id="31" w:author="C3-215453" w:date="2021-10-21T17:59:00Z">
              <w:r>
                <w:t xml:space="preserve"> procedure</w:t>
              </w:r>
            </w:ins>
            <w:ins w:id="32" w:author="C3-215453" w:date="2021-11-12T15:11:00Z">
              <w:r w:rsidR="005B6E22" w:rsidRPr="00133F17">
                <w:t xml:space="preserve"> </w:t>
              </w:r>
            </w:ins>
            <w:ins w:id="33" w:author="C3-215453" w:date="2021-11-12T15:28:00Z">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34" w:author="C3-215453" w:date="2021-11-15T09:16:00Z">
              <w:r w:rsidR="00CA657C">
                <w:rPr>
                  <w:rFonts w:hint="eastAsia"/>
                  <w:lang w:eastAsia="zh-CN"/>
                </w:rPr>
                <w:t>or</w:t>
              </w:r>
            </w:ins>
            <w:ins w:id="35" w:author="C3-215453" w:date="2021-11-12T15:28:00Z">
              <w:r w:rsidR="00750DEB">
                <w:rPr>
                  <w:rFonts w:hint="eastAsia"/>
                  <w:lang w:eastAsia="zh-CN"/>
                </w:rPr>
                <w:t xml:space="preserve"> both </w:t>
              </w:r>
            </w:ins>
            <w:ins w:id="36" w:author="C3-215453" w:date="2021-11-12T15:11:00Z">
              <w:r w:rsidR="005B6E22">
                <w:rPr>
                  <w:rFonts w:hint="eastAsia"/>
                  <w:lang w:eastAsia="zh-CN"/>
                </w:rPr>
                <w:t xml:space="preserve">(see </w:t>
              </w:r>
            </w:ins>
            <w:ins w:id="37" w:author="C3-215453" w:date="2021-11-12T15:24:00Z">
              <w:r w:rsidR="00750DEB">
                <w:rPr>
                  <w:rFonts w:hint="eastAsia"/>
                  <w:lang w:eastAsia="zh-CN"/>
                </w:rPr>
                <w:t xml:space="preserve">3GPP </w:t>
              </w:r>
            </w:ins>
            <w:ins w:id="38" w:author="C3-215453" w:date="2021-11-12T15:11:00Z">
              <w:r w:rsidR="005B6E22">
                <w:rPr>
                  <w:rFonts w:hint="eastAsia"/>
                  <w:lang w:eastAsia="zh-CN"/>
                </w:rPr>
                <w:t>TS 24.587 [19B])</w:t>
              </w:r>
            </w:ins>
            <w:ins w:id="39" w:author="C3-215453" w:date="2021-10-21T17:59:00Z">
              <w:r>
                <w:t>.</w:t>
              </w:r>
            </w:ins>
            <w:del w:id="40" w:author="C3-215453" w:date="2021-10-21T17:58:00Z">
              <w:r w:rsidRPr="00386F72" w:rsidDel="00641BF9">
                <w:br/>
              </w:r>
              <w:r w:rsidRPr="00386F72" w:rsidDel="00641BF9">
                <w:rPr>
                  <w:snapToGrid w:val="0"/>
                </w:rPr>
                <w:tab/>
              </w:r>
            </w:del>
            <w:del w:id="41"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42" w:name="_Toc27746516"/>
      <w:bookmarkStart w:id="43" w:name="_Toc36212696"/>
      <w:bookmarkStart w:id="44" w:name="_Toc36656873"/>
      <w:bookmarkStart w:id="45" w:name="_Toc45286534"/>
      <w:bookmarkStart w:id="46" w:name="_Toc51947801"/>
      <w:bookmarkStart w:id="47" w:name="_Toc51948893"/>
      <w:bookmarkStart w:id="48" w:name="_Toc82895571"/>
      <w:r>
        <w:t>4.5.5</w:t>
      </w:r>
      <w:r w:rsidRPr="00FE320E">
        <w:tab/>
      </w:r>
      <w:r>
        <w:t>Exception handling and avoiding double barring</w:t>
      </w:r>
      <w:bookmarkEnd w:id="42"/>
      <w:bookmarkEnd w:id="43"/>
      <w:bookmarkEnd w:id="44"/>
      <w:bookmarkEnd w:id="45"/>
      <w:bookmarkEnd w:id="46"/>
      <w:bookmarkEnd w:id="47"/>
      <w:bookmarkEnd w:id="48"/>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4E5DA715" w:rsidR="00641BF9" w:rsidRPr="00A73E22" w:rsidRDefault="00641BF9" w:rsidP="00641BF9">
      <w:pPr>
        <w:pStyle w:val="B1"/>
        <w:rPr>
          <w:noProof/>
          <w:lang w:eastAsia="zh-CN"/>
        </w:rPr>
      </w:pPr>
      <w:r w:rsidRPr="00A73E22">
        <w:t>g)</w:t>
      </w:r>
      <w:r w:rsidRPr="00A73E22">
        <w:tab/>
        <w:t xml:space="preserve">UE triggered </w:t>
      </w:r>
      <w:del w:id="49" w:author="C3-215453" w:date="2021-11-15T09:16:00Z">
        <w:r w:rsidRPr="00A73E22" w:rsidDel="00CA657C">
          <w:delText xml:space="preserve">V2X </w:delText>
        </w:r>
      </w:del>
      <w:r w:rsidRPr="00A73E22">
        <w:t>policy provisioning procedure</w:t>
      </w:r>
      <w:ins w:id="50"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and both</w:t>
        </w:r>
      </w:ins>
      <w:r w:rsidRPr="00A73E22">
        <w:t>;</w:t>
      </w:r>
      <w:ins w:id="51" w:author="C3-215453" w:date="2021-10-21T18:00:00Z">
        <w:r>
          <w:rPr>
            <w:rFonts w:hint="eastAsia"/>
            <w:lang w:eastAsia="zh-CN"/>
          </w:rPr>
          <w:t xml:space="preserve"> and</w:t>
        </w:r>
      </w:ins>
    </w:p>
    <w:p w14:paraId="2ADA7049" w14:textId="00687E70" w:rsidR="00641BF9" w:rsidDel="00641BF9" w:rsidRDefault="00641BF9" w:rsidP="00641BF9">
      <w:pPr>
        <w:pStyle w:val="B1"/>
        <w:rPr>
          <w:del w:id="52"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53" w:author="C3-215453" w:date="2021-10-21T18:00:00Z">
        <w:r w:rsidDel="00641BF9">
          <w:delText>; and</w:delText>
        </w:r>
      </w:del>
    </w:p>
    <w:p w14:paraId="19126C5A" w14:textId="542C53AE" w:rsidR="00641BF9" w:rsidRPr="00A73E22" w:rsidRDefault="00641BF9" w:rsidP="00BA21E8">
      <w:pPr>
        <w:pStyle w:val="B1"/>
        <w:rPr>
          <w:noProof/>
        </w:rPr>
      </w:pPr>
      <w:del w:id="54"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55" w:author="C3-215453" w:date="2021-10-21T17:59:00Z">
        <w:r w:rsidDel="00641BF9">
          <w:rPr>
            <w:noProof/>
          </w:rPr>
          <w:delText>ProSe</w:delText>
        </w:r>
        <w:r w:rsidRPr="00A73E22" w:rsidDel="00641BF9">
          <w:rPr>
            <w:noProof/>
          </w:rPr>
          <w:delText xml:space="preserve"> </w:delText>
        </w:r>
      </w:del>
      <w:del w:id="56"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57"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58" w:name="_Hlk12961900"/>
      <w:proofErr w:type="gramStart"/>
      <w:r w:rsidRPr="00386F72">
        <w:t>registration</w:t>
      </w:r>
      <w:proofErr w:type="gramEnd"/>
      <w:r w:rsidRPr="00386F72">
        <w:t xml:space="preserve"> procedure</w:t>
      </w:r>
      <w:bookmarkEnd w:id="58"/>
      <w:r w:rsidRPr="00386F72">
        <w:t>;</w:t>
      </w:r>
    </w:p>
    <w:p w14:paraId="44939755" w14:textId="77777777" w:rsidR="00641BF9" w:rsidRPr="00386F72" w:rsidRDefault="00641BF9" w:rsidP="00641BF9">
      <w:pPr>
        <w:pStyle w:val="B1"/>
      </w:pPr>
      <w:r w:rsidRPr="00386F72">
        <w:tab/>
      </w:r>
      <w:bookmarkStart w:id="59"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59"/>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57"/>
    <w:p w14:paraId="6D2171A4" w14:textId="1E84D6B2" w:rsidR="00641BF9" w:rsidRPr="00A73E22" w:rsidRDefault="00641BF9" w:rsidP="00641BF9">
      <w:pPr>
        <w:rPr>
          <w:lang w:eastAsia="ko-KR"/>
        </w:rPr>
      </w:pPr>
      <w:r w:rsidRPr="00A73E22">
        <w:rPr>
          <w:lang w:eastAsia="ko-KR"/>
        </w:rPr>
        <w:t xml:space="preserve">While a </w:t>
      </w:r>
      <w:r w:rsidRPr="00A73E22">
        <w:t xml:space="preserve">UE triggered </w:t>
      </w:r>
      <w:del w:id="60" w:author="C3-215453" w:date="2021-11-12T15:26:00Z">
        <w:r w:rsidRPr="00A73E22" w:rsidDel="00750DEB">
          <w:delText xml:space="preserve">V2X </w:delText>
        </w:r>
      </w:del>
      <w:r w:rsidRPr="00A73E22">
        <w:t>policy provisioning procedure</w:t>
      </w:r>
      <w:ins w:id="61" w:author="C3-215453" w:date="2021-11-12T15:26: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62" w:author="C3-215453" w:date="2021-11-15T09:16:00Z">
        <w:r w:rsidR="00CA657C">
          <w:rPr>
            <w:rFonts w:hint="eastAsia"/>
            <w:lang w:eastAsia="zh-CN"/>
          </w:rPr>
          <w:t>or</w:t>
        </w:r>
      </w:ins>
      <w:bookmarkStart w:id="63" w:name="_GoBack"/>
      <w:bookmarkEnd w:id="63"/>
      <w:ins w:id="64" w:author="C3-215453" w:date="2021-11-12T15:26:00Z">
        <w:r w:rsidR="00750DEB">
          <w:rPr>
            <w:rFonts w:hint="eastAsia"/>
            <w:lang w:eastAsia="zh-CN"/>
          </w:rPr>
          <w:t xml:space="preserve"> both</w:t>
        </w:r>
      </w:ins>
      <w:ins w:id="65" w:author="C3-215453" w:date="2021-11-12T15:11:00Z">
        <w:r w:rsidR="005B6E22" w:rsidRPr="00133F17">
          <w:t xml:space="preserve"> </w:t>
        </w:r>
        <w:r w:rsidR="005B6E22">
          <w:rPr>
            <w:rFonts w:hint="eastAsia"/>
            <w:lang w:eastAsia="zh-CN"/>
          </w:rPr>
          <w:t xml:space="preserve">(see </w:t>
        </w:r>
      </w:ins>
      <w:ins w:id="66" w:author="C3-215453" w:date="2021-11-12T15:25:00Z">
        <w:r w:rsidR="00750DEB">
          <w:rPr>
            <w:rFonts w:hint="eastAsia"/>
            <w:lang w:eastAsia="zh-CN"/>
          </w:rPr>
          <w:t xml:space="preserve">3GPP </w:t>
        </w:r>
      </w:ins>
      <w:ins w:id="67" w:author="C3-215453" w:date="2021-11-12T15:11:00Z">
        <w:r w:rsidR="005B6E22">
          <w:rPr>
            <w:rFonts w:hint="eastAsia"/>
            <w:lang w:eastAsia="zh-CN"/>
          </w:rPr>
          <w:t>TS 24.587 [19B])</w:t>
        </w:r>
      </w:ins>
      <w:del w:id="68"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88D22" w14:textId="77777777" w:rsidR="0079561C" w:rsidRDefault="0079561C">
      <w:r>
        <w:separator/>
      </w:r>
    </w:p>
  </w:endnote>
  <w:endnote w:type="continuationSeparator" w:id="0">
    <w:p w14:paraId="53C980CD" w14:textId="77777777" w:rsidR="0079561C" w:rsidRDefault="0079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3B764" w14:textId="77777777" w:rsidR="0079561C" w:rsidRDefault="0079561C">
      <w:r>
        <w:separator/>
      </w:r>
    </w:p>
  </w:footnote>
  <w:footnote w:type="continuationSeparator" w:id="0">
    <w:p w14:paraId="74274265" w14:textId="77777777" w:rsidR="0079561C" w:rsidRDefault="00795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6CF0"/>
    <w:rsid w:val="000A1F6F"/>
    <w:rsid w:val="000A6394"/>
    <w:rsid w:val="000B7FED"/>
    <w:rsid w:val="000C038A"/>
    <w:rsid w:val="000C6598"/>
    <w:rsid w:val="000C6609"/>
    <w:rsid w:val="001247B7"/>
    <w:rsid w:val="00143DCF"/>
    <w:rsid w:val="00145D43"/>
    <w:rsid w:val="00185EEA"/>
    <w:rsid w:val="00192C46"/>
    <w:rsid w:val="001A08B3"/>
    <w:rsid w:val="001A7B60"/>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A6835"/>
    <w:rsid w:val="004B75B7"/>
    <w:rsid w:val="004E1669"/>
    <w:rsid w:val="004E3A71"/>
    <w:rsid w:val="00512317"/>
    <w:rsid w:val="0051580D"/>
    <w:rsid w:val="00547111"/>
    <w:rsid w:val="00570453"/>
    <w:rsid w:val="00592D74"/>
    <w:rsid w:val="00597060"/>
    <w:rsid w:val="005B6E22"/>
    <w:rsid w:val="005E2C44"/>
    <w:rsid w:val="00621188"/>
    <w:rsid w:val="006243B4"/>
    <w:rsid w:val="006257ED"/>
    <w:rsid w:val="00641BF9"/>
    <w:rsid w:val="00677E82"/>
    <w:rsid w:val="00695808"/>
    <w:rsid w:val="006B46FB"/>
    <w:rsid w:val="006E21FB"/>
    <w:rsid w:val="00704046"/>
    <w:rsid w:val="00750DEB"/>
    <w:rsid w:val="0076678C"/>
    <w:rsid w:val="00792342"/>
    <w:rsid w:val="0079561C"/>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9148DE"/>
    <w:rsid w:val="00941BFE"/>
    <w:rsid w:val="00941E30"/>
    <w:rsid w:val="009777D9"/>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2CBC"/>
    <w:rsid w:val="00AC5820"/>
    <w:rsid w:val="00AD1CD8"/>
    <w:rsid w:val="00B258BB"/>
    <w:rsid w:val="00B468EF"/>
    <w:rsid w:val="00B567D2"/>
    <w:rsid w:val="00B67B97"/>
    <w:rsid w:val="00B968C8"/>
    <w:rsid w:val="00BA21E8"/>
    <w:rsid w:val="00BA3EC5"/>
    <w:rsid w:val="00BA51D9"/>
    <w:rsid w:val="00BB5DFC"/>
    <w:rsid w:val="00BD279D"/>
    <w:rsid w:val="00BD6BB8"/>
    <w:rsid w:val="00BE70D2"/>
    <w:rsid w:val="00C52A0E"/>
    <w:rsid w:val="00C66BA2"/>
    <w:rsid w:val="00C75CB0"/>
    <w:rsid w:val="00C84690"/>
    <w:rsid w:val="00C95985"/>
    <w:rsid w:val="00CA21C3"/>
    <w:rsid w:val="00CA657C"/>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7787-A502-4404-AEAA-311ED2C9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6451</Words>
  <Characters>36775</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2021-11-15T01:16:00Z</dcterms:created>
  <dcterms:modified xsi:type="dcterms:W3CDTF">2021-11-15T01:16:00Z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