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55047" w14:textId="2F918A75" w:rsidR="00434669" w:rsidRDefault="00434669" w:rsidP="002B13AC">
      <w:pPr>
        <w:pStyle w:val="CRCoverPage"/>
        <w:tabs>
          <w:tab w:val="right" w:pos="9639"/>
        </w:tabs>
        <w:spacing w:after="0"/>
        <w:rPr>
          <w:b/>
          <w:i/>
          <w:noProof/>
          <w:sz w:val="28"/>
          <w:lang w:eastAsia="zh-CN"/>
        </w:rPr>
      </w:pPr>
      <w:r>
        <w:rPr>
          <w:b/>
          <w:noProof/>
          <w:sz w:val="24"/>
        </w:rPr>
        <w:t>3GPP TSG-CT WG1 Meeting #13</w:t>
      </w:r>
      <w:r w:rsidR="009020FF">
        <w:rPr>
          <w:rFonts w:hint="eastAsia"/>
          <w:b/>
          <w:noProof/>
          <w:sz w:val="24"/>
          <w:lang w:eastAsia="zh-CN"/>
        </w:rPr>
        <w:t>3</w:t>
      </w:r>
      <w:r>
        <w:rPr>
          <w:b/>
          <w:noProof/>
          <w:sz w:val="24"/>
        </w:rPr>
        <w:t>-e</w:t>
      </w:r>
      <w:r>
        <w:rPr>
          <w:b/>
          <w:i/>
          <w:noProof/>
          <w:sz w:val="28"/>
        </w:rPr>
        <w:tab/>
      </w:r>
      <w:r w:rsidR="00EA6DFD">
        <w:rPr>
          <w:b/>
          <w:noProof/>
          <w:sz w:val="24"/>
        </w:rPr>
        <w:t>C1-21</w:t>
      </w:r>
      <w:r w:rsidR="00EA6DFD">
        <w:rPr>
          <w:rFonts w:hint="eastAsia"/>
          <w:b/>
          <w:noProof/>
          <w:sz w:val="24"/>
          <w:lang w:eastAsia="zh-CN"/>
        </w:rPr>
        <w:t xml:space="preserve">xxxx was </w:t>
      </w:r>
      <w:r>
        <w:rPr>
          <w:b/>
          <w:noProof/>
          <w:sz w:val="24"/>
        </w:rPr>
        <w:t>C1-21</w:t>
      </w:r>
      <w:r w:rsidR="00095C65">
        <w:rPr>
          <w:rFonts w:hint="eastAsia"/>
          <w:b/>
          <w:noProof/>
          <w:sz w:val="24"/>
          <w:lang w:eastAsia="zh-CN"/>
        </w:rPr>
        <w:t>6855</w:t>
      </w:r>
    </w:p>
    <w:p w14:paraId="51D55E20" w14:textId="56D99B27" w:rsidR="00434669" w:rsidRDefault="00434669" w:rsidP="00434669">
      <w:pPr>
        <w:pStyle w:val="CRCoverPage"/>
        <w:outlineLvl w:val="0"/>
        <w:rPr>
          <w:b/>
          <w:noProof/>
          <w:sz w:val="24"/>
        </w:rPr>
      </w:pPr>
      <w:r>
        <w:rPr>
          <w:b/>
          <w:noProof/>
          <w:sz w:val="24"/>
        </w:rPr>
        <w:t xml:space="preserve">E-meeting, </w:t>
      </w:r>
      <w:r w:rsidR="000349C9">
        <w:rPr>
          <w:rFonts w:hint="eastAsia"/>
          <w:b/>
          <w:noProof/>
          <w:sz w:val="24"/>
          <w:lang w:eastAsia="zh-CN"/>
        </w:rPr>
        <w:t>11</w:t>
      </w:r>
      <w:r>
        <w:rPr>
          <w:b/>
          <w:noProof/>
          <w:sz w:val="24"/>
        </w:rPr>
        <w:t>-</w:t>
      </w:r>
      <w:r w:rsidR="000349C9">
        <w:rPr>
          <w:rFonts w:hint="eastAsia"/>
          <w:b/>
          <w:noProof/>
          <w:sz w:val="24"/>
          <w:lang w:eastAsia="zh-CN"/>
        </w:rPr>
        <w:t>1</w:t>
      </w:r>
      <w:r w:rsidR="009020FF">
        <w:rPr>
          <w:rFonts w:hint="eastAsia"/>
          <w:b/>
          <w:noProof/>
          <w:sz w:val="24"/>
          <w:lang w:eastAsia="zh-CN"/>
        </w:rPr>
        <w:t>9</w:t>
      </w:r>
      <w:r w:rsidR="00760AE9">
        <w:rPr>
          <w:b/>
          <w:noProof/>
          <w:sz w:val="24"/>
        </w:rPr>
        <w:t xml:space="preserve"> </w:t>
      </w:r>
      <w:r w:rsidR="009020FF">
        <w:rPr>
          <w:rFonts w:hint="eastAsia"/>
          <w:b/>
          <w:noProof/>
          <w:sz w:val="24"/>
          <w:lang w:eastAsia="zh-CN"/>
        </w:rPr>
        <w:t>November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8F1C78B" w:rsidR="001E41F3" w:rsidRPr="00410371" w:rsidRDefault="00597060" w:rsidP="00760AE9">
            <w:pPr>
              <w:pStyle w:val="CRCoverPage"/>
              <w:spacing w:after="0"/>
              <w:jc w:val="right"/>
              <w:rPr>
                <w:b/>
                <w:noProof/>
                <w:sz w:val="28"/>
              </w:rPr>
            </w:pPr>
            <w:r>
              <w:rPr>
                <w:rFonts w:hint="eastAsia"/>
                <w:b/>
                <w:noProof/>
                <w:sz w:val="28"/>
                <w:lang w:eastAsia="zh-CN"/>
              </w:rPr>
              <w:t>2</w:t>
            </w:r>
            <w:r w:rsidR="00760AE9">
              <w:rPr>
                <w:rFonts w:hint="eastAsia"/>
                <w:b/>
                <w:noProof/>
                <w:sz w:val="28"/>
                <w:lang w:eastAsia="zh-CN"/>
              </w:rPr>
              <w:t>4</w:t>
            </w:r>
            <w:r>
              <w:rPr>
                <w:rFonts w:hint="eastAsia"/>
                <w:b/>
                <w:noProof/>
                <w:sz w:val="28"/>
                <w:lang w:eastAsia="zh-CN"/>
              </w:rPr>
              <w:t>.</w:t>
            </w:r>
            <w:r w:rsidR="00760AE9">
              <w:rPr>
                <w:rFonts w:hint="eastAsia"/>
                <w:b/>
                <w:noProof/>
                <w:sz w:val="28"/>
                <w:lang w:eastAsia="zh-CN"/>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7ED669B" w:rsidR="001E41F3" w:rsidRPr="00410371" w:rsidRDefault="00AA08D7" w:rsidP="00AA08D7">
            <w:pPr>
              <w:pStyle w:val="CRCoverPage"/>
              <w:spacing w:after="0"/>
              <w:jc w:val="center"/>
              <w:rPr>
                <w:noProof/>
                <w:lang w:eastAsia="zh-CN"/>
              </w:rPr>
            </w:pPr>
            <w:r w:rsidRPr="00AA08D7">
              <w:rPr>
                <w:rFonts w:hint="eastAsia"/>
                <w:b/>
                <w:noProof/>
                <w:sz w:val="28"/>
                <w:lang w:eastAsia="zh-CN"/>
              </w:rPr>
              <w:t>3779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8614674" w:rsidR="001E41F3" w:rsidRPr="00410371" w:rsidRDefault="00EA6DFD" w:rsidP="00E13F3D">
            <w:pPr>
              <w:pStyle w:val="CRCoverPage"/>
              <w:spacing w:after="0"/>
              <w:jc w:val="center"/>
              <w:rPr>
                <w:b/>
                <w:noProof/>
                <w:lang w:eastAsia="zh-CN"/>
              </w:rPr>
            </w:pPr>
            <w:r>
              <w:rPr>
                <w:rFonts w:hint="eastAsia"/>
                <w:b/>
                <w:noProof/>
                <w:sz w:val="28"/>
                <w:lang w:eastAsia="zh-CN"/>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6AC32F2" w:rsidR="001E41F3" w:rsidRPr="00410371" w:rsidRDefault="00597060" w:rsidP="009020FF">
            <w:pPr>
              <w:pStyle w:val="CRCoverPage"/>
              <w:spacing w:after="0"/>
              <w:jc w:val="center"/>
              <w:rPr>
                <w:noProof/>
                <w:sz w:val="28"/>
              </w:rPr>
            </w:pPr>
            <w:r>
              <w:rPr>
                <w:rFonts w:hint="eastAsia"/>
                <w:b/>
                <w:noProof/>
                <w:sz w:val="28"/>
                <w:lang w:eastAsia="zh-CN"/>
              </w:rPr>
              <w:t>1</w:t>
            </w:r>
            <w:r w:rsidR="00B84B95">
              <w:rPr>
                <w:rFonts w:hint="eastAsia"/>
                <w:b/>
                <w:noProof/>
                <w:sz w:val="28"/>
                <w:lang w:eastAsia="zh-CN"/>
              </w:rPr>
              <w:t>6</w:t>
            </w:r>
            <w:r>
              <w:rPr>
                <w:rFonts w:hint="eastAsia"/>
                <w:b/>
                <w:noProof/>
                <w:sz w:val="28"/>
                <w:lang w:eastAsia="zh-CN"/>
              </w:rPr>
              <w:t>.</w:t>
            </w:r>
            <w:r w:rsidR="00B84B95">
              <w:rPr>
                <w:rFonts w:hint="eastAsia"/>
                <w:b/>
                <w:noProof/>
                <w:sz w:val="28"/>
                <w:lang w:eastAsia="zh-CN"/>
              </w:rPr>
              <w:t>10</w:t>
            </w:r>
            <w:r>
              <w:rPr>
                <w:rFonts w:hint="eastAsia"/>
                <w:b/>
                <w:noProof/>
                <w:sz w:val="28"/>
                <w:lang w:eastAsia="zh-CN"/>
              </w:rPr>
              <w:t>.</w:t>
            </w:r>
            <w:r w:rsidR="00B84B95">
              <w:rPr>
                <w:rFonts w:hint="eastAsia"/>
                <w:b/>
                <w:noProof/>
                <w:sz w:val="28"/>
                <w:lang w:eastAsia="zh-CN"/>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ED3429C" w:rsidR="00F25D98" w:rsidRDefault="00597060"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C027B4D" w:rsidR="001E41F3" w:rsidRDefault="00C75C62" w:rsidP="00760AE9">
            <w:pPr>
              <w:pStyle w:val="CRCoverPage"/>
              <w:spacing w:after="0"/>
              <w:ind w:left="100"/>
              <w:rPr>
                <w:noProof/>
                <w:lang w:eastAsia="zh-CN"/>
              </w:rPr>
            </w:pPr>
            <w:r>
              <w:rPr>
                <w:rFonts w:hint="eastAsia"/>
                <w:noProof/>
                <w:lang w:eastAsia="zh-CN"/>
              </w:rPr>
              <w:t>Adding a</w:t>
            </w:r>
            <w:r w:rsidR="00760AE9">
              <w:rPr>
                <w:rFonts w:hint="eastAsia"/>
                <w:noProof/>
                <w:lang w:eastAsia="zh-CN"/>
              </w:rPr>
              <w:t>ccess attempt of 5GMM CM management procedure without ongoing 5G-MO-LR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BE5F44B" w:rsidR="001E41F3" w:rsidRDefault="00570453" w:rsidP="00597060">
            <w:pPr>
              <w:pStyle w:val="CRCoverPage"/>
              <w:spacing w:after="0"/>
              <w:ind w:left="100"/>
              <w:rPr>
                <w:noProof/>
                <w:lang w:eastAsia="zh-CN"/>
              </w:rPr>
            </w:pPr>
            <w:r>
              <w:rPr>
                <w:noProof/>
              </w:rPr>
              <w:fldChar w:fldCharType="begin"/>
            </w:r>
            <w:r>
              <w:rPr>
                <w:noProof/>
              </w:rPr>
              <w:instrText xml:space="preserve"> DOCPROPERTY  SourceIfWg  \* MERGEFORMAT </w:instrText>
            </w:r>
            <w:r>
              <w:rPr>
                <w:noProof/>
              </w:rPr>
              <w:fldChar w:fldCharType="separate"/>
            </w:r>
            <w:r w:rsidR="00597060">
              <w:rPr>
                <w:rFonts w:hint="eastAsia"/>
                <w:noProof/>
                <w:lang w:eastAsia="zh-CN"/>
              </w:rPr>
              <w:t>CATT</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AA976AF" w:rsidR="001E41F3" w:rsidRDefault="00760AE9">
            <w:pPr>
              <w:pStyle w:val="CRCoverPage"/>
              <w:spacing w:after="0"/>
              <w:ind w:left="100"/>
              <w:rPr>
                <w:noProof/>
                <w:lang w:eastAsia="zh-CN"/>
              </w:rPr>
            </w:pPr>
            <w:r>
              <w:rPr>
                <w:rFonts w:hint="eastAsia"/>
                <w:noProof/>
                <w:lang w:eastAsia="zh-CN"/>
              </w:rPr>
              <w:t>5G_eLCS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8F56691" w:rsidR="001E41F3" w:rsidRDefault="00570453" w:rsidP="009020FF">
            <w:pPr>
              <w:pStyle w:val="CRCoverPage"/>
              <w:spacing w:after="0"/>
              <w:ind w:left="100"/>
              <w:rPr>
                <w:noProof/>
                <w:lang w:eastAsia="zh-CN"/>
              </w:rPr>
            </w:pPr>
            <w:r>
              <w:rPr>
                <w:noProof/>
              </w:rPr>
              <w:fldChar w:fldCharType="begin"/>
            </w:r>
            <w:r>
              <w:rPr>
                <w:noProof/>
              </w:rPr>
              <w:instrText xml:space="preserve"> DOCPROPERTY  ResDate  \* MERGEFORMAT </w:instrText>
            </w:r>
            <w:r>
              <w:rPr>
                <w:noProof/>
              </w:rPr>
              <w:fldChar w:fldCharType="separate"/>
            </w:r>
            <w:r w:rsidR="00C84690">
              <w:rPr>
                <w:noProof/>
              </w:rPr>
              <w:t>2021-</w:t>
            </w:r>
            <w:r w:rsidR="009020FF">
              <w:rPr>
                <w:rFonts w:hint="eastAsia"/>
                <w:noProof/>
                <w:lang w:eastAsia="zh-CN"/>
              </w:rPr>
              <w:t>10</w:t>
            </w:r>
            <w:r w:rsidR="00C84690">
              <w:rPr>
                <w:noProof/>
              </w:rPr>
              <w:t>-2</w:t>
            </w:r>
            <w:r w:rsidR="00C84690">
              <w:rPr>
                <w:rFonts w:hint="eastAsia"/>
                <w:noProof/>
                <w:lang w:eastAsia="zh-CN"/>
              </w:rPr>
              <w:t>9</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A4550F8" w:rsidR="001E41F3" w:rsidRDefault="00B84B95"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EE8D144" w:rsidR="001E41F3" w:rsidRDefault="00C84690">
            <w:pPr>
              <w:pStyle w:val="CRCoverPage"/>
              <w:spacing w:after="0"/>
              <w:ind w:left="100"/>
              <w:rPr>
                <w:noProof/>
                <w:lang w:eastAsia="zh-CN"/>
              </w:rPr>
            </w:pPr>
            <w:r>
              <w:rPr>
                <w:rFonts w:hint="eastAsia"/>
                <w:noProof/>
                <w:lang w:eastAsia="zh-CN"/>
              </w:rPr>
              <w:t>Rel-1</w:t>
            </w:r>
            <w:r w:rsidR="00B84B95">
              <w:rPr>
                <w:rFonts w:hint="eastAsia"/>
                <w:noProof/>
                <w:lang w:eastAsia="zh-CN"/>
              </w:rPr>
              <w:t>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97060" w14:paraId="227AEAD7" w14:textId="77777777" w:rsidTr="00547111">
        <w:tc>
          <w:tcPr>
            <w:tcW w:w="2694" w:type="dxa"/>
            <w:gridSpan w:val="2"/>
            <w:tcBorders>
              <w:top w:val="single" w:sz="4" w:space="0" w:color="auto"/>
              <w:left w:val="single" w:sz="4" w:space="0" w:color="auto"/>
            </w:tcBorders>
          </w:tcPr>
          <w:p w14:paraId="4D121B65" w14:textId="77777777" w:rsidR="00597060" w:rsidRDefault="0059706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9BC506" w14:textId="77777777" w:rsidR="00597060" w:rsidRDefault="00760AE9" w:rsidP="00760AE9">
            <w:pPr>
              <w:pStyle w:val="CRCoverPage"/>
              <w:spacing w:after="0"/>
              <w:ind w:left="100"/>
              <w:rPr>
                <w:rFonts w:hint="eastAsia"/>
                <w:noProof/>
                <w:lang w:eastAsia="zh-CN"/>
              </w:rPr>
            </w:pPr>
            <w:r>
              <w:rPr>
                <w:rFonts w:hint="eastAsia"/>
                <w:noProof/>
                <w:lang w:eastAsia="zh-CN"/>
              </w:rPr>
              <w:t xml:space="preserve">UE receiving a deferred 5G-MT-LR request </w:t>
            </w:r>
            <w:r>
              <w:rPr>
                <w:noProof/>
                <w:lang w:eastAsia="zh-CN"/>
              </w:rPr>
              <w:t>should</w:t>
            </w:r>
            <w:r>
              <w:rPr>
                <w:rFonts w:hint="eastAsia"/>
                <w:noProof/>
                <w:lang w:eastAsia="zh-CN"/>
              </w:rPr>
              <w:t xml:space="preserve"> triggers the 5GMM connection mangement procedure</w:t>
            </w:r>
            <w:r w:rsidR="00C30D37">
              <w:rPr>
                <w:rFonts w:hint="eastAsia"/>
                <w:noProof/>
                <w:lang w:eastAsia="zh-CN"/>
              </w:rPr>
              <w:t xml:space="preserve"> (e.g. Service Request message)</w:t>
            </w:r>
            <w:r>
              <w:rPr>
                <w:rFonts w:hint="eastAsia"/>
                <w:noProof/>
                <w:lang w:eastAsia="zh-CN"/>
              </w:rPr>
              <w:t xml:space="preserve"> for the transmission of Event Report message through UL NAS TRANSPORT message after a location event is triggered in the UE (see </w:t>
            </w:r>
            <w:r w:rsidR="00C30D37">
              <w:rPr>
                <w:rFonts w:hint="eastAsia"/>
                <w:noProof/>
                <w:lang w:eastAsia="zh-CN"/>
              </w:rPr>
              <w:t xml:space="preserve">step 24, Figure 6.3.1-1, TS 23.273). So in this case, </w:t>
            </w:r>
            <w:r w:rsidR="008C013E">
              <w:rPr>
                <w:rFonts w:hint="eastAsia"/>
                <w:noProof/>
                <w:lang w:eastAsia="zh-CN"/>
              </w:rPr>
              <w:t xml:space="preserve">the access attempt for location event report is for MT access. </w:t>
            </w:r>
          </w:p>
          <w:p w14:paraId="4AB1CFBA" w14:textId="084CDEA0" w:rsidR="00560B9E" w:rsidRDefault="00560B9E" w:rsidP="00B06EC6">
            <w:pPr>
              <w:pStyle w:val="CRCoverPage"/>
              <w:spacing w:after="0"/>
              <w:ind w:left="100"/>
              <w:rPr>
                <w:noProof/>
                <w:lang w:eastAsia="zh-CN"/>
              </w:rPr>
            </w:pPr>
            <w:r w:rsidRPr="00560B9E">
              <w:rPr>
                <w:noProof/>
                <w:lang w:eastAsia="zh-CN"/>
              </w:rPr>
              <w:t xml:space="preserve">If a deferred </w:t>
            </w:r>
            <w:r w:rsidRPr="00560B9E">
              <w:rPr>
                <w:rFonts w:hint="eastAsia"/>
                <w:noProof/>
                <w:lang w:eastAsia="zh-CN"/>
              </w:rPr>
              <w:t>5G-</w:t>
            </w:r>
            <w:r w:rsidRPr="00560B9E">
              <w:rPr>
                <w:noProof/>
                <w:lang w:eastAsia="zh-CN"/>
              </w:rPr>
              <w:t>M</w:t>
            </w:r>
            <w:r w:rsidRPr="00560B9E">
              <w:rPr>
                <w:rFonts w:hint="eastAsia"/>
                <w:noProof/>
                <w:lang w:eastAsia="zh-CN"/>
              </w:rPr>
              <w:t xml:space="preserve">T-LR </w:t>
            </w:r>
            <w:r w:rsidRPr="00560B9E">
              <w:rPr>
                <w:noProof/>
                <w:lang w:eastAsia="zh-CN"/>
              </w:rPr>
              <w:t xml:space="preserve">is request from LCS client/AF and an events takes place in UE, but the event </w:t>
            </w:r>
            <w:proofErr w:type="spellStart"/>
            <w:r w:rsidRPr="00560B9E">
              <w:rPr>
                <w:noProof/>
                <w:lang w:eastAsia="zh-CN"/>
              </w:rPr>
              <w:t>can not</w:t>
            </w:r>
            <w:proofErr w:type="spellEnd"/>
            <w:r w:rsidRPr="00560B9E">
              <w:rPr>
                <w:noProof/>
                <w:lang w:eastAsia="zh-CN"/>
              </w:rPr>
              <w:t xml:space="preserve"> be sent to LMF for event report due to UAC in UE, it will be a big problem to LCS </w:t>
            </w:r>
            <w:proofErr w:type="spellStart"/>
            <w:r w:rsidRPr="00560B9E">
              <w:rPr>
                <w:noProof/>
                <w:lang w:eastAsia="zh-CN"/>
              </w:rPr>
              <w:t>licent</w:t>
            </w:r>
            <w:proofErr w:type="spellEnd"/>
            <w:r w:rsidRPr="00560B9E">
              <w:rPr>
                <w:noProof/>
                <w:lang w:eastAsia="zh-CN"/>
              </w:rPr>
              <w:t xml:space="preserve">/AF as event reports and its location estimate are important information for LCS client/AF to react timely. </w:t>
            </w:r>
            <w:r w:rsidR="00B06EC6">
              <w:rPr>
                <w:rFonts w:hint="eastAsia"/>
                <w:noProof/>
                <w:lang w:eastAsia="zh-CN"/>
              </w:rPr>
              <w:t>So if the paper is not approved, possibly</w:t>
            </w:r>
            <w:r w:rsidRPr="00560B9E">
              <w:rPr>
                <w:noProof/>
                <w:lang w:eastAsia="zh-CN"/>
              </w:rPr>
              <w:t xml:space="preserve"> it can lead to disaster at LCS licent/AF such as the service like automatic driving, UAV, etc.</w:t>
            </w:r>
          </w:p>
        </w:tc>
      </w:tr>
      <w:tr w:rsidR="00597060" w14:paraId="0C8E4D65" w14:textId="77777777" w:rsidTr="00547111">
        <w:tc>
          <w:tcPr>
            <w:tcW w:w="2694" w:type="dxa"/>
            <w:gridSpan w:val="2"/>
            <w:tcBorders>
              <w:left w:val="single" w:sz="4" w:space="0" w:color="auto"/>
            </w:tcBorders>
          </w:tcPr>
          <w:p w14:paraId="608FEC88" w14:textId="77777777" w:rsidR="00597060" w:rsidRDefault="00597060">
            <w:pPr>
              <w:pStyle w:val="CRCoverPage"/>
              <w:spacing w:after="0"/>
              <w:rPr>
                <w:b/>
                <w:i/>
                <w:noProof/>
                <w:sz w:val="8"/>
                <w:szCs w:val="8"/>
              </w:rPr>
            </w:pPr>
          </w:p>
        </w:tc>
        <w:tc>
          <w:tcPr>
            <w:tcW w:w="6946" w:type="dxa"/>
            <w:gridSpan w:val="9"/>
            <w:tcBorders>
              <w:right w:val="single" w:sz="4" w:space="0" w:color="auto"/>
            </w:tcBorders>
          </w:tcPr>
          <w:p w14:paraId="0C72009D" w14:textId="77777777" w:rsidR="00597060" w:rsidRDefault="00597060">
            <w:pPr>
              <w:pStyle w:val="CRCoverPage"/>
              <w:spacing w:after="0"/>
              <w:rPr>
                <w:noProof/>
                <w:sz w:val="8"/>
                <w:szCs w:val="8"/>
              </w:rPr>
            </w:pPr>
          </w:p>
        </w:tc>
      </w:tr>
      <w:tr w:rsidR="00597060" w14:paraId="4FC2AB41" w14:textId="77777777" w:rsidTr="00547111">
        <w:tc>
          <w:tcPr>
            <w:tcW w:w="2694" w:type="dxa"/>
            <w:gridSpan w:val="2"/>
            <w:tcBorders>
              <w:left w:val="single" w:sz="4" w:space="0" w:color="auto"/>
            </w:tcBorders>
          </w:tcPr>
          <w:p w14:paraId="4A3BE4AC" w14:textId="77777777" w:rsidR="00597060" w:rsidRDefault="0059706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44A04162" w:rsidR="00597060" w:rsidRDefault="00C30D37" w:rsidP="00EF2710">
            <w:pPr>
              <w:pStyle w:val="CRCoverPage"/>
              <w:spacing w:after="0"/>
              <w:ind w:left="100"/>
              <w:rPr>
                <w:noProof/>
                <w:lang w:eastAsia="zh-CN"/>
              </w:rPr>
            </w:pPr>
            <w:r>
              <w:rPr>
                <w:rFonts w:hint="eastAsia"/>
                <w:noProof/>
                <w:lang w:eastAsia="zh-CN"/>
              </w:rPr>
              <w:t>Add an access attempt to capture the case that 5GMM connection management pro</w:t>
            </w:r>
            <w:r w:rsidR="00EF2710">
              <w:rPr>
                <w:rFonts w:hint="eastAsia"/>
                <w:noProof/>
                <w:lang w:eastAsia="zh-CN"/>
              </w:rPr>
              <w:t>cedure for the transmission of location event report</w:t>
            </w:r>
            <w:r>
              <w:rPr>
                <w:rFonts w:hint="eastAsia"/>
                <w:noProof/>
                <w:lang w:eastAsia="zh-CN"/>
              </w:rPr>
              <w:t xml:space="preserve"> message without the ongoing 5G-MT-LR procedure, which </w:t>
            </w:r>
            <w:r>
              <w:rPr>
                <w:noProof/>
                <w:lang w:eastAsia="zh-CN"/>
              </w:rPr>
              <w:t>should</w:t>
            </w:r>
            <w:r>
              <w:rPr>
                <w:rFonts w:hint="eastAsia"/>
                <w:noProof/>
                <w:lang w:eastAsia="zh-CN"/>
              </w:rPr>
              <w:t xml:space="preserve"> be categorized into </w:t>
            </w:r>
            <w:r w:rsidR="008C013E">
              <w:rPr>
                <w:rFonts w:hint="eastAsia"/>
                <w:noProof/>
                <w:lang w:eastAsia="zh-CN"/>
              </w:rPr>
              <w:t>Access Category 0.</w:t>
            </w:r>
          </w:p>
        </w:tc>
      </w:tr>
      <w:tr w:rsidR="00597060" w14:paraId="67BD561C" w14:textId="77777777" w:rsidTr="00547111">
        <w:tc>
          <w:tcPr>
            <w:tcW w:w="2694" w:type="dxa"/>
            <w:gridSpan w:val="2"/>
            <w:tcBorders>
              <w:left w:val="single" w:sz="4" w:space="0" w:color="auto"/>
            </w:tcBorders>
          </w:tcPr>
          <w:p w14:paraId="7A30C9A1" w14:textId="77777777" w:rsidR="00597060" w:rsidRDefault="00597060">
            <w:pPr>
              <w:pStyle w:val="CRCoverPage"/>
              <w:spacing w:after="0"/>
              <w:rPr>
                <w:b/>
                <w:i/>
                <w:noProof/>
                <w:sz w:val="8"/>
                <w:szCs w:val="8"/>
              </w:rPr>
            </w:pPr>
          </w:p>
        </w:tc>
        <w:tc>
          <w:tcPr>
            <w:tcW w:w="6946" w:type="dxa"/>
            <w:gridSpan w:val="9"/>
            <w:tcBorders>
              <w:right w:val="single" w:sz="4" w:space="0" w:color="auto"/>
            </w:tcBorders>
          </w:tcPr>
          <w:p w14:paraId="3CB430B5" w14:textId="77777777" w:rsidR="00597060" w:rsidRDefault="00597060">
            <w:pPr>
              <w:pStyle w:val="CRCoverPage"/>
              <w:spacing w:after="0"/>
              <w:rPr>
                <w:noProof/>
                <w:sz w:val="8"/>
                <w:szCs w:val="8"/>
              </w:rPr>
            </w:pPr>
          </w:p>
        </w:tc>
      </w:tr>
      <w:tr w:rsidR="00597060" w14:paraId="262596DA" w14:textId="77777777" w:rsidTr="00547111">
        <w:tc>
          <w:tcPr>
            <w:tcW w:w="2694" w:type="dxa"/>
            <w:gridSpan w:val="2"/>
            <w:tcBorders>
              <w:left w:val="single" w:sz="4" w:space="0" w:color="auto"/>
              <w:bottom w:val="single" w:sz="4" w:space="0" w:color="auto"/>
            </w:tcBorders>
          </w:tcPr>
          <w:p w14:paraId="659D5F83" w14:textId="77777777" w:rsidR="00597060" w:rsidRDefault="0059706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A889E7D" w:rsidR="00597060" w:rsidRDefault="00B06EC6" w:rsidP="00866C7C">
            <w:pPr>
              <w:pStyle w:val="CRCoverPage"/>
              <w:spacing w:after="0"/>
              <w:ind w:left="100"/>
              <w:rPr>
                <w:noProof/>
                <w:lang w:eastAsia="zh-CN"/>
              </w:rPr>
            </w:pPr>
            <w:r>
              <w:rPr>
                <w:rFonts w:hint="eastAsia"/>
                <w:noProof/>
                <w:lang w:eastAsia="zh-CN"/>
              </w:rPr>
              <w:t xml:space="preserve">If the access attempt for event report is not specified as </w:t>
            </w:r>
            <w:r>
              <w:rPr>
                <w:rFonts w:hint="eastAsia"/>
                <w:noProof/>
                <w:lang w:eastAsia="zh-CN"/>
              </w:rPr>
              <w:t>Access Category 0</w:t>
            </w:r>
            <w:r>
              <w:rPr>
                <w:rFonts w:hint="eastAsia"/>
                <w:noProof/>
                <w:lang w:eastAsia="zh-CN"/>
              </w:rPr>
              <w:t xml:space="preserve"> and barred by UAC as it is not treated as a same</w:t>
            </w:r>
            <w:r w:rsidR="008C4A0F">
              <w:rPr>
                <w:rFonts w:hint="eastAsia"/>
                <w:noProof/>
                <w:lang w:eastAsia="zh-CN"/>
              </w:rPr>
              <w:t xml:space="preserve"> high</w:t>
            </w:r>
            <w:bookmarkStart w:id="1" w:name="_GoBack"/>
            <w:bookmarkEnd w:id="1"/>
            <w:r>
              <w:rPr>
                <w:rFonts w:hint="eastAsia"/>
                <w:noProof/>
                <w:lang w:eastAsia="zh-CN"/>
              </w:rPr>
              <w:t xml:space="preserve"> priority like LPP message, the event report information can not be sent to LCS Client/AF, </w:t>
            </w:r>
            <w:r w:rsidR="00866C7C">
              <w:rPr>
                <w:rFonts w:hint="eastAsia"/>
                <w:noProof/>
                <w:lang w:eastAsia="zh-CN"/>
              </w:rPr>
              <w:t>which</w:t>
            </w:r>
            <w:r>
              <w:rPr>
                <w:rFonts w:hint="eastAsia"/>
                <w:noProof/>
                <w:lang w:eastAsia="zh-CN"/>
              </w:rPr>
              <w:t xml:space="preserve"> can lead to a big problem to LCS user. </w:t>
            </w:r>
          </w:p>
        </w:tc>
      </w:tr>
      <w:tr w:rsidR="00597060" w14:paraId="2E02AFEF" w14:textId="77777777" w:rsidTr="00547111">
        <w:tc>
          <w:tcPr>
            <w:tcW w:w="2694" w:type="dxa"/>
            <w:gridSpan w:val="2"/>
          </w:tcPr>
          <w:p w14:paraId="0B18EFDB" w14:textId="77777777" w:rsidR="00597060" w:rsidRDefault="00597060">
            <w:pPr>
              <w:pStyle w:val="CRCoverPage"/>
              <w:spacing w:after="0"/>
              <w:rPr>
                <w:b/>
                <w:i/>
                <w:noProof/>
                <w:sz w:val="8"/>
                <w:szCs w:val="8"/>
              </w:rPr>
            </w:pPr>
          </w:p>
        </w:tc>
        <w:tc>
          <w:tcPr>
            <w:tcW w:w="6946" w:type="dxa"/>
            <w:gridSpan w:val="9"/>
          </w:tcPr>
          <w:p w14:paraId="56B6630C" w14:textId="77777777" w:rsidR="00597060" w:rsidRDefault="00597060">
            <w:pPr>
              <w:pStyle w:val="CRCoverPage"/>
              <w:spacing w:after="0"/>
              <w:rPr>
                <w:noProof/>
                <w:sz w:val="8"/>
                <w:szCs w:val="8"/>
              </w:rPr>
            </w:pPr>
          </w:p>
        </w:tc>
      </w:tr>
      <w:tr w:rsidR="00597060" w14:paraId="74997849" w14:textId="77777777" w:rsidTr="00547111">
        <w:tc>
          <w:tcPr>
            <w:tcW w:w="2694" w:type="dxa"/>
            <w:gridSpan w:val="2"/>
            <w:tcBorders>
              <w:top w:val="single" w:sz="4" w:space="0" w:color="auto"/>
              <w:left w:val="single" w:sz="4" w:space="0" w:color="auto"/>
            </w:tcBorders>
          </w:tcPr>
          <w:p w14:paraId="38241EDE" w14:textId="77777777" w:rsidR="00597060" w:rsidRDefault="0059706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9E110CC" w:rsidR="00597060" w:rsidRDefault="00081400" w:rsidP="002631C7">
            <w:pPr>
              <w:pStyle w:val="CRCoverPage"/>
              <w:spacing w:after="0"/>
              <w:ind w:left="100"/>
              <w:rPr>
                <w:noProof/>
                <w:lang w:eastAsia="zh-CN"/>
              </w:rPr>
            </w:pPr>
            <w:r>
              <w:rPr>
                <w:rFonts w:hint="eastAsia"/>
                <w:noProof/>
                <w:lang w:eastAsia="zh-CN"/>
              </w:rPr>
              <w:t>4.5.1, 4.5.2, 4.5.</w:t>
            </w:r>
            <w:r w:rsidR="002631C7">
              <w:rPr>
                <w:rFonts w:hint="eastAsia"/>
                <w:noProof/>
                <w:lang w:eastAsia="zh-CN"/>
              </w:rPr>
              <w:t>2A</w:t>
            </w:r>
          </w:p>
        </w:tc>
      </w:tr>
      <w:tr w:rsidR="00597060" w14:paraId="4B9358B6" w14:textId="77777777" w:rsidTr="00547111">
        <w:tc>
          <w:tcPr>
            <w:tcW w:w="2694" w:type="dxa"/>
            <w:gridSpan w:val="2"/>
            <w:tcBorders>
              <w:left w:val="single" w:sz="4" w:space="0" w:color="auto"/>
            </w:tcBorders>
          </w:tcPr>
          <w:p w14:paraId="3EA87C95" w14:textId="77777777" w:rsidR="00597060" w:rsidRDefault="00597060">
            <w:pPr>
              <w:pStyle w:val="CRCoverPage"/>
              <w:spacing w:after="0"/>
              <w:rPr>
                <w:b/>
                <w:i/>
                <w:noProof/>
                <w:sz w:val="8"/>
                <w:szCs w:val="8"/>
              </w:rPr>
            </w:pPr>
          </w:p>
        </w:tc>
        <w:tc>
          <w:tcPr>
            <w:tcW w:w="6946" w:type="dxa"/>
            <w:gridSpan w:val="9"/>
            <w:tcBorders>
              <w:right w:val="single" w:sz="4" w:space="0" w:color="auto"/>
            </w:tcBorders>
          </w:tcPr>
          <w:p w14:paraId="60C047E7" w14:textId="77777777" w:rsidR="00597060" w:rsidRDefault="00597060">
            <w:pPr>
              <w:pStyle w:val="CRCoverPage"/>
              <w:spacing w:after="0"/>
              <w:rPr>
                <w:noProof/>
                <w:sz w:val="8"/>
                <w:szCs w:val="8"/>
              </w:rPr>
            </w:pPr>
          </w:p>
        </w:tc>
      </w:tr>
      <w:tr w:rsidR="00597060" w14:paraId="5F94BADA" w14:textId="77777777" w:rsidTr="00547111">
        <w:tc>
          <w:tcPr>
            <w:tcW w:w="2694" w:type="dxa"/>
            <w:gridSpan w:val="2"/>
            <w:tcBorders>
              <w:left w:val="single" w:sz="4" w:space="0" w:color="auto"/>
            </w:tcBorders>
          </w:tcPr>
          <w:p w14:paraId="6EBF1841" w14:textId="77777777" w:rsidR="00597060" w:rsidRDefault="0059706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97060" w:rsidRDefault="0059706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97060" w:rsidRDefault="00597060">
            <w:pPr>
              <w:pStyle w:val="CRCoverPage"/>
              <w:spacing w:after="0"/>
              <w:jc w:val="center"/>
              <w:rPr>
                <w:b/>
                <w:caps/>
                <w:noProof/>
              </w:rPr>
            </w:pPr>
            <w:r>
              <w:rPr>
                <w:b/>
                <w:caps/>
                <w:noProof/>
              </w:rPr>
              <w:t>N</w:t>
            </w:r>
          </w:p>
        </w:tc>
        <w:tc>
          <w:tcPr>
            <w:tcW w:w="2977" w:type="dxa"/>
            <w:gridSpan w:val="4"/>
          </w:tcPr>
          <w:p w14:paraId="12C61BF1" w14:textId="77777777" w:rsidR="00597060" w:rsidRDefault="0059706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97060" w:rsidRDefault="00597060">
            <w:pPr>
              <w:pStyle w:val="CRCoverPage"/>
              <w:spacing w:after="0"/>
              <w:ind w:left="99"/>
              <w:rPr>
                <w:noProof/>
              </w:rPr>
            </w:pPr>
          </w:p>
        </w:tc>
      </w:tr>
      <w:tr w:rsidR="00597060" w14:paraId="3FE906FB" w14:textId="77777777" w:rsidTr="00547111">
        <w:tc>
          <w:tcPr>
            <w:tcW w:w="2694" w:type="dxa"/>
            <w:gridSpan w:val="2"/>
            <w:tcBorders>
              <w:left w:val="single" w:sz="4" w:space="0" w:color="auto"/>
            </w:tcBorders>
          </w:tcPr>
          <w:p w14:paraId="67D11E86" w14:textId="77777777" w:rsidR="00597060" w:rsidRDefault="0059706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597060" w:rsidRDefault="005970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597060" w:rsidRDefault="00597060">
            <w:pPr>
              <w:pStyle w:val="CRCoverPage"/>
              <w:spacing w:after="0"/>
              <w:jc w:val="center"/>
              <w:rPr>
                <w:b/>
                <w:caps/>
                <w:noProof/>
              </w:rPr>
            </w:pPr>
            <w:r>
              <w:rPr>
                <w:b/>
                <w:caps/>
                <w:noProof/>
              </w:rPr>
              <w:t>X</w:t>
            </w:r>
          </w:p>
        </w:tc>
        <w:tc>
          <w:tcPr>
            <w:tcW w:w="2977" w:type="dxa"/>
            <w:gridSpan w:val="4"/>
          </w:tcPr>
          <w:p w14:paraId="697C0B0D" w14:textId="77777777" w:rsidR="00597060" w:rsidRDefault="0059706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597060" w:rsidRDefault="00597060">
            <w:pPr>
              <w:pStyle w:val="CRCoverPage"/>
              <w:spacing w:after="0"/>
              <w:ind w:left="99"/>
              <w:rPr>
                <w:noProof/>
              </w:rPr>
            </w:pPr>
            <w:r>
              <w:rPr>
                <w:noProof/>
              </w:rPr>
              <w:t xml:space="preserve">TS/TR ... CR ... </w:t>
            </w:r>
          </w:p>
        </w:tc>
      </w:tr>
      <w:tr w:rsidR="00597060" w14:paraId="54C70661" w14:textId="77777777" w:rsidTr="00547111">
        <w:tc>
          <w:tcPr>
            <w:tcW w:w="2694" w:type="dxa"/>
            <w:gridSpan w:val="2"/>
            <w:tcBorders>
              <w:left w:val="single" w:sz="4" w:space="0" w:color="auto"/>
            </w:tcBorders>
          </w:tcPr>
          <w:p w14:paraId="69BDA791" w14:textId="77777777" w:rsidR="00597060" w:rsidRDefault="0059706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597060" w:rsidRDefault="005970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597060" w:rsidRDefault="00597060">
            <w:pPr>
              <w:pStyle w:val="CRCoverPage"/>
              <w:spacing w:after="0"/>
              <w:jc w:val="center"/>
              <w:rPr>
                <w:b/>
                <w:caps/>
                <w:noProof/>
              </w:rPr>
            </w:pPr>
            <w:r>
              <w:rPr>
                <w:b/>
                <w:caps/>
                <w:noProof/>
              </w:rPr>
              <w:t>X</w:t>
            </w:r>
          </w:p>
        </w:tc>
        <w:tc>
          <w:tcPr>
            <w:tcW w:w="2977" w:type="dxa"/>
            <w:gridSpan w:val="4"/>
          </w:tcPr>
          <w:p w14:paraId="4BE2CB9C" w14:textId="77777777" w:rsidR="00597060" w:rsidRDefault="0059706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597060" w:rsidRDefault="00597060">
            <w:pPr>
              <w:pStyle w:val="CRCoverPage"/>
              <w:spacing w:after="0"/>
              <w:ind w:left="99"/>
              <w:rPr>
                <w:noProof/>
              </w:rPr>
            </w:pPr>
            <w:r>
              <w:rPr>
                <w:noProof/>
              </w:rPr>
              <w:t xml:space="preserve">TS/TR ... CR ... </w:t>
            </w:r>
          </w:p>
        </w:tc>
      </w:tr>
      <w:tr w:rsidR="00597060" w14:paraId="6D4B164C" w14:textId="77777777" w:rsidTr="00547111">
        <w:tc>
          <w:tcPr>
            <w:tcW w:w="2694" w:type="dxa"/>
            <w:gridSpan w:val="2"/>
            <w:tcBorders>
              <w:left w:val="single" w:sz="4" w:space="0" w:color="auto"/>
            </w:tcBorders>
          </w:tcPr>
          <w:p w14:paraId="724C8B15" w14:textId="77777777" w:rsidR="00597060" w:rsidRDefault="0059706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597060" w:rsidRDefault="005970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597060" w:rsidRDefault="00597060">
            <w:pPr>
              <w:pStyle w:val="CRCoverPage"/>
              <w:spacing w:after="0"/>
              <w:jc w:val="center"/>
              <w:rPr>
                <w:b/>
                <w:caps/>
                <w:noProof/>
              </w:rPr>
            </w:pPr>
            <w:r>
              <w:rPr>
                <w:b/>
                <w:caps/>
                <w:noProof/>
              </w:rPr>
              <w:t>X</w:t>
            </w:r>
          </w:p>
        </w:tc>
        <w:tc>
          <w:tcPr>
            <w:tcW w:w="2977" w:type="dxa"/>
            <w:gridSpan w:val="4"/>
          </w:tcPr>
          <w:p w14:paraId="5EAC6096" w14:textId="77777777" w:rsidR="00597060" w:rsidRDefault="0059706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597060" w:rsidRDefault="00597060">
            <w:pPr>
              <w:pStyle w:val="CRCoverPage"/>
              <w:spacing w:after="0"/>
              <w:ind w:left="99"/>
              <w:rPr>
                <w:noProof/>
              </w:rPr>
            </w:pPr>
            <w:r>
              <w:rPr>
                <w:noProof/>
              </w:rPr>
              <w:t xml:space="preserve">TS/TR ... CR ... </w:t>
            </w:r>
          </w:p>
        </w:tc>
      </w:tr>
      <w:tr w:rsidR="00597060" w14:paraId="6816D577" w14:textId="77777777" w:rsidTr="008863B9">
        <w:tc>
          <w:tcPr>
            <w:tcW w:w="2694" w:type="dxa"/>
            <w:gridSpan w:val="2"/>
            <w:tcBorders>
              <w:left w:val="single" w:sz="4" w:space="0" w:color="auto"/>
            </w:tcBorders>
          </w:tcPr>
          <w:p w14:paraId="74A365C8" w14:textId="77777777" w:rsidR="00597060" w:rsidRDefault="00597060">
            <w:pPr>
              <w:pStyle w:val="CRCoverPage"/>
              <w:spacing w:after="0"/>
              <w:rPr>
                <w:b/>
                <w:i/>
                <w:noProof/>
              </w:rPr>
            </w:pPr>
          </w:p>
        </w:tc>
        <w:tc>
          <w:tcPr>
            <w:tcW w:w="6946" w:type="dxa"/>
            <w:gridSpan w:val="9"/>
            <w:tcBorders>
              <w:right w:val="single" w:sz="4" w:space="0" w:color="auto"/>
            </w:tcBorders>
          </w:tcPr>
          <w:p w14:paraId="3B849361" w14:textId="77777777" w:rsidR="00597060" w:rsidRDefault="00597060">
            <w:pPr>
              <w:pStyle w:val="CRCoverPage"/>
              <w:spacing w:after="0"/>
              <w:rPr>
                <w:noProof/>
              </w:rPr>
            </w:pPr>
          </w:p>
        </w:tc>
      </w:tr>
      <w:tr w:rsidR="00597060" w14:paraId="204A6CD0" w14:textId="77777777" w:rsidTr="008863B9">
        <w:tc>
          <w:tcPr>
            <w:tcW w:w="2694" w:type="dxa"/>
            <w:gridSpan w:val="2"/>
            <w:tcBorders>
              <w:left w:val="single" w:sz="4" w:space="0" w:color="auto"/>
              <w:bottom w:val="single" w:sz="4" w:space="0" w:color="auto"/>
            </w:tcBorders>
          </w:tcPr>
          <w:p w14:paraId="4F081F48" w14:textId="77777777" w:rsidR="00597060" w:rsidRDefault="0059706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597060" w:rsidRDefault="00597060">
            <w:pPr>
              <w:pStyle w:val="CRCoverPage"/>
              <w:spacing w:after="0"/>
              <w:ind w:left="100"/>
              <w:rPr>
                <w:noProof/>
              </w:rPr>
            </w:pPr>
          </w:p>
        </w:tc>
      </w:tr>
      <w:tr w:rsidR="00597060" w:rsidRPr="008863B9" w14:paraId="5AF31BAD" w14:textId="77777777" w:rsidTr="008863B9">
        <w:tc>
          <w:tcPr>
            <w:tcW w:w="2694" w:type="dxa"/>
            <w:gridSpan w:val="2"/>
            <w:tcBorders>
              <w:top w:val="single" w:sz="4" w:space="0" w:color="auto"/>
              <w:bottom w:val="single" w:sz="4" w:space="0" w:color="auto"/>
            </w:tcBorders>
          </w:tcPr>
          <w:p w14:paraId="623D351D" w14:textId="77777777" w:rsidR="00597060" w:rsidRPr="008863B9" w:rsidRDefault="0059706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597060" w:rsidRPr="008863B9" w:rsidRDefault="00597060">
            <w:pPr>
              <w:pStyle w:val="CRCoverPage"/>
              <w:spacing w:after="0"/>
              <w:ind w:left="100"/>
              <w:rPr>
                <w:noProof/>
                <w:sz w:val="8"/>
                <w:szCs w:val="8"/>
              </w:rPr>
            </w:pPr>
          </w:p>
        </w:tc>
      </w:tr>
      <w:tr w:rsidR="0059706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597060" w:rsidRDefault="0059706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597060" w:rsidRDefault="00597060">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lang w:eastAsia="zh-CN"/>
        </w:rPr>
      </w:pPr>
    </w:p>
    <w:p w14:paraId="1C9E94A7" w14:textId="017809F2" w:rsidR="00597060" w:rsidRPr="00597060" w:rsidRDefault="00597060" w:rsidP="00597060">
      <w:pPr>
        <w:jc w:val="center"/>
        <w:rPr>
          <w:noProof/>
          <w:highlight w:val="green"/>
          <w:lang w:eastAsia="zh-CN"/>
        </w:rPr>
      </w:pPr>
      <w:r w:rsidRPr="00BF49ED">
        <w:rPr>
          <w:noProof/>
          <w:highlight w:val="green"/>
        </w:rPr>
        <w:t xml:space="preserve">***** </w:t>
      </w:r>
      <w:r>
        <w:rPr>
          <w:rFonts w:hint="eastAsia"/>
          <w:noProof/>
          <w:highlight w:val="green"/>
          <w:lang w:eastAsia="zh-CN"/>
        </w:rPr>
        <w:t>C</w:t>
      </w:r>
      <w:r w:rsidRPr="00BF49ED">
        <w:rPr>
          <w:noProof/>
          <w:highlight w:val="green"/>
        </w:rPr>
        <w:t>hange *****</w:t>
      </w:r>
    </w:p>
    <w:p w14:paraId="2885091B" w14:textId="77777777" w:rsidR="00B84B95" w:rsidRDefault="00B84B95" w:rsidP="00B84B95">
      <w:pPr>
        <w:pStyle w:val="3"/>
        <w:rPr>
          <w:noProof/>
        </w:rPr>
      </w:pPr>
      <w:bookmarkStart w:id="2" w:name="_Toc20232423"/>
      <w:bookmarkStart w:id="3" w:name="_Toc27746509"/>
      <w:bookmarkStart w:id="4" w:name="_Toc36212689"/>
      <w:bookmarkStart w:id="5" w:name="_Toc36656866"/>
      <w:bookmarkStart w:id="6" w:name="_Toc45286527"/>
      <w:bookmarkStart w:id="7" w:name="_Toc51943515"/>
      <w:r>
        <w:rPr>
          <w:noProof/>
        </w:rPr>
        <w:t>4.5.1</w:t>
      </w:r>
      <w:r>
        <w:rPr>
          <w:noProof/>
        </w:rPr>
        <w:tab/>
        <w:t>General</w:t>
      </w:r>
      <w:bookmarkEnd w:id="2"/>
      <w:bookmarkEnd w:id="3"/>
      <w:bookmarkEnd w:id="4"/>
      <w:bookmarkEnd w:id="5"/>
      <w:bookmarkEnd w:id="6"/>
      <w:bookmarkEnd w:id="7"/>
    </w:p>
    <w:p w14:paraId="12BB0D47" w14:textId="77777777" w:rsidR="00B84B95" w:rsidRDefault="00B84B95" w:rsidP="00B84B95">
      <w:pPr>
        <w:rPr>
          <w:noProof/>
        </w:rPr>
      </w:pPr>
      <w:proofErr w:type="gramStart"/>
      <w:r>
        <w:rPr>
          <w:noProof/>
        </w:rPr>
        <w:t xml:space="preserve">When the UE needs to access the 5GS, the UE not operating as an IAB-node (see </w:t>
      </w:r>
      <w:r w:rsidRPr="006D3938">
        <w:t>3GPP TS 23.501 [</w:t>
      </w:r>
      <w:r>
        <w:t>8</w:t>
      </w:r>
      <w:r w:rsidRPr="006D3938">
        <w:t>]</w:t>
      </w:r>
      <w:r>
        <w:t xml:space="preserve">) </w:t>
      </w:r>
      <w:r>
        <w:rPr>
          <w:noProof/>
        </w:rPr>
        <w:t>first performs access control checks to determine if the access is allowed.</w:t>
      </w:r>
      <w:proofErr w:type="gramEnd"/>
      <w:r>
        <w:rPr>
          <w:noProof/>
        </w:rPr>
        <w:t xml:space="preserve"> Access control checks shall be perfo</w:t>
      </w:r>
      <w:proofErr w:type="spellStart"/>
      <w:r w:rsidRPr="00386F72">
        <w:t>r</w:t>
      </w:r>
      <w:r>
        <w:rPr>
          <w:noProof/>
        </w:rPr>
        <w:t>med</w:t>
      </w:r>
      <w:proofErr w:type="spellEnd"/>
      <w:r>
        <w:rPr>
          <w:noProof/>
        </w:rPr>
        <w:t xml:space="preserve"> for the </w:t>
      </w:r>
      <w:r w:rsidRPr="007C1B3F">
        <w:t>access attempts defined by the following list of events</w:t>
      </w:r>
      <w:r>
        <w:rPr>
          <w:noProof/>
        </w:rPr>
        <w:t>:</w:t>
      </w:r>
    </w:p>
    <w:p w14:paraId="2CF926AC" w14:textId="77777777" w:rsidR="00B84B95" w:rsidRPr="003B0AB5" w:rsidRDefault="00B84B95" w:rsidP="00B84B95">
      <w:pPr>
        <w:pStyle w:val="NO"/>
      </w:pPr>
      <w:r>
        <w:t>NOTE 1:</w:t>
      </w:r>
      <w:r>
        <w:tab/>
        <w:t xml:space="preserve">Although the UE operating as an IAB-node skips the </w:t>
      </w:r>
      <w:r w:rsidRPr="00270D08">
        <w:t>access control check</w:t>
      </w:r>
      <w:r>
        <w:t>s, the UE operating as an IAB-node determines an</w:t>
      </w:r>
      <w:r w:rsidRPr="008D0C90">
        <w:t xml:space="preserve"> access category </w:t>
      </w:r>
      <w:r>
        <w:t>and one or more access identities for each</w:t>
      </w:r>
      <w:r w:rsidRPr="008D0C90">
        <w:t xml:space="preserve"> access attempt in order to derive an RRC establishment cause</w:t>
      </w:r>
      <w:r>
        <w:t>. In this case the NAS provides the RRC establishment cause but does not provide the access category and the one or more access identities to the lower layers.</w:t>
      </w:r>
    </w:p>
    <w:p w14:paraId="6D4D7211" w14:textId="77777777" w:rsidR="00B84B95" w:rsidRDefault="00B84B95" w:rsidP="00B84B95">
      <w:pPr>
        <w:pStyle w:val="B1"/>
        <w:rPr>
          <w:noProof/>
        </w:rPr>
      </w:pPr>
      <w:r>
        <w:rPr>
          <w:noProof/>
        </w:rPr>
        <w:t>a)</w:t>
      </w:r>
      <w:r>
        <w:rPr>
          <w:noProof/>
        </w:rPr>
        <w:tab/>
        <w:t>the UE is in 5GMM-IDLE mode</w:t>
      </w:r>
      <w:r w:rsidRPr="00CD6B8A">
        <w:rPr>
          <w:rFonts w:hint="eastAsia"/>
          <w:noProof/>
          <w:lang w:eastAsia="zh-CN"/>
        </w:rPr>
        <w:t xml:space="preserve"> </w:t>
      </w:r>
      <w:r>
        <w:rPr>
          <w:rFonts w:hint="eastAsia"/>
          <w:noProof/>
          <w:lang w:eastAsia="zh-CN"/>
        </w:rPr>
        <w:t xml:space="preserve">or </w:t>
      </w:r>
      <w:r>
        <w:rPr>
          <w:rFonts w:hint="eastAsia"/>
          <w:lang w:eastAsia="zh-CN"/>
        </w:rPr>
        <w:t>5G</w:t>
      </w:r>
      <w:r w:rsidRPr="00CC0C94">
        <w:rPr>
          <w:lang w:eastAsia="ja-JP"/>
        </w:rPr>
        <w:t>MM-IDLE mode with suspend indication</w:t>
      </w:r>
      <w:r>
        <w:rPr>
          <w:noProof/>
        </w:rPr>
        <w:t xml:space="preserve"> over 3GPP access and an </w:t>
      </w:r>
      <w:r>
        <w:rPr>
          <w:noProof/>
          <w:lang w:val="en-US" w:eastAsia="zh-CN"/>
        </w:rPr>
        <w:t>event that requires a transition to 5GMM-CONNECTED mode occurs</w:t>
      </w:r>
      <w:r>
        <w:rPr>
          <w:noProof/>
        </w:rPr>
        <w:t>; and</w:t>
      </w:r>
    </w:p>
    <w:p w14:paraId="4F1DF15B" w14:textId="77777777" w:rsidR="00B84B95" w:rsidRDefault="00B84B95" w:rsidP="00B84B95">
      <w:pPr>
        <w:pStyle w:val="B1"/>
        <w:rPr>
          <w:noProof/>
        </w:rPr>
      </w:pPr>
      <w:r>
        <w:rPr>
          <w:noProof/>
        </w:rPr>
        <w:t>b)</w:t>
      </w:r>
      <w:r>
        <w:rPr>
          <w:noProof/>
        </w:rPr>
        <w:tab/>
        <w:t>the UE is in 5GMM-CONNECTED mode over 3GPP access or 5GMM-CONNECTED mode with RRC inactive indication and one of the following events occurs:</w:t>
      </w:r>
    </w:p>
    <w:p w14:paraId="4AC12193" w14:textId="77777777" w:rsidR="00B84B95" w:rsidRDefault="00B84B95" w:rsidP="00B84B95">
      <w:pPr>
        <w:pStyle w:val="B2"/>
        <w:rPr>
          <w:snapToGrid w:val="0"/>
        </w:rPr>
      </w:pPr>
      <w:r>
        <w:rPr>
          <w:snapToGrid w:val="0"/>
        </w:rPr>
        <w:t>1)</w:t>
      </w:r>
      <w:r>
        <w:rPr>
          <w:snapToGrid w:val="0"/>
        </w:rPr>
        <w:tab/>
        <w:t>5GMM receives an MO-IMS-registration-related-signalling-started indication, an MO-MMTEL-voice-call-started indication, an MO-MMTEL-video-call-started indication or an MO-</w:t>
      </w:r>
      <w:proofErr w:type="spellStart"/>
      <w:r>
        <w:rPr>
          <w:snapToGrid w:val="0"/>
        </w:rPr>
        <w:t>SMSoIP</w:t>
      </w:r>
      <w:proofErr w:type="spellEnd"/>
      <w:r>
        <w:rPr>
          <w:snapToGrid w:val="0"/>
        </w:rPr>
        <w:t>-attempt-started indication from upper layers;</w:t>
      </w:r>
    </w:p>
    <w:p w14:paraId="6E31E55B" w14:textId="77777777" w:rsidR="00B84B95" w:rsidRDefault="00B84B95" w:rsidP="00B84B95">
      <w:pPr>
        <w:pStyle w:val="B2"/>
        <w:rPr>
          <w:snapToGrid w:val="0"/>
        </w:rPr>
      </w:pPr>
      <w:r>
        <w:rPr>
          <w:snapToGrid w:val="0"/>
        </w:rPr>
        <w:t>2)</w:t>
      </w:r>
      <w:r>
        <w:rPr>
          <w:snapToGrid w:val="0"/>
        </w:rPr>
        <w:tab/>
        <w:t xml:space="preserve">5GMM receives a request </w:t>
      </w:r>
      <w:r w:rsidRPr="00692855">
        <w:rPr>
          <w:snapToGrid w:val="0"/>
        </w:rPr>
        <w:t xml:space="preserve">from upper layers </w:t>
      </w:r>
      <w:r>
        <w:rPr>
          <w:snapToGrid w:val="0"/>
        </w:rPr>
        <w:t>to send a mobile originated SMS</w:t>
      </w:r>
      <w:r w:rsidRPr="00665B16">
        <w:rPr>
          <w:snapToGrid w:val="0"/>
        </w:rPr>
        <w:t xml:space="preserve"> </w:t>
      </w:r>
      <w:r>
        <w:rPr>
          <w:snapToGrid w:val="0"/>
        </w:rPr>
        <w:t>over NAS unless the request triggered a service request procedure to transition the UE from 5GMM-IDLE mode</w:t>
      </w:r>
      <w:r w:rsidRPr="00CD6B8A">
        <w:rPr>
          <w:rFonts w:hint="eastAsia"/>
          <w:noProof/>
          <w:lang w:eastAsia="zh-CN"/>
        </w:rPr>
        <w:t xml:space="preserve"> </w:t>
      </w:r>
      <w:r>
        <w:rPr>
          <w:rFonts w:hint="eastAsia"/>
          <w:noProof/>
          <w:lang w:eastAsia="zh-CN"/>
        </w:rPr>
        <w:t xml:space="preserve">or </w:t>
      </w:r>
      <w:r>
        <w:rPr>
          <w:rFonts w:hint="eastAsia"/>
          <w:lang w:eastAsia="zh-CN"/>
        </w:rPr>
        <w:t>5G</w:t>
      </w:r>
      <w:r w:rsidRPr="00CC0C94">
        <w:rPr>
          <w:lang w:eastAsia="ja-JP"/>
        </w:rPr>
        <w:t>MM-IDLE mode with suspend indication</w:t>
      </w:r>
      <w:r>
        <w:rPr>
          <w:snapToGrid w:val="0"/>
        </w:rPr>
        <w:t xml:space="preserve"> to 5GMM-CONNECTED mode;</w:t>
      </w:r>
    </w:p>
    <w:p w14:paraId="0B38D5EA" w14:textId="77777777" w:rsidR="00B84B95" w:rsidRDefault="00B84B95" w:rsidP="00B84B95">
      <w:pPr>
        <w:pStyle w:val="B2"/>
        <w:rPr>
          <w:snapToGrid w:val="0"/>
        </w:rPr>
      </w:pPr>
      <w:r>
        <w:rPr>
          <w:snapToGrid w:val="0"/>
        </w:rPr>
        <w:t>3)</w:t>
      </w:r>
      <w:r>
        <w:rPr>
          <w:snapToGrid w:val="0"/>
        </w:rPr>
        <w:tab/>
      </w:r>
      <w:r w:rsidRPr="003E7016">
        <w:rPr>
          <w:snapToGrid w:val="0"/>
        </w:rPr>
        <w:t xml:space="preserve">5GMM receives </w:t>
      </w:r>
      <w:r>
        <w:rPr>
          <w:snapToGrid w:val="0"/>
        </w:rPr>
        <w:t xml:space="preserve">a request </w:t>
      </w:r>
      <w:r w:rsidRPr="00692855">
        <w:rPr>
          <w:snapToGrid w:val="0"/>
        </w:rPr>
        <w:t xml:space="preserve">from upper layers to </w:t>
      </w:r>
      <w:r w:rsidRPr="00EB2237">
        <w:rPr>
          <w:snapToGrid w:val="0"/>
        </w:rPr>
        <w:t>send an UL NAS TRANSPORT message for the purpose of PDU session establishment</w:t>
      </w:r>
      <w:r>
        <w:rPr>
          <w:snapToGrid w:val="0"/>
        </w:rPr>
        <w:t xml:space="preserve"> unless the request triggered a service request procedure to transition the UE from 5GMM-IDLE mode</w:t>
      </w:r>
      <w:r w:rsidRPr="00CD6B8A">
        <w:rPr>
          <w:rFonts w:hint="eastAsia"/>
          <w:noProof/>
          <w:lang w:eastAsia="zh-CN"/>
        </w:rPr>
        <w:t xml:space="preserve"> </w:t>
      </w:r>
      <w:r>
        <w:rPr>
          <w:rFonts w:hint="eastAsia"/>
          <w:noProof/>
          <w:lang w:eastAsia="zh-CN"/>
        </w:rPr>
        <w:t xml:space="preserve">or </w:t>
      </w:r>
      <w:r>
        <w:rPr>
          <w:rFonts w:hint="eastAsia"/>
          <w:lang w:eastAsia="zh-CN"/>
        </w:rPr>
        <w:t>5G</w:t>
      </w:r>
      <w:r w:rsidRPr="00CC0C94">
        <w:rPr>
          <w:lang w:eastAsia="ja-JP"/>
        </w:rPr>
        <w:t>MM-IDLE mode with suspend indication</w:t>
      </w:r>
      <w:r>
        <w:rPr>
          <w:snapToGrid w:val="0"/>
        </w:rPr>
        <w:t xml:space="preserve"> to 5GMM-CONNECTED mode;</w:t>
      </w:r>
    </w:p>
    <w:p w14:paraId="1E731D3E" w14:textId="77777777" w:rsidR="00B84B95" w:rsidRDefault="00B84B95" w:rsidP="00B84B95">
      <w:pPr>
        <w:pStyle w:val="B2"/>
        <w:rPr>
          <w:snapToGrid w:val="0"/>
        </w:rPr>
      </w:pPr>
      <w:r>
        <w:rPr>
          <w:snapToGrid w:val="0"/>
        </w:rPr>
        <w:t>4)</w:t>
      </w:r>
      <w:r>
        <w:rPr>
          <w:snapToGrid w:val="0"/>
        </w:rPr>
        <w:tab/>
      </w:r>
      <w:r w:rsidRPr="003E7016">
        <w:rPr>
          <w:snapToGrid w:val="0"/>
        </w:rPr>
        <w:t xml:space="preserve">5GMM receives </w:t>
      </w:r>
      <w:r>
        <w:rPr>
          <w:snapToGrid w:val="0"/>
        </w:rPr>
        <w:t xml:space="preserve">a request from upper layers to </w:t>
      </w:r>
      <w:r w:rsidRPr="00EB2237">
        <w:rPr>
          <w:snapToGrid w:val="0"/>
        </w:rPr>
        <w:t>send an UL NAS TRANSPORT message for the purpose of PDU session modification</w:t>
      </w:r>
      <w:r>
        <w:rPr>
          <w:snapToGrid w:val="0"/>
        </w:rPr>
        <w:t xml:space="preserve"> unless the request triggered a service request procedure to transition the UE from 5GMM-IDLE mode</w:t>
      </w:r>
      <w:r w:rsidRPr="00CD6B8A">
        <w:rPr>
          <w:rFonts w:hint="eastAsia"/>
          <w:noProof/>
          <w:lang w:eastAsia="zh-CN"/>
        </w:rPr>
        <w:t xml:space="preserve"> </w:t>
      </w:r>
      <w:r>
        <w:rPr>
          <w:rFonts w:hint="eastAsia"/>
          <w:noProof/>
          <w:lang w:eastAsia="zh-CN"/>
        </w:rPr>
        <w:t xml:space="preserve">or </w:t>
      </w:r>
      <w:r>
        <w:rPr>
          <w:rFonts w:hint="eastAsia"/>
          <w:lang w:eastAsia="zh-CN"/>
        </w:rPr>
        <w:t>5G</w:t>
      </w:r>
      <w:r w:rsidRPr="00CC0C94">
        <w:rPr>
          <w:lang w:eastAsia="ja-JP"/>
        </w:rPr>
        <w:t>MM-IDLE mode with suspend indication</w:t>
      </w:r>
      <w:r>
        <w:rPr>
          <w:snapToGrid w:val="0"/>
        </w:rPr>
        <w:t xml:space="preserve"> to 5GMM-CONNECTED mode;</w:t>
      </w:r>
    </w:p>
    <w:p w14:paraId="4135A5F2" w14:textId="77777777" w:rsidR="00B84B95" w:rsidRDefault="00B84B95" w:rsidP="00B84B95">
      <w:pPr>
        <w:pStyle w:val="B2"/>
        <w:rPr>
          <w:snapToGrid w:val="0"/>
        </w:rPr>
      </w:pPr>
      <w:r>
        <w:rPr>
          <w:snapToGrid w:val="0"/>
        </w:rPr>
        <w:t>5)</w:t>
      </w:r>
      <w:r>
        <w:rPr>
          <w:snapToGrid w:val="0"/>
        </w:rPr>
        <w:tab/>
        <w:t>5GMM receives a request to re-establish the user-plane resources for an existing PDU session;</w:t>
      </w:r>
    </w:p>
    <w:p w14:paraId="422C0743" w14:textId="77777777" w:rsidR="00B84B95" w:rsidRPr="00386F72" w:rsidRDefault="00B84B95" w:rsidP="00B84B95">
      <w:pPr>
        <w:pStyle w:val="B2"/>
      </w:pPr>
      <w:r>
        <w:rPr>
          <w:noProof/>
        </w:rPr>
        <w:t>6)</w:t>
      </w:r>
      <w:r>
        <w:rPr>
          <w:noProof/>
        </w:rPr>
        <w:tab/>
      </w:r>
      <w:r w:rsidRPr="003E7016">
        <w:rPr>
          <w:snapToGrid w:val="0"/>
        </w:rPr>
        <w:t xml:space="preserve">5GMM </w:t>
      </w:r>
      <w:r>
        <w:rPr>
          <w:snapToGrid w:val="0"/>
        </w:rPr>
        <w:t xml:space="preserve">is notified that </w:t>
      </w:r>
      <w:r>
        <w:rPr>
          <w:noProof/>
        </w:rPr>
        <w:t>an uplink user data packet is to be sent for a PDU session with suspended user-plane resources</w:t>
      </w:r>
      <w:r w:rsidRPr="00386F72">
        <w:t>;</w:t>
      </w:r>
    </w:p>
    <w:p w14:paraId="2E1F60B8" w14:textId="77777777" w:rsidR="00B84B95" w:rsidRDefault="00B84B95" w:rsidP="00B84B95">
      <w:pPr>
        <w:pStyle w:val="B2"/>
        <w:rPr>
          <w:noProof/>
        </w:rPr>
      </w:pPr>
      <w:r>
        <w:t>7</w:t>
      </w:r>
      <w:r w:rsidRPr="00386F72">
        <w:t>)</w:t>
      </w:r>
      <w:r w:rsidRPr="00386F72">
        <w:tab/>
        <w:t>5GMM receives a request from upper layers to send</w:t>
      </w:r>
      <w:r>
        <w:t xml:space="preserve"> </w:t>
      </w:r>
      <w:r w:rsidRPr="00386F72">
        <w:t>a</w:t>
      </w:r>
      <w:r>
        <w:t xml:space="preserve"> mobile originated location request </w:t>
      </w:r>
      <w:r w:rsidRPr="00386F72">
        <w:t>unless the request triggered a service request procedure to transition the UE from 5GMM-IDLE mode</w:t>
      </w:r>
      <w:r w:rsidRPr="00CD6B8A">
        <w:rPr>
          <w:rFonts w:hint="eastAsia"/>
          <w:noProof/>
          <w:lang w:eastAsia="zh-CN"/>
        </w:rPr>
        <w:t xml:space="preserve"> </w:t>
      </w:r>
      <w:r>
        <w:rPr>
          <w:rFonts w:hint="eastAsia"/>
          <w:noProof/>
          <w:lang w:eastAsia="zh-CN"/>
        </w:rPr>
        <w:t xml:space="preserve">or </w:t>
      </w:r>
      <w:r>
        <w:rPr>
          <w:rFonts w:hint="eastAsia"/>
          <w:lang w:eastAsia="zh-CN"/>
        </w:rPr>
        <w:t>5G</w:t>
      </w:r>
      <w:r w:rsidRPr="00CC0C94">
        <w:rPr>
          <w:lang w:eastAsia="ja-JP"/>
        </w:rPr>
        <w:t>MM-IDLE mode with suspend indication</w:t>
      </w:r>
      <w:r w:rsidRPr="00386F72">
        <w:t xml:space="preserve"> to 5GMM-CONNECTED mode</w:t>
      </w:r>
      <w:r>
        <w:rPr>
          <w:noProof/>
        </w:rPr>
        <w:t>; and</w:t>
      </w:r>
    </w:p>
    <w:p w14:paraId="04CE4259" w14:textId="77777777" w:rsidR="00B84B95" w:rsidRDefault="00B84B95" w:rsidP="00B84B95">
      <w:pPr>
        <w:pStyle w:val="B2"/>
        <w:rPr>
          <w:noProof/>
        </w:rPr>
      </w:pPr>
      <w:r>
        <w:t>8</w:t>
      </w:r>
      <w:r w:rsidRPr="00386F72">
        <w:t>)</w:t>
      </w:r>
      <w:r w:rsidRPr="00386F72">
        <w:tab/>
        <w:t>5GMM receives a request from upper layers to send</w:t>
      </w:r>
      <w:r>
        <w:t xml:space="preserve"> </w:t>
      </w:r>
      <w:r w:rsidRPr="00386F72">
        <w:t>a</w:t>
      </w:r>
      <w:r>
        <w:t xml:space="preserve"> mobile originated signalling transaction towards the PCF by sending an UL NAS TRANSPORT message including a UE policy container (see 3GPP TS 24.587 [19B]) </w:t>
      </w:r>
      <w:r w:rsidRPr="00386F72">
        <w:t>unless the request triggered a service request procedure to transition the UE from 5GMM-IDLE mode to 5GMM-CONNECTED mode</w:t>
      </w:r>
      <w:r>
        <w:rPr>
          <w:noProof/>
        </w:rPr>
        <w:t>.</w:t>
      </w:r>
    </w:p>
    <w:p w14:paraId="77D3F917" w14:textId="77777777" w:rsidR="00B84B95" w:rsidRDefault="00B84B95" w:rsidP="00B84B95">
      <w:pPr>
        <w:pStyle w:val="NO"/>
      </w:pPr>
      <w:r w:rsidRPr="00CF3B82">
        <w:t>NOTE</w:t>
      </w:r>
      <w:r>
        <w:rPr>
          <w:noProof/>
        </w:rPr>
        <w:t> 2</w:t>
      </w:r>
      <w:r w:rsidRPr="00CF3B82">
        <w:t>:</w:t>
      </w:r>
      <w:r>
        <w:tab/>
      </w:r>
      <w:r w:rsidRPr="00CF3B82">
        <w:t>5GMM specific procedures</w:t>
      </w:r>
      <w:r>
        <w:t xml:space="preserve"> initiated by NAS in 5GMM-CONNECTED mode are not subject to access control, e.g. a registration procedure after PS handover will not be prevented by access control (see </w:t>
      </w:r>
      <w:proofErr w:type="spellStart"/>
      <w:r>
        <w:rPr>
          <w:lang w:val="en-US"/>
        </w:rPr>
        <w:t>subclause</w:t>
      </w:r>
      <w:proofErr w:type="spellEnd"/>
      <w:r>
        <w:rPr>
          <w:lang w:val="en-US"/>
        </w:rPr>
        <w:t> 5.5)</w:t>
      </w:r>
      <w:r>
        <w:t>.</w:t>
      </w:r>
    </w:p>
    <w:p w14:paraId="1A07E05E" w14:textId="4419E742" w:rsidR="00B84B95" w:rsidRPr="005C375F" w:rsidRDefault="00B84B95" w:rsidP="00B84B95">
      <w:pPr>
        <w:pStyle w:val="NO"/>
      </w:pPr>
      <w:r w:rsidRPr="005C375F">
        <w:t>NOTE </w:t>
      </w:r>
      <w:r>
        <w:t>3</w:t>
      </w:r>
      <w:r w:rsidRPr="005C375F">
        <w:t>:</w:t>
      </w:r>
      <w:r w:rsidRPr="005C375F">
        <w:tab/>
      </w:r>
      <w:r>
        <w:t xml:space="preserve">LPP messages </w:t>
      </w:r>
      <w:ins w:id="8" w:author="C3-215453" w:date="2021-10-19T11:29:00Z">
        <w:r>
          <w:rPr>
            <w:rFonts w:hint="eastAsia"/>
            <w:lang w:eastAsia="zh-CN"/>
          </w:rPr>
          <w:t xml:space="preserve">or location </w:t>
        </w:r>
      </w:ins>
      <w:ins w:id="9" w:author="C3-215453" w:date="2021-10-21T16:55:00Z">
        <w:r w:rsidR="008C013E">
          <w:rPr>
            <w:rFonts w:hint="eastAsia"/>
            <w:lang w:eastAsia="zh-CN"/>
          </w:rPr>
          <w:t xml:space="preserve">event report </w:t>
        </w:r>
      </w:ins>
      <w:ins w:id="10" w:author="C3-215453" w:date="2021-10-19T11:29:00Z">
        <w:r>
          <w:rPr>
            <w:rFonts w:hint="eastAsia"/>
            <w:lang w:eastAsia="zh-CN"/>
          </w:rPr>
          <w:t xml:space="preserve">messages </w:t>
        </w:r>
      </w:ins>
      <w:r>
        <w:t xml:space="preserve">transported in the UL NAS TRANSPORT message sent in response to a mobile terminating or network induced </w:t>
      </w:r>
      <w:r w:rsidRPr="005C375F">
        <w:t xml:space="preserve">location </w:t>
      </w:r>
      <w:r>
        <w:t>request, and the corresponding access attempts are handled as MT access.</w:t>
      </w:r>
    </w:p>
    <w:p w14:paraId="3B37371D" w14:textId="77777777" w:rsidR="00B84B95" w:rsidRPr="005C375F" w:rsidRDefault="00B84B95" w:rsidP="00B84B95">
      <w:pPr>
        <w:pStyle w:val="NO"/>
      </w:pPr>
      <w:r w:rsidRPr="005C375F">
        <w:t>NOTE </w:t>
      </w:r>
      <w:r>
        <w:t>4</w:t>
      </w:r>
      <w:r w:rsidRPr="005C375F">
        <w:t>:</w:t>
      </w:r>
      <w:r w:rsidRPr="005C375F">
        <w:tab/>
        <w:t>Initiating a mobile originated signalling transaction towards</w:t>
      </w:r>
      <w:r>
        <w:t xml:space="preserve"> the UDM by sending an </w:t>
      </w:r>
      <w:r w:rsidRPr="005C375F">
        <w:t xml:space="preserve">UL NAS TRANSPORT message including </w:t>
      </w:r>
      <w:r>
        <w:t>an SOR transparent container is not supported. T</w:t>
      </w:r>
      <w:r w:rsidRPr="005C375F">
        <w:t>herefore</w:t>
      </w:r>
      <w:r>
        <w:t>,</w:t>
      </w:r>
      <w:r w:rsidRPr="005C375F">
        <w:t xml:space="preserve"> access control for these cases has not been specified.</w:t>
      </w:r>
    </w:p>
    <w:p w14:paraId="504A1984" w14:textId="77777777" w:rsidR="00B84B95" w:rsidRPr="00900D90" w:rsidRDefault="00B84B95" w:rsidP="00B84B95">
      <w:pPr>
        <w:rPr>
          <w:noProof/>
        </w:rPr>
      </w:pPr>
      <w:r w:rsidRPr="00EB2237">
        <w:rPr>
          <w:noProof/>
        </w:rPr>
        <w:lastRenderedPageBreak/>
        <w:t xml:space="preserve">When the NAS detects one of the above </w:t>
      </w:r>
      <w:r w:rsidRPr="00900D90">
        <w:rPr>
          <w:noProof/>
        </w:rPr>
        <w:t>events</w:t>
      </w:r>
      <w:r w:rsidRPr="00EB2237">
        <w:rPr>
          <w:noProof/>
        </w:rPr>
        <w:t>, the NAS needs to perform the mapping of the kind of request to one or more access identities and one access category and lower layers will perform access barring checks for that request based on the determined access identities and access categ</w:t>
      </w:r>
      <w:r w:rsidRPr="00900D90">
        <w:rPr>
          <w:noProof/>
        </w:rPr>
        <w:t>ory.</w:t>
      </w:r>
    </w:p>
    <w:p w14:paraId="45C1CFD1" w14:textId="77777777" w:rsidR="00B84B95" w:rsidRDefault="00B84B95" w:rsidP="00B84B95">
      <w:pPr>
        <w:pStyle w:val="NO"/>
        <w:rPr>
          <w:noProof/>
        </w:rPr>
      </w:pPr>
      <w:r w:rsidRPr="00EB2237">
        <w:rPr>
          <w:noProof/>
        </w:rPr>
        <w:t>NOTE </w:t>
      </w:r>
      <w:r>
        <w:rPr>
          <w:noProof/>
        </w:rPr>
        <w:t>5</w:t>
      </w:r>
      <w:r w:rsidRPr="00EB2237">
        <w:rPr>
          <w:noProof/>
        </w:rPr>
        <w:t>:</w:t>
      </w:r>
      <w:r w:rsidRPr="00EB2237">
        <w:rPr>
          <w:noProof/>
        </w:rPr>
        <w:tab/>
        <w:t xml:space="preserve">The NAS is aware of the above events through indications provided by upper layers or </w:t>
      </w:r>
      <w:r w:rsidRPr="00386F72">
        <w:t>through</w:t>
      </w:r>
      <w:r>
        <w:rPr>
          <w:noProof/>
        </w:rPr>
        <w:t xml:space="preserve"> determi</w:t>
      </w:r>
      <w:r w:rsidRPr="00386F72">
        <w:t>ni</w:t>
      </w:r>
      <w:r>
        <w:rPr>
          <w:noProof/>
        </w:rPr>
        <w:t>ng the need to start 5GMM procedures through normal NAS behaviour, or both.</w:t>
      </w:r>
    </w:p>
    <w:p w14:paraId="374E7039" w14:textId="77777777" w:rsidR="00B84B95" w:rsidRDefault="00B84B95" w:rsidP="00B84B95">
      <w:pPr>
        <w:rPr>
          <w:noProof/>
        </w:rPr>
      </w:pPr>
      <w:r>
        <w:rPr>
          <w:noProof/>
        </w:rPr>
        <w:t>To determine the access identities and the access category for a request, the NAS checks the reason for access, types of service requested and profile of the UE including UE configurations, against a set of access identities and access categories defined in 3GPP TS 22.261 [3], namely:</w:t>
      </w:r>
    </w:p>
    <w:p w14:paraId="573418BE" w14:textId="77777777" w:rsidR="00B84B95" w:rsidRDefault="00B84B95" w:rsidP="00B84B95">
      <w:pPr>
        <w:pStyle w:val="B1"/>
        <w:rPr>
          <w:noProof/>
        </w:rPr>
      </w:pPr>
      <w:r>
        <w:rPr>
          <w:noProof/>
        </w:rPr>
        <w:t>a)</w:t>
      </w:r>
      <w:r>
        <w:rPr>
          <w:noProof/>
        </w:rPr>
        <w:tab/>
        <w:t>a set of standardized access identities;</w:t>
      </w:r>
    </w:p>
    <w:p w14:paraId="04A6094B" w14:textId="77777777" w:rsidR="00B84B95" w:rsidRDefault="00B84B95" w:rsidP="00B84B95">
      <w:pPr>
        <w:pStyle w:val="B1"/>
        <w:rPr>
          <w:noProof/>
        </w:rPr>
      </w:pPr>
      <w:r>
        <w:rPr>
          <w:noProof/>
        </w:rPr>
        <w:t>b)</w:t>
      </w:r>
      <w:r>
        <w:rPr>
          <w:noProof/>
        </w:rPr>
        <w:tab/>
        <w:t>a set of standardized access categories; and</w:t>
      </w:r>
    </w:p>
    <w:p w14:paraId="70BF34AC" w14:textId="77777777" w:rsidR="00B84B95" w:rsidRDefault="00B84B95" w:rsidP="00B84B95">
      <w:pPr>
        <w:pStyle w:val="B1"/>
        <w:rPr>
          <w:noProof/>
        </w:rPr>
      </w:pPr>
      <w:r>
        <w:rPr>
          <w:noProof/>
        </w:rPr>
        <w:t>c)</w:t>
      </w:r>
      <w:r>
        <w:rPr>
          <w:noProof/>
        </w:rPr>
        <w:tab/>
        <w:t>a set of operator-defined access categories, if available.</w:t>
      </w:r>
    </w:p>
    <w:p w14:paraId="72548DB0" w14:textId="77777777" w:rsidR="00B84B95" w:rsidRDefault="00B84B95" w:rsidP="00B84B95">
      <w:pPr>
        <w:rPr>
          <w:noProof/>
        </w:rPr>
      </w:pPr>
      <w:r>
        <w:rPr>
          <w:noProof/>
        </w:rPr>
        <w:t>For the purpose of determining the applicable access identities from the set of standardized access identities defined in 3GPP TS 22.261 [3], the NAS shall follow the requirements set out in:</w:t>
      </w:r>
    </w:p>
    <w:p w14:paraId="30CC85A9" w14:textId="77777777" w:rsidR="00B84B95" w:rsidRDefault="00B84B95" w:rsidP="00B84B95">
      <w:pPr>
        <w:pStyle w:val="B1"/>
        <w:rPr>
          <w:noProof/>
        </w:rPr>
      </w:pPr>
      <w:r>
        <w:rPr>
          <w:noProof/>
        </w:rPr>
        <w:t>a)</w:t>
      </w:r>
      <w:r>
        <w:rPr>
          <w:noProof/>
        </w:rPr>
        <w:tab/>
        <w:t>subclause 4.5.2 and the rules and actions defined in table 4.5.2.1, if the UE is not operating in SNPN access mode; or</w:t>
      </w:r>
    </w:p>
    <w:p w14:paraId="31306D73" w14:textId="77777777" w:rsidR="00B84B95" w:rsidRDefault="00B84B95" w:rsidP="00B84B95">
      <w:pPr>
        <w:pStyle w:val="B1"/>
        <w:rPr>
          <w:noProof/>
        </w:rPr>
      </w:pPr>
      <w:r>
        <w:rPr>
          <w:noProof/>
        </w:rPr>
        <w:t>b)</w:t>
      </w:r>
      <w:r>
        <w:rPr>
          <w:noProof/>
        </w:rPr>
        <w:tab/>
        <w:t>subclause 4.5.2A and the rules and actions defined in table 4.5.2A.1, if the UE is operating in SNPN access mode.</w:t>
      </w:r>
    </w:p>
    <w:p w14:paraId="29E3B270" w14:textId="77777777" w:rsidR="00B84B95" w:rsidRDefault="00B84B95" w:rsidP="00B84B95">
      <w:pPr>
        <w:rPr>
          <w:snapToGrid w:val="0"/>
        </w:rPr>
      </w:pPr>
      <w:r>
        <w:rPr>
          <w:snapToGrid w:val="0"/>
        </w:rPr>
        <w:t xml:space="preserve">In order to enable </w:t>
      </w:r>
      <w:r w:rsidRPr="00C125EF">
        <w:rPr>
          <w:snapToGrid w:val="0"/>
        </w:rPr>
        <w:t>access barring checks</w:t>
      </w:r>
      <w:r w:rsidRPr="0076191B">
        <w:rPr>
          <w:snapToGrid w:val="0"/>
        </w:rPr>
        <w:t xml:space="preserve"> </w:t>
      </w:r>
      <w:r>
        <w:rPr>
          <w:snapToGrid w:val="0"/>
        </w:rPr>
        <w:t xml:space="preserve">for </w:t>
      </w:r>
      <w:r w:rsidRPr="0064717F">
        <w:rPr>
          <w:snapToGrid w:val="0"/>
        </w:rPr>
        <w:t>access attempts identified by lower layers in 5GMM-CONNECTED mode with RRC inactive indication</w:t>
      </w:r>
      <w:r>
        <w:rPr>
          <w:snapToGrid w:val="0"/>
        </w:rPr>
        <w:t>, t</w:t>
      </w:r>
      <w:r w:rsidRPr="0076191B">
        <w:rPr>
          <w:snapToGrid w:val="0"/>
        </w:rPr>
        <w:t>he UE provide</w:t>
      </w:r>
      <w:r>
        <w:rPr>
          <w:snapToGrid w:val="0"/>
        </w:rPr>
        <w:t>s</w:t>
      </w:r>
      <w:r w:rsidRPr="0076191B">
        <w:rPr>
          <w:snapToGrid w:val="0"/>
        </w:rPr>
        <w:t xml:space="preserve"> the </w:t>
      </w:r>
      <w:r w:rsidRPr="00572911">
        <w:rPr>
          <w:snapToGrid w:val="0"/>
        </w:rPr>
        <w:t>applicable</w:t>
      </w:r>
      <w:r>
        <w:rPr>
          <w:snapToGrid w:val="0"/>
        </w:rPr>
        <w:t xml:space="preserve"> </w:t>
      </w:r>
      <w:r w:rsidRPr="0076191B">
        <w:rPr>
          <w:snapToGrid w:val="0"/>
        </w:rPr>
        <w:t>access identities to lower layers</w:t>
      </w:r>
      <w:r>
        <w:rPr>
          <w:snapToGrid w:val="0"/>
        </w:rPr>
        <w:t>.</w:t>
      </w:r>
    </w:p>
    <w:p w14:paraId="1F414E7A" w14:textId="77777777" w:rsidR="00B84B95" w:rsidRDefault="00B84B95" w:rsidP="00B84B95">
      <w:pPr>
        <w:pStyle w:val="NO"/>
        <w:rPr>
          <w:snapToGrid w:val="0"/>
        </w:rPr>
      </w:pPr>
      <w:r>
        <w:rPr>
          <w:snapToGrid w:val="0"/>
        </w:rPr>
        <w:t>NOTE 6:</w:t>
      </w:r>
      <w:r>
        <w:rPr>
          <w:snapToGrid w:val="0"/>
        </w:rPr>
        <w:tab/>
        <w:t xml:space="preserve">When and how the NAS provides the </w:t>
      </w:r>
      <w:r w:rsidRPr="00572911">
        <w:rPr>
          <w:snapToGrid w:val="0"/>
        </w:rPr>
        <w:t>applicable</w:t>
      </w:r>
      <w:r>
        <w:rPr>
          <w:snapToGrid w:val="0"/>
        </w:rPr>
        <w:t xml:space="preserve"> </w:t>
      </w:r>
      <w:r w:rsidRPr="0076191B">
        <w:rPr>
          <w:snapToGrid w:val="0"/>
        </w:rPr>
        <w:t>access identities</w:t>
      </w:r>
      <w:r>
        <w:rPr>
          <w:snapToGrid w:val="0"/>
        </w:rPr>
        <w:t xml:space="preserve"> </w:t>
      </w:r>
      <w:r w:rsidRPr="0076191B">
        <w:rPr>
          <w:snapToGrid w:val="0"/>
        </w:rPr>
        <w:t>to lower layers</w:t>
      </w:r>
      <w:r>
        <w:rPr>
          <w:snapToGrid w:val="0"/>
        </w:rPr>
        <w:t xml:space="preserve"> is </w:t>
      </w:r>
      <w:r w:rsidRPr="0076191B">
        <w:rPr>
          <w:snapToGrid w:val="0"/>
        </w:rPr>
        <w:t>UE implementation specific.</w:t>
      </w:r>
    </w:p>
    <w:p w14:paraId="276C655B" w14:textId="77777777" w:rsidR="00B84B95" w:rsidRPr="00CF661E" w:rsidRDefault="00B84B95" w:rsidP="00B84B95">
      <w:pPr>
        <w:pStyle w:val="NO"/>
      </w:pPr>
      <w:r w:rsidRPr="00CF661E">
        <w:t>NOTE 7:</w:t>
      </w:r>
      <w:r w:rsidRPr="00CF661E">
        <w:tab/>
        <w:t>Although the UE operating as an IAB-node skips the access control checks, the UE provides the applicable access identities to lower layers for access attempts identified by lower layers in 5GMM-CONNECTED mode with RRC inactive indication.</w:t>
      </w:r>
    </w:p>
    <w:p w14:paraId="04790F08" w14:textId="77777777" w:rsidR="00B84B95" w:rsidRDefault="00B84B95" w:rsidP="00B84B95">
      <w:pPr>
        <w:rPr>
          <w:noProof/>
        </w:rPr>
      </w:pPr>
      <w:r>
        <w:rPr>
          <w:noProof/>
        </w:rPr>
        <w:t>For the purpose of determining the applicable access category from the set of standardized access categories and operator-defined access categories defined in 3GPP TS 22.261 [3], the NAS shall follow the requirements set out in:</w:t>
      </w:r>
    </w:p>
    <w:p w14:paraId="33425783" w14:textId="77777777" w:rsidR="00B84B95" w:rsidRDefault="00B84B95" w:rsidP="00B84B95">
      <w:pPr>
        <w:pStyle w:val="B1"/>
        <w:rPr>
          <w:noProof/>
        </w:rPr>
      </w:pPr>
      <w:r>
        <w:rPr>
          <w:noProof/>
        </w:rPr>
        <w:t>a)</w:t>
      </w:r>
      <w:r>
        <w:rPr>
          <w:noProof/>
        </w:rPr>
        <w:tab/>
        <w:t>subclause 4.5.2 and the rules and actions defined in table 4.5.2.2, if the UE is not operating in SNPN access mode; or</w:t>
      </w:r>
    </w:p>
    <w:p w14:paraId="1323F982" w14:textId="77777777" w:rsidR="00B84B95" w:rsidRDefault="00B84B95" w:rsidP="00B84B95">
      <w:pPr>
        <w:pStyle w:val="B1"/>
        <w:rPr>
          <w:noProof/>
          <w:lang w:eastAsia="zh-CN"/>
        </w:rPr>
      </w:pPr>
      <w:r>
        <w:rPr>
          <w:noProof/>
        </w:rPr>
        <w:t>b)</w:t>
      </w:r>
      <w:r>
        <w:rPr>
          <w:noProof/>
        </w:rPr>
        <w:tab/>
        <w:t>subclause 4.5.2A and the rules and actions defined in table 4.5.2A.2, if the UE is operating in SNPN access mode.</w:t>
      </w:r>
    </w:p>
    <w:p w14:paraId="0BC90258" w14:textId="77777777" w:rsidR="00B84B95" w:rsidRPr="00B84B95" w:rsidRDefault="00B84B95" w:rsidP="00B84B95">
      <w:pPr>
        <w:jc w:val="center"/>
        <w:rPr>
          <w:noProof/>
          <w:highlight w:val="green"/>
          <w:lang w:eastAsia="zh-CN"/>
        </w:rPr>
      </w:pPr>
    </w:p>
    <w:p w14:paraId="396B9AE6" w14:textId="77777777" w:rsidR="00B84B95" w:rsidRPr="00081400" w:rsidRDefault="00B84B95" w:rsidP="00B84B95">
      <w:pPr>
        <w:jc w:val="center"/>
        <w:rPr>
          <w:noProof/>
          <w:highlight w:val="green"/>
          <w:lang w:eastAsia="zh-CN"/>
        </w:rPr>
      </w:pPr>
      <w:r w:rsidRPr="00BF49ED">
        <w:rPr>
          <w:noProof/>
          <w:highlight w:val="green"/>
        </w:rPr>
        <w:t xml:space="preserve">***** </w:t>
      </w:r>
      <w:r>
        <w:rPr>
          <w:rFonts w:hint="eastAsia"/>
          <w:noProof/>
          <w:highlight w:val="green"/>
          <w:lang w:eastAsia="zh-CN"/>
        </w:rPr>
        <w:t>C</w:t>
      </w:r>
      <w:r w:rsidRPr="00BF49ED">
        <w:rPr>
          <w:noProof/>
          <w:highlight w:val="green"/>
        </w:rPr>
        <w:t>hange *****</w:t>
      </w:r>
    </w:p>
    <w:p w14:paraId="6627BD8D" w14:textId="77777777" w:rsidR="00B84B95" w:rsidRDefault="00B84B95" w:rsidP="00B84B95">
      <w:pPr>
        <w:pStyle w:val="3"/>
      </w:pPr>
      <w:bookmarkStart w:id="11" w:name="_Toc20232424"/>
      <w:bookmarkStart w:id="12" w:name="_Toc27746510"/>
      <w:bookmarkStart w:id="13" w:name="_Toc36212690"/>
      <w:bookmarkStart w:id="14" w:name="_Toc36656867"/>
      <w:bookmarkStart w:id="15" w:name="_Toc45286528"/>
      <w:bookmarkStart w:id="16" w:name="_Toc51943516"/>
      <w:r>
        <w:t>4.5.2</w:t>
      </w:r>
      <w:r w:rsidRPr="00FE320E">
        <w:tab/>
      </w:r>
      <w:r>
        <w:t>Determination of the access identities and access category associated with a request for access for UEs not operating in SNPN access mode</w:t>
      </w:r>
      <w:bookmarkEnd w:id="11"/>
      <w:bookmarkEnd w:id="12"/>
      <w:bookmarkEnd w:id="13"/>
      <w:bookmarkEnd w:id="14"/>
      <w:bookmarkEnd w:id="15"/>
      <w:bookmarkEnd w:id="16"/>
    </w:p>
    <w:p w14:paraId="1D9FB573" w14:textId="77777777" w:rsidR="00B84B95" w:rsidRDefault="00B84B95" w:rsidP="00B84B95">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1300AD7C" w14:textId="77777777" w:rsidR="00B84B95" w:rsidRDefault="00B84B95" w:rsidP="00B84B95">
      <w:pPr>
        <w:rPr>
          <w:snapToGrid w:val="0"/>
        </w:rPr>
      </w:pPr>
      <w:r>
        <w:rPr>
          <w:snapToGrid w:val="0"/>
        </w:rPr>
        <w:t>The set of the access identities applicable for the request is determined by the UE in the following way:</w:t>
      </w:r>
    </w:p>
    <w:p w14:paraId="1C0C2413" w14:textId="77777777" w:rsidR="00B84B95" w:rsidRDefault="00B84B95" w:rsidP="00B84B95">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4.5.2.1, the UE shall check whether the access identity is applicable in the selected PLMN, if a new PLMN is selected, or otherwise if it is applicable in the RPLMN or equivalent PLMN; and</w:t>
      </w:r>
    </w:p>
    <w:p w14:paraId="18D09EF5" w14:textId="77777777" w:rsidR="00B84B95" w:rsidRDefault="00B84B95" w:rsidP="00B84B95">
      <w:pPr>
        <w:pStyle w:val="B1"/>
        <w:rPr>
          <w:snapToGrid w:val="0"/>
        </w:rPr>
      </w:pPr>
      <w:r>
        <w:rPr>
          <w:snapToGrid w:val="0"/>
        </w:rPr>
        <w:t>b)</w:t>
      </w:r>
      <w:r>
        <w:rPr>
          <w:snapToGrid w:val="0"/>
        </w:rPr>
        <w:tab/>
      </w:r>
      <w:proofErr w:type="gramStart"/>
      <w:r>
        <w:rPr>
          <w:snapToGrid w:val="0"/>
        </w:rPr>
        <w:t>if</w:t>
      </w:r>
      <w:proofErr w:type="gramEnd"/>
      <w:r>
        <w:rPr>
          <w:snapToGrid w:val="0"/>
        </w:rPr>
        <w:t xml:space="preserve"> none of the above access identities is applicable, then access identity 0 is applicable.</w:t>
      </w:r>
    </w:p>
    <w:p w14:paraId="166EDD5F" w14:textId="77777777" w:rsidR="00B84B95" w:rsidRPr="007C1B3F" w:rsidRDefault="00B84B95" w:rsidP="00B84B95">
      <w:pPr>
        <w:pStyle w:val="TH"/>
      </w:pPr>
      <w:r w:rsidRPr="007C1B3F">
        <w:lastRenderedPageBreak/>
        <w:t>Table</w:t>
      </w:r>
      <w:r>
        <w:rPr>
          <w:noProof/>
        </w:rPr>
        <w:t> </w:t>
      </w:r>
      <w:r w:rsidRPr="007C1B3F">
        <w:t xml:space="preserve">4.5.2.1: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B84B95" w:rsidRPr="005F7EB0" w14:paraId="29DE48E1" w14:textId="77777777" w:rsidTr="000E5CA1">
        <w:trPr>
          <w:jc w:val="center"/>
        </w:trPr>
        <w:tc>
          <w:tcPr>
            <w:tcW w:w="2127" w:type="dxa"/>
            <w:tcBorders>
              <w:top w:val="single" w:sz="12" w:space="0" w:color="auto"/>
              <w:bottom w:val="single" w:sz="12" w:space="0" w:color="auto"/>
            </w:tcBorders>
          </w:tcPr>
          <w:p w14:paraId="362F3A1D" w14:textId="77777777" w:rsidR="00B84B95" w:rsidRPr="005F7EB0" w:rsidRDefault="00B84B95" w:rsidP="000E5CA1">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4CD531A4" w14:textId="77777777" w:rsidR="00B84B95" w:rsidRPr="005F7EB0" w:rsidRDefault="00B84B95" w:rsidP="000E5CA1">
            <w:pPr>
              <w:pStyle w:val="TAH"/>
            </w:pPr>
            <w:r w:rsidRPr="005F7EB0">
              <w:rPr>
                <w:rFonts w:hint="eastAsia"/>
              </w:rPr>
              <w:t>UE configuration</w:t>
            </w:r>
          </w:p>
        </w:tc>
      </w:tr>
      <w:tr w:rsidR="00B84B95" w:rsidRPr="005F7EB0" w14:paraId="6BE16ED2" w14:textId="77777777" w:rsidTr="000E5CA1">
        <w:trPr>
          <w:jc w:val="center"/>
        </w:trPr>
        <w:tc>
          <w:tcPr>
            <w:tcW w:w="2127" w:type="dxa"/>
            <w:tcBorders>
              <w:top w:val="single" w:sz="12" w:space="0" w:color="auto"/>
            </w:tcBorders>
          </w:tcPr>
          <w:p w14:paraId="4F9EB395" w14:textId="77777777" w:rsidR="00B84B95" w:rsidRPr="005F7EB0" w:rsidRDefault="00B84B95" w:rsidP="000E5CA1">
            <w:pPr>
              <w:pStyle w:val="TAC"/>
              <w:tabs>
                <w:tab w:val="center" w:pos="955"/>
                <w:tab w:val="right" w:pos="1911"/>
              </w:tabs>
              <w:jc w:val="left"/>
              <w:rPr>
                <w:lang w:eastAsia="ja-JP"/>
              </w:rPr>
            </w:pPr>
            <w:r>
              <w:rPr>
                <w:lang w:eastAsia="ja-JP"/>
              </w:rPr>
              <w:tab/>
            </w:r>
            <w:r w:rsidRPr="005F7EB0">
              <w:rPr>
                <w:lang w:eastAsia="ja-JP"/>
              </w:rPr>
              <w:t>0</w:t>
            </w:r>
            <w:r>
              <w:rPr>
                <w:lang w:eastAsia="ja-JP"/>
              </w:rPr>
              <w:tab/>
            </w:r>
          </w:p>
        </w:tc>
        <w:tc>
          <w:tcPr>
            <w:tcW w:w="6761" w:type="dxa"/>
            <w:tcBorders>
              <w:top w:val="single" w:sz="12" w:space="0" w:color="auto"/>
            </w:tcBorders>
          </w:tcPr>
          <w:p w14:paraId="165C3EC9" w14:textId="77777777" w:rsidR="00B84B95" w:rsidRPr="005F7EB0" w:rsidRDefault="00B84B95" w:rsidP="000E5CA1">
            <w:pPr>
              <w:pStyle w:val="TAC"/>
              <w:rPr>
                <w:lang w:eastAsia="ja-JP"/>
              </w:rPr>
            </w:pPr>
            <w:r w:rsidRPr="005F7EB0">
              <w:rPr>
                <w:lang w:eastAsia="ja-JP"/>
              </w:rPr>
              <w:t>UE is not configured with any parameters from this table</w:t>
            </w:r>
          </w:p>
        </w:tc>
      </w:tr>
      <w:tr w:rsidR="00B84B95" w:rsidRPr="005F7EB0" w14:paraId="3A398A81" w14:textId="77777777" w:rsidTr="000E5CA1">
        <w:trPr>
          <w:jc w:val="center"/>
        </w:trPr>
        <w:tc>
          <w:tcPr>
            <w:tcW w:w="2127" w:type="dxa"/>
          </w:tcPr>
          <w:p w14:paraId="42656B45" w14:textId="77777777" w:rsidR="00B84B95" w:rsidRPr="005F7EB0" w:rsidRDefault="00B84B95" w:rsidP="000E5CA1">
            <w:pPr>
              <w:pStyle w:val="TAC"/>
              <w:rPr>
                <w:lang w:eastAsia="ja-JP"/>
              </w:rPr>
            </w:pPr>
            <w:r w:rsidRPr="005F7EB0">
              <w:rPr>
                <w:lang w:eastAsia="ja-JP"/>
              </w:rPr>
              <w:t>1 (NOTE 1)</w:t>
            </w:r>
          </w:p>
        </w:tc>
        <w:tc>
          <w:tcPr>
            <w:tcW w:w="6761" w:type="dxa"/>
          </w:tcPr>
          <w:p w14:paraId="47D10F02" w14:textId="77777777" w:rsidR="00B84B95" w:rsidRPr="005F7EB0" w:rsidRDefault="00B84B95" w:rsidP="000E5CA1">
            <w:pPr>
              <w:pStyle w:val="TAC"/>
              <w:rPr>
                <w:lang w:eastAsia="ja-JP"/>
              </w:rPr>
            </w:pPr>
            <w:r w:rsidRPr="005F7EB0">
              <w:rPr>
                <w:lang w:eastAsia="ja-JP"/>
              </w:rPr>
              <w:t>UE is configured for multimedia priority service (MPS).</w:t>
            </w:r>
          </w:p>
        </w:tc>
      </w:tr>
      <w:tr w:rsidR="00B84B95" w:rsidRPr="005F7EB0" w14:paraId="40DE8AAD" w14:textId="77777777" w:rsidTr="000E5CA1">
        <w:trPr>
          <w:jc w:val="center"/>
        </w:trPr>
        <w:tc>
          <w:tcPr>
            <w:tcW w:w="2127" w:type="dxa"/>
          </w:tcPr>
          <w:p w14:paraId="4C835B57" w14:textId="77777777" w:rsidR="00B84B95" w:rsidRPr="005F7EB0" w:rsidRDefault="00B84B95" w:rsidP="000E5CA1">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665408B2" w14:textId="77777777" w:rsidR="00B84B95" w:rsidRPr="005F7EB0" w:rsidRDefault="00B84B95" w:rsidP="000E5CA1">
            <w:pPr>
              <w:pStyle w:val="TAC"/>
              <w:rPr>
                <w:lang w:eastAsia="ja-JP"/>
              </w:rPr>
            </w:pPr>
            <w:r w:rsidRPr="005F7EB0">
              <w:rPr>
                <w:lang w:eastAsia="ja-JP"/>
              </w:rPr>
              <w:t>UE is configured for mission critical service (MCS)</w:t>
            </w:r>
            <w:r w:rsidRPr="005F7EB0">
              <w:rPr>
                <w:rFonts w:hint="eastAsia"/>
                <w:lang w:eastAsia="ja-JP"/>
              </w:rPr>
              <w:t>.</w:t>
            </w:r>
          </w:p>
        </w:tc>
      </w:tr>
      <w:tr w:rsidR="00B84B95" w:rsidRPr="005F7EB0" w14:paraId="5942F85C" w14:textId="77777777" w:rsidTr="000E5CA1">
        <w:trPr>
          <w:jc w:val="center"/>
        </w:trPr>
        <w:tc>
          <w:tcPr>
            <w:tcW w:w="2127" w:type="dxa"/>
          </w:tcPr>
          <w:p w14:paraId="347AEBE9" w14:textId="77777777" w:rsidR="00B84B95" w:rsidRPr="005F7EB0" w:rsidRDefault="00B84B95" w:rsidP="000E5CA1">
            <w:pPr>
              <w:pStyle w:val="TAC"/>
              <w:rPr>
                <w:lang w:eastAsia="ja-JP"/>
              </w:rPr>
            </w:pPr>
            <w:r w:rsidRPr="005F7EB0">
              <w:rPr>
                <w:lang w:eastAsia="ja-JP"/>
              </w:rPr>
              <w:t>3-10</w:t>
            </w:r>
          </w:p>
        </w:tc>
        <w:tc>
          <w:tcPr>
            <w:tcW w:w="6761" w:type="dxa"/>
          </w:tcPr>
          <w:p w14:paraId="6AB9140C" w14:textId="77777777" w:rsidR="00B84B95" w:rsidRPr="005F7EB0" w:rsidRDefault="00B84B95" w:rsidP="000E5CA1">
            <w:pPr>
              <w:pStyle w:val="TAC"/>
              <w:rPr>
                <w:lang w:eastAsia="ja-JP"/>
              </w:rPr>
            </w:pPr>
            <w:r w:rsidRPr="005F7EB0">
              <w:rPr>
                <w:lang w:eastAsia="ja-JP"/>
              </w:rPr>
              <w:t>Reserved for future use</w:t>
            </w:r>
          </w:p>
        </w:tc>
      </w:tr>
      <w:tr w:rsidR="00B84B95" w:rsidRPr="005F7EB0" w14:paraId="36D3DCEC" w14:textId="77777777" w:rsidTr="000E5CA1">
        <w:trPr>
          <w:trHeight w:val="252"/>
          <w:jc w:val="center"/>
        </w:trPr>
        <w:tc>
          <w:tcPr>
            <w:tcW w:w="2127" w:type="dxa"/>
          </w:tcPr>
          <w:p w14:paraId="793EBFC1" w14:textId="77777777" w:rsidR="00B84B95" w:rsidRPr="005F7EB0" w:rsidRDefault="00B84B95" w:rsidP="000E5CA1">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774F4340" w14:textId="77777777" w:rsidR="00B84B95" w:rsidRPr="005F7EB0" w:rsidRDefault="00B84B95" w:rsidP="000E5CA1">
            <w:pPr>
              <w:pStyle w:val="TAC"/>
              <w:rPr>
                <w:lang w:eastAsia="ja-JP"/>
              </w:rPr>
            </w:pPr>
            <w:r w:rsidRPr="005F7EB0">
              <w:rPr>
                <w:rFonts w:hint="eastAsia"/>
                <w:lang w:eastAsia="ja-JP"/>
              </w:rPr>
              <w:t>Access Class 11 is configured in the UE.</w:t>
            </w:r>
          </w:p>
        </w:tc>
      </w:tr>
      <w:tr w:rsidR="00B84B95" w:rsidRPr="005F7EB0" w14:paraId="5EBC9E4F" w14:textId="77777777" w:rsidTr="000E5CA1">
        <w:trPr>
          <w:jc w:val="center"/>
        </w:trPr>
        <w:tc>
          <w:tcPr>
            <w:tcW w:w="2127" w:type="dxa"/>
          </w:tcPr>
          <w:p w14:paraId="78CF0826" w14:textId="77777777" w:rsidR="00B84B95" w:rsidRPr="005F7EB0" w:rsidRDefault="00B84B95" w:rsidP="000E5CA1">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39787F68" w14:textId="77777777" w:rsidR="00B84B95" w:rsidRPr="005F7EB0" w:rsidRDefault="00B84B95" w:rsidP="000E5CA1">
            <w:pPr>
              <w:pStyle w:val="TAC"/>
              <w:rPr>
                <w:lang w:eastAsia="ja-JP"/>
              </w:rPr>
            </w:pPr>
            <w:r w:rsidRPr="005F7EB0">
              <w:rPr>
                <w:rFonts w:hint="eastAsia"/>
                <w:lang w:eastAsia="ja-JP"/>
              </w:rPr>
              <w:t>Access Class 12 is configured in the UE.</w:t>
            </w:r>
          </w:p>
        </w:tc>
      </w:tr>
      <w:tr w:rsidR="00B84B95" w:rsidRPr="005F7EB0" w14:paraId="51F63056" w14:textId="77777777" w:rsidTr="000E5CA1">
        <w:trPr>
          <w:jc w:val="center"/>
        </w:trPr>
        <w:tc>
          <w:tcPr>
            <w:tcW w:w="2127" w:type="dxa"/>
          </w:tcPr>
          <w:p w14:paraId="05121B43" w14:textId="77777777" w:rsidR="00B84B95" w:rsidRPr="005F7EB0" w:rsidRDefault="00B84B95" w:rsidP="000E5CA1">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22AC95A9" w14:textId="77777777" w:rsidR="00B84B95" w:rsidRPr="005F7EB0" w:rsidRDefault="00B84B95" w:rsidP="000E5CA1">
            <w:pPr>
              <w:pStyle w:val="TAC"/>
              <w:rPr>
                <w:lang w:eastAsia="ja-JP"/>
              </w:rPr>
            </w:pPr>
            <w:r w:rsidRPr="005F7EB0">
              <w:rPr>
                <w:rFonts w:hint="eastAsia"/>
                <w:lang w:eastAsia="ja-JP"/>
              </w:rPr>
              <w:t>Access Class 13 is configured in the UE.</w:t>
            </w:r>
          </w:p>
        </w:tc>
      </w:tr>
      <w:tr w:rsidR="00B84B95" w:rsidRPr="005F7EB0" w14:paraId="049EA1DF" w14:textId="77777777" w:rsidTr="000E5CA1">
        <w:trPr>
          <w:jc w:val="center"/>
        </w:trPr>
        <w:tc>
          <w:tcPr>
            <w:tcW w:w="2127" w:type="dxa"/>
          </w:tcPr>
          <w:p w14:paraId="6CA93911" w14:textId="77777777" w:rsidR="00B84B95" w:rsidRPr="005F7EB0" w:rsidRDefault="00B84B95" w:rsidP="000E5CA1">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32FF3B9C" w14:textId="77777777" w:rsidR="00B84B95" w:rsidRPr="005F7EB0" w:rsidRDefault="00B84B95" w:rsidP="000E5CA1">
            <w:pPr>
              <w:pStyle w:val="TAC"/>
              <w:rPr>
                <w:lang w:eastAsia="ja-JP"/>
              </w:rPr>
            </w:pPr>
            <w:r w:rsidRPr="005F7EB0">
              <w:rPr>
                <w:rFonts w:hint="eastAsia"/>
                <w:lang w:eastAsia="ja-JP"/>
              </w:rPr>
              <w:t>Access Class 14 is configured in the UE.</w:t>
            </w:r>
          </w:p>
        </w:tc>
      </w:tr>
      <w:tr w:rsidR="00B84B95" w:rsidRPr="005F7EB0" w14:paraId="6C45EE79" w14:textId="77777777" w:rsidTr="000E5CA1">
        <w:trPr>
          <w:jc w:val="center"/>
        </w:trPr>
        <w:tc>
          <w:tcPr>
            <w:tcW w:w="2127" w:type="dxa"/>
          </w:tcPr>
          <w:p w14:paraId="54B4A574" w14:textId="77777777" w:rsidR="00B84B95" w:rsidRPr="005F7EB0" w:rsidRDefault="00B84B95" w:rsidP="000E5CA1">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313C2AE2" w14:textId="77777777" w:rsidR="00B84B95" w:rsidRPr="005F7EB0" w:rsidRDefault="00B84B95" w:rsidP="000E5CA1">
            <w:pPr>
              <w:pStyle w:val="TAC"/>
              <w:rPr>
                <w:lang w:eastAsia="ja-JP"/>
              </w:rPr>
            </w:pPr>
            <w:r w:rsidRPr="005F7EB0">
              <w:rPr>
                <w:rFonts w:hint="eastAsia"/>
                <w:lang w:eastAsia="ja-JP"/>
              </w:rPr>
              <w:t>Access Class 15 is configured in the UE.</w:t>
            </w:r>
          </w:p>
        </w:tc>
      </w:tr>
      <w:tr w:rsidR="00B84B95" w:rsidRPr="005F7EB0" w14:paraId="73CB05E2" w14:textId="77777777" w:rsidTr="000E5CA1">
        <w:trPr>
          <w:jc w:val="center"/>
        </w:trPr>
        <w:tc>
          <w:tcPr>
            <w:tcW w:w="8888" w:type="dxa"/>
            <w:gridSpan w:val="2"/>
          </w:tcPr>
          <w:p w14:paraId="51DA9802" w14:textId="77777777" w:rsidR="00B84B95" w:rsidRPr="002C7F92" w:rsidRDefault="00B84B95" w:rsidP="000E5CA1">
            <w:pPr>
              <w:pStyle w:val="TAN"/>
            </w:pPr>
            <w:r w:rsidRPr="002C7F92">
              <w:t>NOTE 1:</w:t>
            </w:r>
            <w:r w:rsidRPr="002C7F92">
              <w:tab/>
              <w:t>Access identity 1 is valid when:</w:t>
            </w:r>
            <w:r w:rsidRPr="002C7F92">
              <w:br/>
              <w:t xml:space="preserve">- the USIM file </w:t>
            </w:r>
            <w:r w:rsidRPr="001C1EE8">
              <w:t>EF</w:t>
            </w:r>
            <w:r>
              <w:rPr>
                <w:vertAlign w:val="subscript"/>
              </w:rPr>
              <w:t>UAC_AIC</w:t>
            </w:r>
            <w:r w:rsidRPr="002C7F92">
              <w:t xml:space="preserve"> indicates the UE is configured for access identity 1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 xml:space="preserve">the HPLMN (if the EHPLMN list is not present or is empty) or EHPLMN (if the EHPLMN list is present), or a visited PLMN of the home country (see </w:t>
            </w:r>
            <w:r>
              <w:t xml:space="preserve">the definition of home country in </w:t>
            </w:r>
            <w:r w:rsidRPr="002C7F92">
              <w:t>3GPP TS </w:t>
            </w:r>
            <w:r>
              <w:t>24.301</w:t>
            </w:r>
            <w:r w:rsidRPr="002C7F92">
              <w:t> [</w:t>
            </w:r>
            <w:r>
              <w:t>1</w:t>
            </w:r>
            <w:r w:rsidRPr="002C7F92">
              <w:t>5]); or</w:t>
            </w:r>
            <w:r w:rsidRPr="002C7F92">
              <w:br/>
              <w:t xml:space="preserve">- the UE receives the 5GS network feature support IE with the MPS indicator bit set to "Access identity 1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4A066EE6" w14:textId="77777777" w:rsidR="00B84B95" w:rsidRPr="002C7F92" w:rsidRDefault="00B84B95" w:rsidP="000E5CA1">
            <w:pPr>
              <w:pStyle w:val="TAN"/>
            </w:pPr>
            <w:r w:rsidRPr="002C7F92">
              <w:t>NOTE 2:</w:t>
            </w:r>
            <w:r w:rsidRPr="002C7F92">
              <w:tab/>
              <w:t>Access identity 2 is used by UEs configured for MCS</w:t>
            </w:r>
            <w:r>
              <w:t xml:space="preserve"> and is valid when:</w:t>
            </w:r>
            <w:r>
              <w:br/>
            </w:r>
            <w:r w:rsidRPr="002C7F92">
              <w:t xml:space="preserve">- the USIM file </w:t>
            </w:r>
            <w:r w:rsidRPr="001C1EE8">
              <w:t>EF</w:t>
            </w:r>
            <w:r>
              <w:rPr>
                <w:vertAlign w:val="subscript"/>
              </w:rPr>
              <w:t>UAC_AIC</w:t>
            </w:r>
            <w:r w:rsidRPr="002C7F92">
              <w:t xml:space="preserve"> indicates the UE is configured for access identity </w:t>
            </w:r>
            <w:r>
              <w:t>2</w:t>
            </w:r>
            <w:r w:rsidRPr="002C7F92">
              <w:t xml:space="preserve">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the HPLMN (if the EHPLMN list is not present or is empty) or EHPLMN (if the EHPLMN list is present), or a visited PLMN of the home country (see 3GPP TS 23.122 [5]); or</w:t>
            </w:r>
            <w:r w:rsidRPr="002C7F92">
              <w:br/>
              <w:t>- the UE receives the 5GS networ</w:t>
            </w:r>
            <w:r>
              <w:t>k feature support IE with the MC</w:t>
            </w:r>
            <w:r w:rsidRPr="002C7F92">
              <w:t xml:space="preserve">S indicator bit set to "Access identity </w:t>
            </w:r>
            <w:r>
              <w:t>2</w:t>
            </w:r>
            <w:r w:rsidRPr="002C7F92">
              <w:t xml:space="preserve">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73D95627" w14:textId="77777777" w:rsidR="00B84B95" w:rsidRPr="005F7EB0" w:rsidRDefault="00B84B95" w:rsidP="000E5CA1">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11 and 15</w:t>
            </w:r>
            <w:r w:rsidRPr="002C7F92">
              <w:rPr>
                <w:rFonts w:hint="eastAsia"/>
              </w:rPr>
              <w:t xml:space="preserve"> are valid in </w:t>
            </w:r>
            <w:r w:rsidRPr="002C7F92">
              <w:t>HPLMN (if the EHPLMN list is not present or is empty) or EHPLMN (if the EHPLMN list is present)</w:t>
            </w:r>
            <w:r w:rsidRPr="002C7F92">
              <w:rPr>
                <w:rFonts w:hint="eastAsia"/>
              </w:rPr>
              <w:t xml:space="preserve">. Access </w:t>
            </w:r>
            <w:r w:rsidRPr="002C7F92">
              <w:t>Identities 12, 13</w:t>
            </w:r>
            <w:r w:rsidRPr="002C7F92">
              <w:rPr>
                <w:rFonts w:hint="eastAsia"/>
              </w:rPr>
              <w:t xml:space="preserve"> and </w:t>
            </w:r>
            <w:r w:rsidRPr="002C7F92">
              <w:t>14</w:t>
            </w:r>
            <w:r w:rsidRPr="002C7F92">
              <w:rPr>
                <w:rFonts w:hint="eastAsia"/>
              </w:rPr>
              <w:t xml:space="preserve"> are valid in </w:t>
            </w:r>
            <w:r w:rsidRPr="002C7F92">
              <w:t>HPLMN and visited PLMNs of home country only</w:t>
            </w:r>
            <w:r>
              <w:t xml:space="preserve"> (</w:t>
            </w:r>
            <w:r w:rsidRPr="002C7F92">
              <w:t xml:space="preserve">see </w:t>
            </w:r>
            <w:r>
              <w:t xml:space="preserve">the definition of home country in </w:t>
            </w:r>
            <w:r w:rsidRPr="002C7F92">
              <w:t>3GPP TS </w:t>
            </w:r>
            <w:r>
              <w:t>24.301</w:t>
            </w:r>
            <w:r w:rsidRPr="002C7F92">
              <w:t> [</w:t>
            </w:r>
            <w:r>
              <w:t>1</w:t>
            </w:r>
            <w:r w:rsidRPr="002C7F92">
              <w:t>5]).</w:t>
            </w:r>
          </w:p>
        </w:tc>
      </w:tr>
    </w:tbl>
    <w:p w14:paraId="4EADA8B6" w14:textId="77777777" w:rsidR="00B84B95" w:rsidRDefault="00B84B95" w:rsidP="00B84B95">
      <w:pPr>
        <w:rPr>
          <w:lang w:eastAsia="ja-JP"/>
        </w:rPr>
      </w:pPr>
    </w:p>
    <w:p w14:paraId="772E2076" w14:textId="77777777" w:rsidR="00B84B95" w:rsidRPr="00E62D1D" w:rsidRDefault="00B84B95" w:rsidP="00B84B95">
      <w:pPr>
        <w:rPr>
          <w:snapToGrid w:val="0"/>
        </w:rPr>
      </w:pPr>
      <w:r w:rsidRPr="00E62D1D">
        <w:rPr>
          <w:snapToGrid w:val="0"/>
        </w:rPr>
        <w:t xml:space="preserve">The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sidRPr="00E62D1D">
        <w:rPr>
          <w:snapToGrid w:val="0"/>
        </w:rPr>
        <w:t xml:space="preserve">. Processing of </w:t>
      </w:r>
      <w:r w:rsidRPr="008601E3">
        <w:rPr>
          <w:snapToGrid w:val="0"/>
        </w:rPr>
        <w:t xml:space="preserve">the MPS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1 to be valid when the UE is not in the country of its HPLMN </w:t>
      </w:r>
      <w:r>
        <w:rPr>
          <w:snapToGrid w:val="0"/>
        </w:rPr>
        <w:t xml:space="preserve">or in an EHPLMN (if the EHPLMN list is present) </w:t>
      </w:r>
      <w:r w:rsidRPr="00E5715E">
        <w:rPr>
          <w:snapToGrid w:val="0"/>
        </w:rPr>
        <w:t xml:space="preserve">prior to receiving the MPS indicator bit of the 5GS network feature support IE in the REGISTRATION ACCEPT message being </w:t>
      </w:r>
      <w:r>
        <w:rPr>
          <w:noProof/>
        </w:rPr>
        <w:t>set to "</w:t>
      </w:r>
      <w:r>
        <w:t>Access identity 1 valid</w:t>
      </w:r>
      <w:r>
        <w:rPr>
          <w:noProof/>
        </w:rPr>
        <w:t>".</w:t>
      </w:r>
    </w:p>
    <w:p w14:paraId="3FA0409C" w14:textId="77777777" w:rsidR="00B84B95" w:rsidRDefault="00B84B95" w:rsidP="00B84B95">
      <w:pPr>
        <w:rPr>
          <w:snapToGrid w:val="0"/>
        </w:rPr>
      </w:pPr>
      <w:r>
        <w:rPr>
          <w:snapToGrid w:val="0"/>
        </w:rPr>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1.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1,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indicates the UE is configured for access identity 1, </w:t>
      </w:r>
      <w:r>
        <w:rPr>
          <w:snapToGrid w:val="0"/>
        </w:rPr>
        <w:t>t</w:t>
      </w:r>
      <w:r w:rsidRPr="00E62D1D">
        <w:rPr>
          <w:snapToGrid w:val="0"/>
        </w:rPr>
        <w:t xml:space="preserve">he MPS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01DB702D" w14:textId="77777777" w:rsidR="00B84B95" w:rsidRPr="00E62D1D" w:rsidRDefault="00B84B95" w:rsidP="00B84B95">
      <w:pPr>
        <w:rPr>
          <w:snapToGrid w:val="0"/>
        </w:rPr>
      </w:pPr>
      <w:r w:rsidRPr="00E62D1D">
        <w:rPr>
          <w:snapToGrid w:val="0"/>
        </w:rPr>
        <w:t>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sidRPr="00E62D1D">
        <w:rPr>
          <w:snapToGrid w:val="0"/>
        </w:rPr>
        <w:t xml:space="preserve">. Processing of </w:t>
      </w:r>
      <w:r w:rsidRPr="008601E3">
        <w:rPr>
          <w:snapToGrid w:val="0"/>
        </w:rPr>
        <w:t>the M</w:t>
      </w:r>
      <w:r>
        <w:rPr>
          <w:snapToGrid w:val="0"/>
        </w:rPr>
        <w:t>C</w:t>
      </w:r>
      <w:r w:rsidRPr="008601E3">
        <w:rPr>
          <w:snapToGrid w:val="0"/>
        </w:rPr>
        <w:t xml:space="preserve">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w:t>
      </w:r>
      <w:r>
        <w:rPr>
          <w:snapToGrid w:val="0"/>
        </w:rPr>
        <w:t>2</w:t>
      </w:r>
      <w:r w:rsidRPr="00E5715E">
        <w:rPr>
          <w:snapToGrid w:val="0"/>
        </w:rPr>
        <w:t xml:space="preserve"> to be valid when the UE is not in the country of its HPLMN </w:t>
      </w:r>
      <w:r>
        <w:rPr>
          <w:snapToGrid w:val="0"/>
        </w:rPr>
        <w:t xml:space="preserve">or in an EHPLMN (if the EHPLMN list is present) </w:t>
      </w:r>
      <w:r w:rsidRPr="00E5715E">
        <w:rPr>
          <w:snapToGrid w:val="0"/>
        </w:rPr>
        <w:t>prior to receiving the M</w:t>
      </w:r>
      <w:r>
        <w:rPr>
          <w:snapToGrid w:val="0"/>
        </w:rPr>
        <w:t>C</w:t>
      </w:r>
      <w:r w:rsidRPr="00E5715E">
        <w:rPr>
          <w:snapToGrid w:val="0"/>
        </w:rPr>
        <w:t xml:space="preserve">S indicator bit of the 5GS network feature support IE in the REGISTRATION ACCEPT message being </w:t>
      </w:r>
      <w:r>
        <w:rPr>
          <w:noProof/>
        </w:rPr>
        <w:t>set to "</w:t>
      </w:r>
      <w:r>
        <w:t>Access identity 2 valid</w:t>
      </w:r>
      <w:r>
        <w:rPr>
          <w:noProof/>
        </w:rPr>
        <w:t>".</w:t>
      </w:r>
    </w:p>
    <w:p w14:paraId="5A6B171B" w14:textId="77777777" w:rsidR="00B84B95" w:rsidRDefault="00B84B95" w:rsidP="00B84B95">
      <w:pPr>
        <w:rPr>
          <w:snapToGrid w:val="0"/>
        </w:rPr>
      </w:pPr>
      <w:r>
        <w:rPr>
          <w:snapToGrid w:val="0"/>
        </w:rPr>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2.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2,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indicates the UE is configured for access identity 2, </w:t>
      </w:r>
      <w:r>
        <w:rPr>
          <w:snapToGrid w:val="0"/>
        </w:rPr>
        <w:t>t</w:t>
      </w:r>
      <w:r w:rsidRPr="00E62D1D">
        <w:rPr>
          <w:snapToGrid w:val="0"/>
        </w:rPr>
        <w: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 xml:space="preserve">of the </w:t>
      </w:r>
      <w:r w:rsidRPr="00D87ED0">
        <w:rPr>
          <w:snapToGrid w:val="0"/>
        </w:rPr>
        <w:lastRenderedPageBreak/>
        <w:t>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59625FD2" w14:textId="77777777" w:rsidR="00B84B95" w:rsidRDefault="00B84B95" w:rsidP="00B84B95">
      <w:pPr>
        <w:rPr>
          <w:snapToGrid w:val="0"/>
        </w:rPr>
      </w:pPr>
      <w:r>
        <w:rPr>
          <w:snapToGrid w:val="0"/>
        </w:rPr>
        <w:t>W</w:t>
      </w:r>
      <w:r w:rsidRPr="006014D8">
        <w:rPr>
          <w:snapToGrid w:val="0"/>
        </w:rPr>
        <w:t xml:space="preserve">hen the UE is in </w:t>
      </w:r>
      <w:r>
        <w:rPr>
          <w:snapToGrid w:val="0"/>
        </w:rPr>
        <w:t>its HPLMN</w:t>
      </w:r>
      <w:r w:rsidRPr="006014D8">
        <w:rPr>
          <w:snapToGrid w:val="0"/>
        </w:rPr>
        <w:t xml:space="preserve"> </w:t>
      </w:r>
      <w:r w:rsidRPr="00966E2E">
        <w:rPr>
          <w:snapToGrid w:val="0"/>
        </w:rPr>
        <w:t xml:space="preserve"> (if the EHPLMN list is not present or is empty) or </w:t>
      </w:r>
      <w:r>
        <w:rPr>
          <w:snapToGrid w:val="0"/>
        </w:rPr>
        <w:t xml:space="preserve">in an </w:t>
      </w:r>
      <w:r w:rsidRPr="00966E2E">
        <w:rPr>
          <w:snapToGrid w:val="0"/>
        </w:rPr>
        <w:t>EHPLMN (if the EHPLMN list is present)</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11 and 15. W</w:t>
      </w:r>
      <w:r w:rsidRPr="00130DDF">
        <w:rPr>
          <w:snapToGrid w:val="0"/>
        </w:rPr>
        <w:t xml:space="preserve">hen the UE is </w:t>
      </w:r>
      <w:r>
        <w:rPr>
          <w:snapToGrid w:val="0"/>
        </w:rPr>
        <w:t xml:space="preserve">not </w:t>
      </w:r>
      <w:r w:rsidRPr="006014D8">
        <w:rPr>
          <w:snapToGrid w:val="0"/>
        </w:rPr>
        <w:t xml:space="preserve">in </w:t>
      </w:r>
      <w:r>
        <w:rPr>
          <w:snapToGrid w:val="0"/>
        </w:rPr>
        <w:t xml:space="preserve">its </w:t>
      </w:r>
      <w:proofErr w:type="gramStart"/>
      <w:r>
        <w:rPr>
          <w:snapToGrid w:val="0"/>
        </w:rPr>
        <w:t>HPLMN</w:t>
      </w:r>
      <w:r w:rsidRPr="006014D8">
        <w:rPr>
          <w:snapToGrid w:val="0"/>
        </w:rPr>
        <w:t xml:space="preserve"> </w:t>
      </w:r>
      <w:r w:rsidRPr="00966E2E">
        <w:rPr>
          <w:snapToGrid w:val="0"/>
        </w:rPr>
        <w:t xml:space="preserve"> (</w:t>
      </w:r>
      <w:proofErr w:type="gramEnd"/>
      <w:r w:rsidRPr="00966E2E">
        <w:rPr>
          <w:snapToGrid w:val="0"/>
        </w:rPr>
        <w:t xml:space="preserve">if the EHPLMN list is not present or is empty) or </w:t>
      </w:r>
      <w:r>
        <w:rPr>
          <w:snapToGrid w:val="0"/>
        </w:rPr>
        <w:t xml:space="preserve">in an </w:t>
      </w:r>
      <w:r w:rsidRPr="00966E2E">
        <w:rPr>
          <w:snapToGrid w:val="0"/>
        </w:rPr>
        <w:t>EHPLMN (if the EHPLMN list is present)</w:t>
      </w:r>
      <w:r>
        <w:rPr>
          <w:snapToGrid w:val="0"/>
        </w:rPr>
        <w:t>,</w:t>
      </w:r>
      <w:r>
        <w:t xml:space="preserve"> access classes 11 and 15</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2E02D32E" w14:textId="77777777" w:rsidR="00B84B95" w:rsidRDefault="00B84B95" w:rsidP="00B84B95">
      <w:pPr>
        <w:rPr>
          <w:snapToGrid w:val="0"/>
        </w:rPr>
      </w:pPr>
      <w:r>
        <w:rPr>
          <w:snapToGrid w:val="0"/>
        </w:rPr>
        <w:t>W</w:t>
      </w:r>
      <w:r w:rsidRPr="006014D8">
        <w:rPr>
          <w:snapToGrid w:val="0"/>
        </w:rPr>
        <w:t>hen the UE is in the country of its HPLMN</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12 - 14. W</w:t>
      </w:r>
      <w:r w:rsidRPr="00130DDF">
        <w:rPr>
          <w:snapToGrid w:val="0"/>
        </w:rPr>
        <w:t xml:space="preserve">hen the UE is </w:t>
      </w:r>
      <w:r>
        <w:rPr>
          <w:snapToGrid w:val="0"/>
        </w:rPr>
        <w:t>not in the country of its HPLMN,</w:t>
      </w:r>
      <w:r>
        <w:t xml:space="preserve"> access classes 12-14</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3D6C6806" w14:textId="77777777" w:rsidR="00B84B95" w:rsidRDefault="00B84B95" w:rsidP="00B84B95">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02DF7FA1" w14:textId="77777777" w:rsidR="00B84B95" w:rsidRPr="00665705" w:rsidRDefault="00B84B95" w:rsidP="00B84B95">
      <w:pPr>
        <w:pStyle w:val="NO"/>
      </w:pPr>
      <w:r w:rsidRPr="00665705">
        <w:t>NOTE:</w:t>
      </w:r>
      <w:r w:rsidRPr="00665705">
        <w:tab/>
        <w:t>The case when an access attempt matches more than one rule includes the case when multiple events trigger an access attempt at the same time.</w:t>
      </w:r>
    </w:p>
    <w:p w14:paraId="533007F9" w14:textId="77777777" w:rsidR="00B84B95" w:rsidRPr="00FE320E" w:rsidRDefault="00B84B95" w:rsidP="00B84B95">
      <w:pPr>
        <w:pStyle w:val="TH"/>
      </w:pPr>
      <w:r w:rsidRPr="00FE320E">
        <w:lastRenderedPageBreak/>
        <w:t>Table</w:t>
      </w:r>
      <w:r>
        <w:rPr>
          <w:noProof/>
        </w:rPr>
        <w:t> 4.5.2.2</w:t>
      </w:r>
      <w:r w:rsidRPr="00FE320E">
        <w:t xml:space="preserve">: Mapping </w:t>
      </w:r>
      <w:r>
        <w:t>table for access categories</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3"/>
        <w:gridCol w:w="1241"/>
        <w:gridCol w:w="33"/>
        <w:gridCol w:w="2235"/>
        <w:gridCol w:w="33"/>
        <w:gridCol w:w="3652"/>
        <w:gridCol w:w="33"/>
        <w:gridCol w:w="1431"/>
        <w:gridCol w:w="33"/>
      </w:tblGrid>
      <w:tr w:rsidR="00B84B95" w:rsidRPr="005F7EB0" w14:paraId="427DC772" w14:textId="77777777" w:rsidTr="000E5CA1">
        <w:trPr>
          <w:gridAfter w:val="1"/>
          <w:wAfter w:w="33" w:type="dxa"/>
          <w:jc w:val="center"/>
        </w:trPr>
        <w:tc>
          <w:tcPr>
            <w:tcW w:w="1274" w:type="dxa"/>
            <w:gridSpan w:val="2"/>
            <w:shd w:val="clear" w:color="auto" w:fill="D9D9D9"/>
          </w:tcPr>
          <w:p w14:paraId="74AEB60B" w14:textId="77777777" w:rsidR="00B84B95" w:rsidRPr="005F7EB0" w:rsidRDefault="00B84B95" w:rsidP="000E5CA1">
            <w:pPr>
              <w:pStyle w:val="TAH"/>
              <w:rPr>
                <w:lang w:val="en-US"/>
              </w:rPr>
            </w:pPr>
            <w:r w:rsidRPr="005F7EB0">
              <w:rPr>
                <w:lang w:val="en-US"/>
              </w:rPr>
              <w:t>Rule #</w:t>
            </w:r>
          </w:p>
        </w:tc>
        <w:tc>
          <w:tcPr>
            <w:tcW w:w="2268" w:type="dxa"/>
            <w:gridSpan w:val="2"/>
            <w:shd w:val="clear" w:color="auto" w:fill="D9D9D9"/>
          </w:tcPr>
          <w:p w14:paraId="6D8ACBFD" w14:textId="77777777" w:rsidR="00B84B95" w:rsidRPr="005F7EB0" w:rsidRDefault="00B84B95" w:rsidP="000E5CA1">
            <w:pPr>
              <w:pStyle w:val="TAH"/>
            </w:pPr>
            <w:r w:rsidRPr="005F7EB0">
              <w:t>Type of access attempt</w:t>
            </w:r>
          </w:p>
        </w:tc>
        <w:tc>
          <w:tcPr>
            <w:tcW w:w="3685" w:type="dxa"/>
            <w:gridSpan w:val="2"/>
            <w:shd w:val="clear" w:color="auto" w:fill="D9D9D9"/>
          </w:tcPr>
          <w:p w14:paraId="00C09CD4" w14:textId="77777777" w:rsidR="00B84B95" w:rsidRPr="005F7EB0" w:rsidRDefault="00B84B95" w:rsidP="000E5CA1">
            <w:pPr>
              <w:pStyle w:val="TAH"/>
            </w:pPr>
            <w:r w:rsidRPr="005F7EB0">
              <w:t>Requirements to be met</w:t>
            </w:r>
          </w:p>
        </w:tc>
        <w:tc>
          <w:tcPr>
            <w:tcW w:w="1464" w:type="dxa"/>
            <w:gridSpan w:val="2"/>
            <w:shd w:val="clear" w:color="auto" w:fill="D9D9D9"/>
          </w:tcPr>
          <w:p w14:paraId="784D247D" w14:textId="77777777" w:rsidR="00B84B95" w:rsidRPr="005F7EB0" w:rsidRDefault="00B84B95" w:rsidP="000E5CA1">
            <w:pPr>
              <w:pStyle w:val="TAH"/>
              <w:rPr>
                <w:lang w:val="en-US"/>
              </w:rPr>
            </w:pPr>
            <w:r w:rsidRPr="005F7EB0">
              <w:t>Access Category</w:t>
            </w:r>
          </w:p>
        </w:tc>
      </w:tr>
      <w:tr w:rsidR="00B84B95" w:rsidRPr="005F7EB0" w14:paraId="656FB3AB" w14:textId="77777777" w:rsidTr="000E5CA1">
        <w:trPr>
          <w:gridAfter w:val="1"/>
          <w:wAfter w:w="33" w:type="dxa"/>
          <w:jc w:val="center"/>
        </w:trPr>
        <w:tc>
          <w:tcPr>
            <w:tcW w:w="1274" w:type="dxa"/>
            <w:gridSpan w:val="2"/>
          </w:tcPr>
          <w:p w14:paraId="6E594557" w14:textId="77777777" w:rsidR="00B84B95" w:rsidRPr="005F7EB0" w:rsidRDefault="00B84B95" w:rsidP="000E5CA1">
            <w:pPr>
              <w:pStyle w:val="TAC"/>
              <w:rPr>
                <w:lang w:val="en-US"/>
              </w:rPr>
            </w:pPr>
            <w:r w:rsidRPr="005F7EB0">
              <w:rPr>
                <w:lang w:val="en-US"/>
              </w:rPr>
              <w:t>1</w:t>
            </w:r>
          </w:p>
        </w:tc>
        <w:tc>
          <w:tcPr>
            <w:tcW w:w="2268" w:type="dxa"/>
            <w:gridSpan w:val="2"/>
          </w:tcPr>
          <w:p w14:paraId="71C60E24" w14:textId="77777777" w:rsidR="00B84B95" w:rsidRDefault="00B84B95" w:rsidP="000E5CA1">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w:t>
            </w:r>
          </w:p>
          <w:p w14:paraId="56197EBA" w14:textId="56C160B2" w:rsidR="00B84B95" w:rsidRDefault="00B84B95" w:rsidP="000E5CA1">
            <w:pPr>
              <w:pStyle w:val="TAC"/>
            </w:pPr>
            <w:r>
              <w:t xml:space="preserve">5GMM connection management procedure initiated for the purpose of transporting an LPP </w:t>
            </w:r>
            <w:ins w:id="17" w:author="C3-215453" w:date="2021-10-19T11:30:00Z">
              <w:r>
                <w:rPr>
                  <w:rFonts w:hint="eastAsia"/>
                  <w:lang w:eastAsia="zh-CN"/>
                </w:rPr>
                <w:t xml:space="preserve">or location </w:t>
              </w:r>
            </w:ins>
            <w:ins w:id="18" w:author="C3-215453" w:date="2021-10-21T16:56:00Z">
              <w:r w:rsidR="008C013E">
                <w:rPr>
                  <w:rFonts w:hint="eastAsia"/>
                  <w:lang w:eastAsia="zh-CN"/>
                </w:rPr>
                <w:t xml:space="preserve">event report </w:t>
              </w:r>
            </w:ins>
            <w:r>
              <w:t>message</w:t>
            </w:r>
            <w:r w:rsidRPr="00386F72">
              <w:t xml:space="preserve"> </w:t>
            </w:r>
            <w:r>
              <w:t>without an ongoing 5GC-MO-LR procedure;</w:t>
            </w:r>
          </w:p>
          <w:p w14:paraId="2B1F84F5" w14:textId="77777777" w:rsidR="00B84B95" w:rsidRPr="005F7EB0" w:rsidRDefault="00B84B95" w:rsidP="000E5CA1">
            <w:pPr>
              <w:pStyle w:val="TAC"/>
            </w:pPr>
            <w:r>
              <w:t xml:space="preserve">Access attempt to handover of ongoing MMTEL voice call, MMTEL video call or </w:t>
            </w:r>
            <w:r>
              <w:rPr>
                <w:noProof/>
              </w:rPr>
              <w:t xml:space="preserve">SMSoIP </w:t>
            </w:r>
            <w:r>
              <w:t>from non-3GPP access</w:t>
            </w:r>
          </w:p>
        </w:tc>
        <w:tc>
          <w:tcPr>
            <w:tcW w:w="3685" w:type="dxa"/>
            <w:gridSpan w:val="2"/>
          </w:tcPr>
          <w:p w14:paraId="733C673E" w14:textId="77777777" w:rsidR="00B84B95" w:rsidRPr="005F7EB0" w:rsidRDefault="00B84B95" w:rsidP="000E5CA1">
            <w:pPr>
              <w:pStyle w:val="TAL"/>
            </w:pPr>
            <w:r w:rsidRPr="005F7EB0">
              <w:t>Access attempt is for MT access</w:t>
            </w:r>
            <w:r>
              <w:t xml:space="preserve">, or handover of ongoing MMTEL voice call, MMTEL video call or </w:t>
            </w:r>
            <w:r>
              <w:rPr>
                <w:noProof/>
              </w:rPr>
              <w:t xml:space="preserve">SMSoIP </w:t>
            </w:r>
            <w:r>
              <w:t>from non-3GPP access</w:t>
            </w:r>
          </w:p>
          <w:p w14:paraId="6F51B739" w14:textId="77777777" w:rsidR="00B84B95" w:rsidRPr="005F7EB0" w:rsidRDefault="00B84B95" w:rsidP="000E5CA1">
            <w:pPr>
              <w:pStyle w:val="TAL"/>
            </w:pPr>
          </w:p>
        </w:tc>
        <w:tc>
          <w:tcPr>
            <w:tcW w:w="1464" w:type="dxa"/>
            <w:gridSpan w:val="2"/>
          </w:tcPr>
          <w:p w14:paraId="2CEEEFBB" w14:textId="77777777" w:rsidR="00B84B95" w:rsidRPr="005F7EB0" w:rsidRDefault="00B84B95" w:rsidP="000E5CA1">
            <w:pPr>
              <w:pStyle w:val="TAC"/>
            </w:pPr>
            <w:r w:rsidRPr="005F7EB0">
              <w:t xml:space="preserve">0 (= </w:t>
            </w:r>
            <w:proofErr w:type="spellStart"/>
            <w:r w:rsidRPr="005F7EB0">
              <w:t>MT_acc</w:t>
            </w:r>
            <w:proofErr w:type="spellEnd"/>
            <w:r w:rsidRPr="005F7EB0">
              <w:t>)</w:t>
            </w:r>
            <w:r w:rsidRPr="005F7EB0">
              <w:br/>
            </w:r>
          </w:p>
        </w:tc>
      </w:tr>
      <w:tr w:rsidR="00B84B95" w:rsidRPr="005F7EB0" w14:paraId="7A6D012F" w14:textId="77777777" w:rsidTr="000E5CA1">
        <w:trPr>
          <w:gridAfter w:val="1"/>
          <w:wAfter w:w="33" w:type="dxa"/>
          <w:jc w:val="center"/>
        </w:trPr>
        <w:tc>
          <w:tcPr>
            <w:tcW w:w="1274" w:type="dxa"/>
            <w:gridSpan w:val="2"/>
          </w:tcPr>
          <w:p w14:paraId="094CA60E" w14:textId="77777777" w:rsidR="00B84B95" w:rsidRPr="005F7EB0" w:rsidRDefault="00B84B95" w:rsidP="000E5CA1">
            <w:pPr>
              <w:pStyle w:val="TAC"/>
            </w:pPr>
            <w:r w:rsidRPr="005F7EB0">
              <w:rPr>
                <w:lang w:val="de-DE"/>
              </w:rPr>
              <w:t>2</w:t>
            </w:r>
          </w:p>
        </w:tc>
        <w:tc>
          <w:tcPr>
            <w:tcW w:w="2268" w:type="dxa"/>
            <w:gridSpan w:val="2"/>
          </w:tcPr>
          <w:p w14:paraId="5C8B0F05" w14:textId="77777777" w:rsidR="00B84B95" w:rsidRPr="005F7EB0" w:rsidRDefault="00B84B95" w:rsidP="000E5CA1">
            <w:pPr>
              <w:pStyle w:val="TAC"/>
            </w:pPr>
            <w:r w:rsidRPr="005F7EB0">
              <w:t>Emergency</w:t>
            </w:r>
          </w:p>
        </w:tc>
        <w:tc>
          <w:tcPr>
            <w:tcW w:w="3685" w:type="dxa"/>
            <w:gridSpan w:val="2"/>
          </w:tcPr>
          <w:p w14:paraId="5DCC2BE6" w14:textId="77777777" w:rsidR="00B84B95" w:rsidRPr="005F7EB0" w:rsidRDefault="00B84B95" w:rsidP="000E5CA1">
            <w:pPr>
              <w:pStyle w:val="TAL"/>
            </w:pPr>
            <w:r w:rsidRPr="005F7EB0">
              <w:t>UE is attempting access for an emergency session (NOTE 1, NOTE 2)</w:t>
            </w:r>
          </w:p>
        </w:tc>
        <w:tc>
          <w:tcPr>
            <w:tcW w:w="1464" w:type="dxa"/>
            <w:gridSpan w:val="2"/>
          </w:tcPr>
          <w:p w14:paraId="7CBD04C5" w14:textId="77777777" w:rsidR="00B84B95" w:rsidRPr="005F7EB0" w:rsidRDefault="00B84B95" w:rsidP="000E5CA1">
            <w:pPr>
              <w:pStyle w:val="TAC"/>
            </w:pPr>
            <w:r w:rsidRPr="005F7EB0">
              <w:rPr>
                <w:lang w:val="en-US"/>
              </w:rPr>
              <w:t>2</w:t>
            </w:r>
            <w:r w:rsidRPr="005F7EB0">
              <w:t xml:space="preserve"> (= emergency)</w:t>
            </w:r>
          </w:p>
        </w:tc>
      </w:tr>
      <w:tr w:rsidR="00B84B95" w:rsidRPr="005F7EB0" w14:paraId="076A0C54" w14:textId="77777777" w:rsidTr="000E5CA1">
        <w:trPr>
          <w:gridAfter w:val="1"/>
          <w:wAfter w:w="33" w:type="dxa"/>
          <w:jc w:val="center"/>
        </w:trPr>
        <w:tc>
          <w:tcPr>
            <w:tcW w:w="1274" w:type="dxa"/>
            <w:gridSpan w:val="2"/>
          </w:tcPr>
          <w:p w14:paraId="42D35F6F" w14:textId="77777777" w:rsidR="00B84B95" w:rsidRPr="005F7EB0" w:rsidRDefault="00B84B95" w:rsidP="000E5CA1">
            <w:pPr>
              <w:pStyle w:val="TAC"/>
              <w:rPr>
                <w:lang w:val="en-US"/>
              </w:rPr>
            </w:pPr>
            <w:r w:rsidRPr="005F7EB0">
              <w:rPr>
                <w:lang w:val="en-US"/>
              </w:rPr>
              <w:t>3</w:t>
            </w:r>
          </w:p>
        </w:tc>
        <w:tc>
          <w:tcPr>
            <w:tcW w:w="2268" w:type="dxa"/>
            <w:gridSpan w:val="2"/>
          </w:tcPr>
          <w:p w14:paraId="42010CCD" w14:textId="77777777" w:rsidR="00B84B95" w:rsidRPr="005F7EB0" w:rsidRDefault="00B84B95" w:rsidP="000E5CA1">
            <w:pPr>
              <w:pStyle w:val="TAC"/>
            </w:pPr>
            <w:r w:rsidRPr="005F7EB0">
              <w:t xml:space="preserve">Access attempt </w:t>
            </w:r>
            <w:r w:rsidRPr="005F7EB0">
              <w:rPr>
                <w:lang w:val="en-US"/>
              </w:rPr>
              <w:t>for operator-defined access category</w:t>
            </w:r>
          </w:p>
        </w:tc>
        <w:tc>
          <w:tcPr>
            <w:tcW w:w="3685" w:type="dxa"/>
            <w:gridSpan w:val="2"/>
          </w:tcPr>
          <w:p w14:paraId="3D54E865" w14:textId="77777777" w:rsidR="00B84B95" w:rsidRPr="005F7EB0" w:rsidRDefault="00B84B95" w:rsidP="000E5CA1">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the current PLMN</w:t>
            </w:r>
            <w:r>
              <w:t xml:space="preserve">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gridSpan w:val="2"/>
          </w:tcPr>
          <w:p w14:paraId="7D642EF3" w14:textId="77777777" w:rsidR="00B84B95" w:rsidRPr="005F7EB0" w:rsidRDefault="00B84B95" w:rsidP="000E5CA1">
            <w:pPr>
              <w:pStyle w:val="TAC"/>
              <w:rPr>
                <w:lang w:val="en-US"/>
              </w:rPr>
            </w:pPr>
            <w:r w:rsidRPr="005F7EB0">
              <w:rPr>
                <w:lang w:val="en-US"/>
              </w:rPr>
              <w:t xml:space="preserve">32-63 </w:t>
            </w:r>
            <w:r w:rsidRPr="005F7EB0">
              <w:rPr>
                <w:lang w:val="en-US"/>
              </w:rPr>
              <w:br/>
              <w:t>(= based on operator classification)</w:t>
            </w:r>
          </w:p>
        </w:tc>
      </w:tr>
      <w:tr w:rsidR="00B84B95" w:rsidRPr="00C433F1" w14:paraId="659C0D0B" w14:textId="77777777" w:rsidTr="000E5CA1">
        <w:trPr>
          <w:gridAfter w:val="1"/>
          <w:wAfter w:w="33" w:type="dxa"/>
          <w:jc w:val="center"/>
        </w:trPr>
        <w:tc>
          <w:tcPr>
            <w:tcW w:w="1274" w:type="dxa"/>
            <w:gridSpan w:val="2"/>
          </w:tcPr>
          <w:p w14:paraId="0A67A326" w14:textId="77777777" w:rsidR="00B84B95" w:rsidRPr="00C433F1" w:rsidRDefault="00B84B95" w:rsidP="000E5CA1">
            <w:pPr>
              <w:pStyle w:val="TAC"/>
              <w:rPr>
                <w:lang w:val="de-DE"/>
              </w:rPr>
            </w:pPr>
            <w:r>
              <w:rPr>
                <w:rFonts w:hint="eastAsia"/>
                <w:lang w:val="de-DE"/>
              </w:rPr>
              <w:t>3</w:t>
            </w:r>
            <w:r w:rsidRPr="001C3380">
              <w:rPr>
                <w:lang w:val="de-DE"/>
              </w:rPr>
              <w:t>.</w:t>
            </w:r>
            <w:r>
              <w:rPr>
                <w:lang w:val="de-DE"/>
              </w:rPr>
              <w:t>1</w:t>
            </w:r>
          </w:p>
        </w:tc>
        <w:tc>
          <w:tcPr>
            <w:tcW w:w="2268" w:type="dxa"/>
            <w:gridSpan w:val="2"/>
          </w:tcPr>
          <w:p w14:paraId="44EA97DC" w14:textId="77777777" w:rsidR="00B84B95" w:rsidRPr="00013A6D" w:rsidRDefault="00B84B95" w:rsidP="000E5CA1">
            <w:pPr>
              <w:pStyle w:val="TAC"/>
            </w:pPr>
            <w:r>
              <w:t xml:space="preserve">Access attempt for </w:t>
            </w:r>
            <w:r w:rsidRPr="001C3380">
              <w:rPr>
                <w:rFonts w:hint="eastAsia"/>
              </w:rPr>
              <w:t>MO exception data</w:t>
            </w:r>
          </w:p>
        </w:tc>
        <w:tc>
          <w:tcPr>
            <w:tcW w:w="3685" w:type="dxa"/>
            <w:gridSpan w:val="2"/>
          </w:tcPr>
          <w:p w14:paraId="76D0AF75" w14:textId="77777777" w:rsidR="00B84B95" w:rsidRPr="00AC622A" w:rsidRDefault="00B84B95" w:rsidP="000E5CA1">
            <w:pPr>
              <w:pStyle w:val="TAL"/>
            </w:pPr>
            <w:r w:rsidRPr="00665705">
              <w:t xml:space="preserve">UE is in NB-N1 mode and allowed to use exception data reporting (see the </w:t>
            </w:r>
            <w:proofErr w:type="spellStart"/>
            <w:r w:rsidRPr="00665705">
              <w:t>ExceptionDataReportingAllowed</w:t>
            </w:r>
            <w:proofErr w:type="spellEnd"/>
            <w:r w:rsidRPr="00665705">
              <w:t xml:space="preserve"> leaf of the NAS configuration MO in 3GPP TS 24.368 [17] or the USIM file EF</w:t>
            </w:r>
            <w:r w:rsidRPr="00665705">
              <w:rPr>
                <w:vertAlign w:val="subscript"/>
              </w:rPr>
              <w:t>NASCONFIG</w:t>
            </w:r>
            <w:r w:rsidRPr="00665705">
              <w:t xml:space="preserve"> in 3GPP TS 31.102 [22]), and access attempt is for MO data or for MO signalling initiated upon receiving a request from upper layers to transmit user data related to an exceptional event.</w:t>
            </w:r>
          </w:p>
        </w:tc>
        <w:tc>
          <w:tcPr>
            <w:tcW w:w="1464" w:type="dxa"/>
            <w:gridSpan w:val="2"/>
          </w:tcPr>
          <w:p w14:paraId="3EE801DB" w14:textId="77777777" w:rsidR="00B84B95" w:rsidRPr="00C433F1" w:rsidRDefault="00B84B95" w:rsidP="000E5CA1">
            <w:pPr>
              <w:pStyle w:val="TAC"/>
              <w:rPr>
                <w:lang w:val="en-US"/>
              </w:rPr>
            </w:pPr>
            <w:r w:rsidRPr="001C3380">
              <w:rPr>
                <w:rFonts w:hint="eastAsia"/>
                <w:lang w:val="en-US"/>
              </w:rPr>
              <w:t>10 (</w:t>
            </w:r>
            <w:r w:rsidRPr="001C3380">
              <w:rPr>
                <w:lang w:val="en-US"/>
              </w:rPr>
              <w:t>= MO exception data</w:t>
            </w:r>
            <w:r w:rsidRPr="001C3380">
              <w:rPr>
                <w:rFonts w:hint="eastAsia"/>
                <w:lang w:val="en-US"/>
              </w:rPr>
              <w:t>)</w:t>
            </w:r>
          </w:p>
        </w:tc>
      </w:tr>
      <w:tr w:rsidR="00B84B95" w:rsidRPr="005F7EB0" w14:paraId="0D203902" w14:textId="77777777" w:rsidTr="000E5CA1">
        <w:trPr>
          <w:gridAfter w:val="1"/>
          <w:wAfter w:w="33" w:type="dxa"/>
          <w:jc w:val="center"/>
        </w:trPr>
        <w:tc>
          <w:tcPr>
            <w:tcW w:w="1274" w:type="dxa"/>
            <w:gridSpan w:val="2"/>
          </w:tcPr>
          <w:p w14:paraId="2EAD3AB6" w14:textId="77777777" w:rsidR="00B84B95" w:rsidRPr="005F7EB0" w:rsidRDefault="00B84B95" w:rsidP="000E5CA1">
            <w:pPr>
              <w:pStyle w:val="TAC"/>
              <w:rPr>
                <w:lang w:val="en-US"/>
              </w:rPr>
            </w:pPr>
            <w:r w:rsidRPr="005F7EB0">
              <w:rPr>
                <w:lang w:val="en-US"/>
              </w:rPr>
              <w:t>4</w:t>
            </w:r>
          </w:p>
        </w:tc>
        <w:tc>
          <w:tcPr>
            <w:tcW w:w="2268" w:type="dxa"/>
            <w:gridSpan w:val="2"/>
          </w:tcPr>
          <w:p w14:paraId="46B2182E" w14:textId="77777777" w:rsidR="00B84B95" w:rsidRPr="005F7EB0" w:rsidRDefault="00B84B95" w:rsidP="000E5CA1">
            <w:pPr>
              <w:pStyle w:val="TAC"/>
            </w:pPr>
            <w:r w:rsidRPr="005F7EB0">
              <w:t xml:space="preserve">Access attempt </w:t>
            </w:r>
            <w:r w:rsidRPr="005F7EB0">
              <w:rPr>
                <w:lang w:val="en-US"/>
              </w:rPr>
              <w:t>for delay tolerant service</w:t>
            </w:r>
          </w:p>
        </w:tc>
        <w:tc>
          <w:tcPr>
            <w:tcW w:w="3685" w:type="dxa"/>
            <w:gridSpan w:val="2"/>
          </w:tcPr>
          <w:p w14:paraId="3956822A" w14:textId="77777777" w:rsidR="00B84B95" w:rsidRDefault="00B84B95" w:rsidP="000E5CA1">
            <w:pPr>
              <w:pStyle w:val="TAL"/>
            </w:pPr>
            <w:r>
              <w:t>(a)</w:t>
            </w:r>
            <w:r>
              <w:tab/>
            </w:r>
            <w:r w:rsidRPr="005F7EB0">
              <w:t xml:space="preserve">UE </w:t>
            </w:r>
            <w:r w:rsidRPr="005F7EB0">
              <w:rPr>
                <w:lang w:val="en-US"/>
              </w:rPr>
              <w:t xml:space="preserve">is </w:t>
            </w:r>
            <w:r w:rsidRPr="005F7EB0">
              <w:t>configured for NAS signalling low priority</w:t>
            </w:r>
            <w:r w:rsidRPr="00011453">
              <w:t xml:space="preserve"> or UE supporting S1 mode is configured for EAB (see the "</w:t>
            </w:r>
            <w:proofErr w:type="spellStart"/>
            <w:r w:rsidRPr="00011453">
              <w:t>ExtendedAccessBarring</w:t>
            </w:r>
            <w:proofErr w:type="spellEnd"/>
            <w:r w:rsidRPr="00011453">
              <w:t>" leaf of NAS configuration MO in 3GPP TS 24.368 [17] or 3GPP TS 31.102 [22])</w:t>
            </w:r>
            <w:r>
              <w:t xml:space="preserve"> where "EAB override" does not apply</w:t>
            </w:r>
            <w:r w:rsidRPr="005F7EB0">
              <w:t xml:space="preserve">, </w:t>
            </w:r>
            <w:r>
              <w:t>and</w:t>
            </w:r>
          </w:p>
          <w:p w14:paraId="46CC5CD9" w14:textId="77777777" w:rsidR="00B84B95" w:rsidRDefault="00B84B95" w:rsidP="000E5CA1">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xml:space="preserve">, and the UE is a member of the broadcasted category in the selected PLMN or RPLMN/equivalent PLMN </w:t>
            </w:r>
          </w:p>
          <w:p w14:paraId="2912D7A3" w14:textId="77777777" w:rsidR="00B84B95" w:rsidRPr="005F7EB0" w:rsidRDefault="00B84B95" w:rsidP="000E5CA1">
            <w:pPr>
              <w:pStyle w:val="TAL"/>
            </w:pPr>
            <w:r w:rsidRPr="005F7EB0">
              <w:t>(NOTE 3, NOTE 5</w:t>
            </w:r>
            <w:r>
              <w:t>, NOTE 6, NOTE 7, NOTE 8</w:t>
            </w:r>
            <w:r w:rsidRPr="005F7EB0">
              <w:t>)</w:t>
            </w:r>
          </w:p>
        </w:tc>
        <w:tc>
          <w:tcPr>
            <w:tcW w:w="1464" w:type="dxa"/>
            <w:gridSpan w:val="2"/>
          </w:tcPr>
          <w:p w14:paraId="52E743C8" w14:textId="77777777" w:rsidR="00B84B95" w:rsidRPr="005F7EB0" w:rsidRDefault="00B84B95" w:rsidP="000E5CA1">
            <w:pPr>
              <w:pStyle w:val="TAC"/>
              <w:rPr>
                <w:lang w:val="en-US"/>
              </w:rPr>
            </w:pPr>
            <w:r w:rsidRPr="005F7EB0">
              <w:rPr>
                <w:lang w:val="en-US"/>
              </w:rPr>
              <w:t>1 (= delay tolerant)</w:t>
            </w:r>
          </w:p>
        </w:tc>
      </w:tr>
      <w:tr w:rsidR="00B84B95" w:rsidRPr="00AC2623" w14:paraId="4CB70F83" w14:textId="77777777" w:rsidTr="000E5CA1">
        <w:trPr>
          <w:gridBefore w:val="1"/>
          <w:wBefore w:w="33" w:type="dxa"/>
          <w:jc w:val="center"/>
        </w:trPr>
        <w:tc>
          <w:tcPr>
            <w:tcW w:w="1274" w:type="dxa"/>
            <w:gridSpan w:val="2"/>
          </w:tcPr>
          <w:p w14:paraId="2837C40A" w14:textId="77777777" w:rsidR="00B84B95" w:rsidRPr="005F7EB0" w:rsidRDefault="00B84B95" w:rsidP="000E5CA1">
            <w:pPr>
              <w:pStyle w:val="TAC"/>
              <w:rPr>
                <w:lang w:val="en-US"/>
              </w:rPr>
            </w:pPr>
            <w:r>
              <w:rPr>
                <w:rFonts w:hint="eastAsia"/>
                <w:lang w:eastAsia="ja-JP"/>
              </w:rPr>
              <w:t>4.1</w:t>
            </w:r>
          </w:p>
        </w:tc>
        <w:tc>
          <w:tcPr>
            <w:tcW w:w="2268" w:type="dxa"/>
            <w:gridSpan w:val="2"/>
          </w:tcPr>
          <w:p w14:paraId="7E6883F4" w14:textId="77777777" w:rsidR="00B84B95" w:rsidRPr="005F7EB0" w:rsidRDefault="00B84B95" w:rsidP="000E5CA1">
            <w:pPr>
              <w:pStyle w:val="TAC"/>
            </w:pPr>
            <w:r w:rsidRPr="00D51266">
              <w:t xml:space="preserve">MO IMS </w:t>
            </w:r>
            <w:r>
              <w:rPr>
                <w:rFonts w:hint="eastAsia"/>
                <w:lang w:eastAsia="ja-JP"/>
              </w:rPr>
              <w:t xml:space="preserve">registration related </w:t>
            </w:r>
            <w:r w:rsidRPr="00D51266">
              <w:t>signalling</w:t>
            </w:r>
          </w:p>
        </w:tc>
        <w:tc>
          <w:tcPr>
            <w:tcW w:w="3685" w:type="dxa"/>
            <w:gridSpan w:val="2"/>
          </w:tcPr>
          <w:p w14:paraId="0A9B1D0F" w14:textId="77777777" w:rsidR="00B84B95" w:rsidRPr="0083064D" w:rsidRDefault="00B84B95" w:rsidP="000E5CA1">
            <w:pPr>
              <w:pStyle w:val="TAL"/>
            </w:pPr>
            <w:r w:rsidRPr="0083064D">
              <w:rPr>
                <w:rFonts w:hint="eastAsia"/>
              </w:rPr>
              <w:t xml:space="preserve">Access attempt is for </w:t>
            </w:r>
            <w:r w:rsidRPr="0083064D">
              <w:t>MO IMS registration related signalling (e.g. IMS initial registration, re-registration, subscription refresh)</w:t>
            </w:r>
          </w:p>
          <w:p w14:paraId="7BB66DD6" w14:textId="77777777" w:rsidR="00B84B95" w:rsidRDefault="00B84B95" w:rsidP="000E5CA1">
            <w:pPr>
              <w:pStyle w:val="TAL"/>
            </w:pPr>
            <w:r w:rsidRPr="00C114EE">
              <w:t>or for NAS signalling con</w:t>
            </w:r>
            <w:r>
              <w:t xml:space="preserve">nection recovery </w:t>
            </w:r>
            <w:r w:rsidRPr="00472ACC">
              <w:t>during ongoing procedure for MO</w:t>
            </w:r>
            <w:r w:rsidRPr="00472ACC">
              <w:rPr>
                <w:lang w:eastAsia="ja-JP"/>
              </w:rPr>
              <w:t xml:space="preserve"> IMS registration related signalling</w:t>
            </w:r>
            <w:r w:rsidRPr="00C114EE">
              <w:t xml:space="preserve"> (NOTE</w:t>
            </w:r>
            <w:r w:rsidRPr="005F7EB0">
              <w:t> </w:t>
            </w:r>
            <w:r w:rsidRPr="00C114EE">
              <w:t>2</w:t>
            </w:r>
            <w:r>
              <w:rPr>
                <w:rFonts w:hint="eastAsia"/>
                <w:lang w:eastAsia="ja-JP"/>
              </w:rPr>
              <w:t>a</w:t>
            </w:r>
            <w:r w:rsidRPr="00C114EE">
              <w:t>)</w:t>
            </w:r>
          </w:p>
        </w:tc>
        <w:tc>
          <w:tcPr>
            <w:tcW w:w="1464" w:type="dxa"/>
            <w:gridSpan w:val="2"/>
          </w:tcPr>
          <w:p w14:paraId="20A09D16" w14:textId="77777777" w:rsidR="00B84B95" w:rsidRPr="005F7EB0" w:rsidRDefault="00B84B95" w:rsidP="000E5CA1">
            <w:pPr>
              <w:pStyle w:val="TAC"/>
              <w:rPr>
                <w:lang w:val="en-US"/>
              </w:rPr>
            </w:pPr>
            <w:r>
              <w:rPr>
                <w:lang w:val="en-US"/>
              </w:rPr>
              <w:t>9</w:t>
            </w:r>
            <w:r w:rsidRPr="007F1587">
              <w:rPr>
                <w:lang w:val="en-US"/>
              </w:rPr>
              <w:t xml:space="preserve"> (=</w:t>
            </w:r>
            <w:r>
              <w:rPr>
                <w:rFonts w:hint="eastAsia"/>
                <w:lang w:val="en-US" w:eastAsia="ja-JP"/>
              </w:rPr>
              <w:t xml:space="preserve"> </w:t>
            </w:r>
            <w:r w:rsidRPr="00517109">
              <w:rPr>
                <w:lang w:val="en-US"/>
              </w:rPr>
              <w:t xml:space="preserve">MO IMS registration related </w:t>
            </w:r>
            <w:proofErr w:type="spellStart"/>
            <w:r w:rsidRPr="00517109">
              <w:rPr>
                <w:lang w:val="en-US"/>
              </w:rPr>
              <w:t>signalling</w:t>
            </w:r>
            <w:proofErr w:type="spellEnd"/>
            <w:r w:rsidRPr="007F1587">
              <w:rPr>
                <w:lang w:val="en-US"/>
              </w:rPr>
              <w:t>)</w:t>
            </w:r>
          </w:p>
        </w:tc>
      </w:tr>
      <w:tr w:rsidR="00B84B95" w:rsidRPr="005F7EB0" w14:paraId="188AEA7C" w14:textId="77777777" w:rsidTr="000E5CA1">
        <w:trPr>
          <w:gridAfter w:val="1"/>
          <w:wAfter w:w="33" w:type="dxa"/>
          <w:jc w:val="center"/>
        </w:trPr>
        <w:tc>
          <w:tcPr>
            <w:tcW w:w="1274" w:type="dxa"/>
            <w:gridSpan w:val="2"/>
          </w:tcPr>
          <w:p w14:paraId="25DAE91C" w14:textId="77777777" w:rsidR="00B84B95" w:rsidRPr="005F7EB0" w:rsidRDefault="00B84B95" w:rsidP="000E5CA1">
            <w:pPr>
              <w:pStyle w:val="TAC"/>
              <w:rPr>
                <w:lang w:val="en-US"/>
              </w:rPr>
            </w:pPr>
            <w:r w:rsidRPr="005F7EB0">
              <w:t>5</w:t>
            </w:r>
          </w:p>
        </w:tc>
        <w:tc>
          <w:tcPr>
            <w:tcW w:w="2268" w:type="dxa"/>
            <w:gridSpan w:val="2"/>
          </w:tcPr>
          <w:p w14:paraId="5A2DACD0" w14:textId="77777777" w:rsidR="00B84B95" w:rsidRPr="005F7EB0" w:rsidRDefault="00B84B95" w:rsidP="000E5CA1">
            <w:pPr>
              <w:pStyle w:val="TAC"/>
            </w:pPr>
            <w:r w:rsidRPr="005F7EB0">
              <w:t xml:space="preserve">MO </w:t>
            </w:r>
            <w:proofErr w:type="spellStart"/>
            <w:r w:rsidRPr="005F7EB0">
              <w:t>MMTel</w:t>
            </w:r>
            <w:proofErr w:type="spellEnd"/>
            <w:r w:rsidRPr="005F7EB0">
              <w:t xml:space="preserve"> voice call</w:t>
            </w:r>
          </w:p>
        </w:tc>
        <w:tc>
          <w:tcPr>
            <w:tcW w:w="3685" w:type="dxa"/>
            <w:gridSpan w:val="2"/>
          </w:tcPr>
          <w:p w14:paraId="254B9902" w14:textId="77777777" w:rsidR="00B84B95" w:rsidRPr="005F7EB0" w:rsidRDefault="00B84B95" w:rsidP="000E5CA1">
            <w:pPr>
              <w:pStyle w:val="TAL"/>
            </w:pPr>
            <w:r w:rsidRPr="005F7EB0">
              <w:t xml:space="preserve">Access attempt is for MO </w:t>
            </w:r>
            <w:proofErr w:type="spellStart"/>
            <w:r w:rsidRPr="005F7EB0">
              <w:t>MMTel</w:t>
            </w:r>
            <w:proofErr w:type="spellEnd"/>
            <w:r w:rsidRPr="005F7EB0">
              <w:t xml:space="preserve"> voice call </w:t>
            </w:r>
          </w:p>
          <w:p w14:paraId="6039955A" w14:textId="77777777" w:rsidR="00B84B95" w:rsidRPr="005F7EB0" w:rsidRDefault="00B84B95" w:rsidP="000E5CA1">
            <w:pPr>
              <w:pStyle w:val="TAL"/>
            </w:pPr>
            <w:r w:rsidRPr="005F7EB0">
              <w:t xml:space="preserve">or for NAS signalling connection recovery during ongoing MO </w:t>
            </w:r>
            <w:proofErr w:type="spellStart"/>
            <w:r w:rsidRPr="005F7EB0">
              <w:t>MMTel</w:t>
            </w:r>
            <w:proofErr w:type="spellEnd"/>
            <w:r w:rsidRPr="005F7EB0">
              <w:t xml:space="preserve"> voice call (NOTE 2)</w:t>
            </w:r>
          </w:p>
        </w:tc>
        <w:tc>
          <w:tcPr>
            <w:tcW w:w="1464" w:type="dxa"/>
            <w:gridSpan w:val="2"/>
          </w:tcPr>
          <w:p w14:paraId="1C237D4E" w14:textId="77777777" w:rsidR="00B84B95" w:rsidRPr="005F7EB0" w:rsidRDefault="00B84B95" w:rsidP="000E5CA1">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B84B95" w:rsidRPr="005F7EB0" w14:paraId="63F345B9" w14:textId="77777777" w:rsidTr="000E5CA1">
        <w:trPr>
          <w:gridAfter w:val="1"/>
          <w:wAfter w:w="33" w:type="dxa"/>
          <w:jc w:val="center"/>
        </w:trPr>
        <w:tc>
          <w:tcPr>
            <w:tcW w:w="1274" w:type="dxa"/>
            <w:gridSpan w:val="2"/>
          </w:tcPr>
          <w:p w14:paraId="24526606" w14:textId="77777777" w:rsidR="00B84B95" w:rsidRPr="005F7EB0" w:rsidRDefault="00B84B95" w:rsidP="000E5CA1">
            <w:pPr>
              <w:pStyle w:val="TAC"/>
              <w:rPr>
                <w:lang w:val="en-US"/>
              </w:rPr>
            </w:pPr>
            <w:r w:rsidRPr="005F7EB0">
              <w:rPr>
                <w:lang w:val="en-US"/>
              </w:rPr>
              <w:t>6</w:t>
            </w:r>
          </w:p>
        </w:tc>
        <w:tc>
          <w:tcPr>
            <w:tcW w:w="2268" w:type="dxa"/>
            <w:gridSpan w:val="2"/>
          </w:tcPr>
          <w:p w14:paraId="0820B8E5" w14:textId="77777777" w:rsidR="00B84B95" w:rsidRPr="005F7EB0" w:rsidRDefault="00B84B95" w:rsidP="000E5CA1">
            <w:pPr>
              <w:pStyle w:val="TAC"/>
            </w:pPr>
            <w:r w:rsidRPr="005F7EB0">
              <w:t xml:space="preserve">MO </w:t>
            </w:r>
            <w:proofErr w:type="spellStart"/>
            <w:r w:rsidRPr="005F7EB0">
              <w:t>MMTel</w:t>
            </w:r>
            <w:proofErr w:type="spellEnd"/>
            <w:r w:rsidRPr="005F7EB0">
              <w:t xml:space="preserve"> video call</w:t>
            </w:r>
          </w:p>
        </w:tc>
        <w:tc>
          <w:tcPr>
            <w:tcW w:w="3685" w:type="dxa"/>
            <w:gridSpan w:val="2"/>
          </w:tcPr>
          <w:p w14:paraId="6A61CBF5" w14:textId="77777777" w:rsidR="00B84B95" w:rsidRPr="005F7EB0" w:rsidRDefault="00B84B95" w:rsidP="000E5CA1">
            <w:pPr>
              <w:pStyle w:val="TAL"/>
            </w:pPr>
            <w:r w:rsidRPr="005F7EB0">
              <w:t xml:space="preserve">Access attempt is for MO </w:t>
            </w:r>
            <w:proofErr w:type="spellStart"/>
            <w:r w:rsidRPr="005F7EB0">
              <w:t>MMTel</w:t>
            </w:r>
            <w:proofErr w:type="spellEnd"/>
            <w:r w:rsidRPr="005F7EB0">
              <w:t xml:space="preserve"> video call </w:t>
            </w:r>
          </w:p>
          <w:p w14:paraId="44DA5AA2" w14:textId="77777777" w:rsidR="00B84B95" w:rsidRPr="005F7EB0" w:rsidRDefault="00B84B95" w:rsidP="000E5CA1">
            <w:pPr>
              <w:pStyle w:val="TAL"/>
            </w:pPr>
            <w:r w:rsidRPr="005F7EB0">
              <w:t xml:space="preserve">or for NAS signalling connection recovery during ongoing MO </w:t>
            </w:r>
            <w:proofErr w:type="spellStart"/>
            <w:r w:rsidRPr="005F7EB0">
              <w:t>MMTel</w:t>
            </w:r>
            <w:proofErr w:type="spellEnd"/>
            <w:r w:rsidRPr="005F7EB0">
              <w:t xml:space="preserve"> video call (NOTE 2)</w:t>
            </w:r>
          </w:p>
        </w:tc>
        <w:tc>
          <w:tcPr>
            <w:tcW w:w="1464" w:type="dxa"/>
            <w:gridSpan w:val="2"/>
          </w:tcPr>
          <w:p w14:paraId="07D3D085" w14:textId="77777777" w:rsidR="00B84B95" w:rsidRPr="005F7EB0" w:rsidRDefault="00B84B95" w:rsidP="000E5CA1">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B84B95" w:rsidRPr="005F7EB0" w14:paraId="0D0E7E29" w14:textId="77777777" w:rsidTr="000E5CA1">
        <w:trPr>
          <w:gridAfter w:val="1"/>
          <w:wAfter w:w="33" w:type="dxa"/>
          <w:jc w:val="center"/>
        </w:trPr>
        <w:tc>
          <w:tcPr>
            <w:tcW w:w="1274" w:type="dxa"/>
            <w:gridSpan w:val="2"/>
          </w:tcPr>
          <w:p w14:paraId="06C6A805" w14:textId="77777777" w:rsidR="00B84B95" w:rsidRPr="005F7EB0" w:rsidRDefault="00B84B95" w:rsidP="000E5CA1">
            <w:pPr>
              <w:pStyle w:val="TAC"/>
              <w:rPr>
                <w:lang w:val="en-US"/>
              </w:rPr>
            </w:pPr>
            <w:r w:rsidRPr="005F7EB0">
              <w:rPr>
                <w:lang w:val="en-US"/>
              </w:rPr>
              <w:lastRenderedPageBreak/>
              <w:t>7</w:t>
            </w:r>
          </w:p>
        </w:tc>
        <w:tc>
          <w:tcPr>
            <w:tcW w:w="2268" w:type="dxa"/>
            <w:gridSpan w:val="2"/>
          </w:tcPr>
          <w:p w14:paraId="0E288B2E" w14:textId="77777777" w:rsidR="00B84B95" w:rsidRPr="005F7EB0" w:rsidRDefault="00B84B95" w:rsidP="000E5CA1">
            <w:pPr>
              <w:pStyle w:val="TAC"/>
            </w:pPr>
            <w:r w:rsidRPr="005F7EB0">
              <w:t xml:space="preserve">MO SMS over NAS or MO </w:t>
            </w:r>
            <w:proofErr w:type="spellStart"/>
            <w:r w:rsidRPr="005F7EB0">
              <w:t>SMSoIP</w:t>
            </w:r>
            <w:proofErr w:type="spellEnd"/>
          </w:p>
        </w:tc>
        <w:tc>
          <w:tcPr>
            <w:tcW w:w="3685" w:type="dxa"/>
            <w:gridSpan w:val="2"/>
          </w:tcPr>
          <w:p w14:paraId="44702280" w14:textId="77777777" w:rsidR="00B84B95" w:rsidRPr="005F7EB0" w:rsidRDefault="00B84B95" w:rsidP="000E5CA1">
            <w:pPr>
              <w:pStyle w:val="TAL"/>
            </w:pPr>
            <w:r w:rsidRPr="005F7EB0">
              <w:t xml:space="preserve">Access attempt is for MO SMS over NAS (NOTE 4) or MO SMS over </w:t>
            </w:r>
            <w:proofErr w:type="spellStart"/>
            <w:r w:rsidRPr="005F7EB0">
              <w:t>SMSoIP</w:t>
            </w:r>
            <w:proofErr w:type="spellEnd"/>
            <w:r w:rsidRPr="005F7EB0">
              <w:t xml:space="preserve"> transfer</w:t>
            </w:r>
          </w:p>
          <w:p w14:paraId="1CE86A95" w14:textId="77777777" w:rsidR="00B84B95" w:rsidRPr="005F7EB0" w:rsidRDefault="00B84B95" w:rsidP="000E5CA1">
            <w:pPr>
              <w:pStyle w:val="TAL"/>
            </w:pPr>
            <w:r w:rsidRPr="005F7EB0">
              <w:t xml:space="preserve">or for NAS signalling connection recovery during ongoing MO SMS or </w:t>
            </w:r>
            <w:proofErr w:type="spellStart"/>
            <w:r w:rsidRPr="005F7EB0">
              <w:t>SMSoIP</w:t>
            </w:r>
            <w:proofErr w:type="spellEnd"/>
            <w:r w:rsidRPr="005F7EB0">
              <w:t xml:space="preserve"> transfer (NOTE 2)</w:t>
            </w:r>
          </w:p>
        </w:tc>
        <w:tc>
          <w:tcPr>
            <w:tcW w:w="1464" w:type="dxa"/>
            <w:gridSpan w:val="2"/>
          </w:tcPr>
          <w:p w14:paraId="1B4DA70E" w14:textId="77777777" w:rsidR="00B84B95" w:rsidRPr="005F7EB0" w:rsidRDefault="00B84B95" w:rsidP="000E5CA1">
            <w:pPr>
              <w:pStyle w:val="TAC"/>
            </w:pPr>
            <w:r w:rsidRPr="005F7EB0">
              <w:rPr>
                <w:lang w:val="en-US"/>
              </w:rPr>
              <w:t>6</w:t>
            </w:r>
            <w:r w:rsidRPr="005F7EB0">
              <w:t xml:space="preserve"> (= MO SMS and </w:t>
            </w:r>
            <w:proofErr w:type="spellStart"/>
            <w:r w:rsidRPr="005F7EB0">
              <w:t>SMSoIP</w:t>
            </w:r>
            <w:proofErr w:type="spellEnd"/>
            <w:r w:rsidRPr="005F7EB0">
              <w:t>)</w:t>
            </w:r>
            <w:r w:rsidRPr="005F7EB0">
              <w:br/>
            </w:r>
          </w:p>
        </w:tc>
      </w:tr>
      <w:tr w:rsidR="00B84B95" w:rsidRPr="005F7EB0" w14:paraId="4CA08D8C" w14:textId="77777777" w:rsidTr="000E5CA1">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000A959C" w14:textId="77777777" w:rsidR="00B84B95" w:rsidRPr="005F7EB0" w:rsidRDefault="00B84B95" w:rsidP="000E5CA1">
            <w:pPr>
              <w:pStyle w:val="TAC"/>
              <w:rPr>
                <w:lang w:val="en-US"/>
              </w:rPr>
            </w:pPr>
            <w:r w:rsidRPr="005F7EB0">
              <w:rPr>
                <w:lang w:val="en-US"/>
              </w:rPr>
              <w:t>8</w:t>
            </w:r>
          </w:p>
        </w:tc>
        <w:tc>
          <w:tcPr>
            <w:tcW w:w="2268" w:type="dxa"/>
            <w:gridSpan w:val="2"/>
            <w:tcBorders>
              <w:top w:val="single" w:sz="4" w:space="0" w:color="auto"/>
              <w:left w:val="single" w:sz="4" w:space="0" w:color="auto"/>
              <w:bottom w:val="single" w:sz="4" w:space="0" w:color="auto"/>
              <w:right w:val="single" w:sz="4" w:space="0" w:color="auto"/>
            </w:tcBorders>
          </w:tcPr>
          <w:p w14:paraId="311A2351" w14:textId="77777777" w:rsidR="00B84B95" w:rsidRPr="005F7EB0" w:rsidRDefault="00B84B95" w:rsidP="000E5CA1">
            <w:pPr>
              <w:pStyle w:val="TAC"/>
            </w:pPr>
            <w:r w:rsidRPr="005F7EB0">
              <w:t>UE NAS initiated 5GMM specific procedures</w:t>
            </w:r>
          </w:p>
        </w:tc>
        <w:tc>
          <w:tcPr>
            <w:tcW w:w="3685" w:type="dxa"/>
            <w:gridSpan w:val="2"/>
            <w:tcBorders>
              <w:top w:val="single" w:sz="4" w:space="0" w:color="auto"/>
              <w:left w:val="single" w:sz="4" w:space="0" w:color="auto"/>
              <w:bottom w:val="single" w:sz="4" w:space="0" w:color="auto"/>
              <w:right w:val="single" w:sz="4" w:space="0" w:color="auto"/>
            </w:tcBorders>
          </w:tcPr>
          <w:p w14:paraId="52C9A342" w14:textId="77777777" w:rsidR="00B84B95" w:rsidRPr="005F7EB0" w:rsidRDefault="00B84B95" w:rsidP="000E5CA1">
            <w:pPr>
              <w:pStyle w:val="TAL"/>
            </w:pPr>
            <w:r w:rsidRPr="005F7EB0">
              <w:t>Access attempt is for MO signalling</w:t>
            </w:r>
          </w:p>
        </w:tc>
        <w:tc>
          <w:tcPr>
            <w:tcW w:w="1464" w:type="dxa"/>
            <w:gridSpan w:val="2"/>
            <w:tcBorders>
              <w:top w:val="single" w:sz="4" w:space="0" w:color="auto"/>
              <w:left w:val="single" w:sz="4" w:space="0" w:color="auto"/>
              <w:bottom w:val="single" w:sz="4" w:space="0" w:color="auto"/>
              <w:right w:val="single" w:sz="4" w:space="0" w:color="auto"/>
            </w:tcBorders>
          </w:tcPr>
          <w:p w14:paraId="1C88F15F" w14:textId="77777777" w:rsidR="00B84B95" w:rsidRPr="005F7EB0" w:rsidRDefault="00B84B95" w:rsidP="000E5CA1">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B84B95" w:rsidRPr="00386F72" w14:paraId="5AF7398D" w14:textId="77777777" w:rsidTr="000E5CA1">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46630B00" w14:textId="77777777" w:rsidR="00B84B95" w:rsidRPr="00386F72" w:rsidRDefault="00B84B95" w:rsidP="000E5CA1">
            <w:pPr>
              <w:pStyle w:val="TAC"/>
            </w:pPr>
            <w:r>
              <w:t>8.1</w:t>
            </w:r>
          </w:p>
        </w:tc>
        <w:tc>
          <w:tcPr>
            <w:tcW w:w="2268" w:type="dxa"/>
            <w:gridSpan w:val="2"/>
            <w:tcBorders>
              <w:top w:val="single" w:sz="4" w:space="0" w:color="auto"/>
              <w:left w:val="single" w:sz="4" w:space="0" w:color="auto"/>
              <w:bottom w:val="single" w:sz="4" w:space="0" w:color="auto"/>
              <w:right w:val="single" w:sz="4" w:space="0" w:color="auto"/>
            </w:tcBorders>
          </w:tcPr>
          <w:p w14:paraId="60A9E25A" w14:textId="77777777" w:rsidR="00B84B95" w:rsidRPr="00386F72" w:rsidRDefault="00B84B95" w:rsidP="000E5CA1">
            <w:pPr>
              <w:pStyle w:val="TAC"/>
            </w:pPr>
            <w:r>
              <w:t>Mobile originated location request</w:t>
            </w:r>
          </w:p>
        </w:tc>
        <w:tc>
          <w:tcPr>
            <w:tcW w:w="3685" w:type="dxa"/>
            <w:gridSpan w:val="2"/>
            <w:tcBorders>
              <w:top w:val="single" w:sz="4" w:space="0" w:color="auto"/>
              <w:left w:val="single" w:sz="4" w:space="0" w:color="auto"/>
              <w:bottom w:val="single" w:sz="4" w:space="0" w:color="auto"/>
              <w:right w:val="single" w:sz="4" w:space="0" w:color="auto"/>
            </w:tcBorders>
          </w:tcPr>
          <w:p w14:paraId="705D915A" w14:textId="77777777" w:rsidR="00B84B95" w:rsidRPr="00386F72" w:rsidRDefault="00B84B95" w:rsidP="000E5CA1">
            <w:pPr>
              <w:pStyle w:val="TAL"/>
            </w:pPr>
            <w:r>
              <w:t>Access attempt is for mobile originated location request (NOTE</w:t>
            </w:r>
            <w:r w:rsidRPr="00386F72">
              <w:t> </w:t>
            </w:r>
            <w:r>
              <w:t>9</w:t>
            </w:r>
            <w:r w:rsidRPr="00386F72">
              <w:t>)</w:t>
            </w:r>
          </w:p>
        </w:tc>
        <w:tc>
          <w:tcPr>
            <w:tcW w:w="1464" w:type="dxa"/>
            <w:gridSpan w:val="2"/>
            <w:tcBorders>
              <w:top w:val="single" w:sz="4" w:space="0" w:color="auto"/>
              <w:left w:val="single" w:sz="4" w:space="0" w:color="auto"/>
              <w:bottom w:val="single" w:sz="4" w:space="0" w:color="auto"/>
              <w:right w:val="single" w:sz="4" w:space="0" w:color="auto"/>
            </w:tcBorders>
          </w:tcPr>
          <w:p w14:paraId="509E10CC" w14:textId="77777777" w:rsidR="00B84B95" w:rsidRPr="00386F72" w:rsidRDefault="00B84B95" w:rsidP="000E5CA1">
            <w:pPr>
              <w:pStyle w:val="TAC"/>
            </w:pPr>
            <w:r>
              <w:t xml:space="preserve">3 (= </w:t>
            </w:r>
            <w:proofErr w:type="spellStart"/>
            <w:r>
              <w:t>MO_sig</w:t>
            </w:r>
            <w:proofErr w:type="spellEnd"/>
            <w:r>
              <w:t>)</w:t>
            </w:r>
          </w:p>
        </w:tc>
      </w:tr>
      <w:tr w:rsidR="00B84B95" w:rsidRPr="00386F72" w14:paraId="09A68BF8" w14:textId="77777777" w:rsidTr="000E5CA1">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5967AF16" w14:textId="77777777" w:rsidR="00B84B95" w:rsidRDefault="00B84B95" w:rsidP="000E5CA1">
            <w:pPr>
              <w:pStyle w:val="TAC"/>
            </w:pPr>
            <w:r w:rsidRPr="00AF7D2A">
              <w:t>8.2</w:t>
            </w:r>
          </w:p>
        </w:tc>
        <w:tc>
          <w:tcPr>
            <w:tcW w:w="2268" w:type="dxa"/>
            <w:gridSpan w:val="2"/>
            <w:tcBorders>
              <w:top w:val="single" w:sz="4" w:space="0" w:color="auto"/>
              <w:left w:val="single" w:sz="4" w:space="0" w:color="auto"/>
              <w:bottom w:val="single" w:sz="4" w:space="0" w:color="auto"/>
              <w:right w:val="single" w:sz="4" w:space="0" w:color="auto"/>
            </w:tcBorders>
          </w:tcPr>
          <w:p w14:paraId="79B4C92A" w14:textId="77777777" w:rsidR="00B84B95" w:rsidRDefault="00B84B95" w:rsidP="000E5CA1">
            <w:pPr>
              <w:pStyle w:val="TAC"/>
            </w:pPr>
            <w:r w:rsidRPr="00AF7D2A">
              <w:t>Mobile originated signalling transaction towards the PCF</w:t>
            </w:r>
          </w:p>
        </w:tc>
        <w:tc>
          <w:tcPr>
            <w:tcW w:w="3685" w:type="dxa"/>
            <w:gridSpan w:val="2"/>
            <w:tcBorders>
              <w:top w:val="single" w:sz="4" w:space="0" w:color="auto"/>
              <w:left w:val="single" w:sz="4" w:space="0" w:color="auto"/>
              <w:bottom w:val="single" w:sz="4" w:space="0" w:color="auto"/>
              <w:right w:val="single" w:sz="4" w:space="0" w:color="auto"/>
            </w:tcBorders>
          </w:tcPr>
          <w:p w14:paraId="279638DC" w14:textId="77777777" w:rsidR="00B84B95" w:rsidRDefault="00B84B95" w:rsidP="000E5CA1">
            <w:pPr>
              <w:pStyle w:val="TAL"/>
            </w:pPr>
            <w:r w:rsidRPr="00AF7D2A">
              <w:t>Access attempt is for mobile originated signalling transaction towards the PCF (NOTE</w:t>
            </w:r>
            <w:r>
              <w:t> 10</w:t>
            </w:r>
            <w:r w:rsidRPr="00AF7D2A">
              <w:t>)</w:t>
            </w:r>
          </w:p>
        </w:tc>
        <w:tc>
          <w:tcPr>
            <w:tcW w:w="1464" w:type="dxa"/>
            <w:gridSpan w:val="2"/>
            <w:tcBorders>
              <w:top w:val="single" w:sz="4" w:space="0" w:color="auto"/>
              <w:left w:val="single" w:sz="4" w:space="0" w:color="auto"/>
              <w:bottom w:val="single" w:sz="4" w:space="0" w:color="auto"/>
              <w:right w:val="single" w:sz="4" w:space="0" w:color="auto"/>
            </w:tcBorders>
          </w:tcPr>
          <w:p w14:paraId="49101947" w14:textId="77777777" w:rsidR="00B84B95" w:rsidRDefault="00B84B95" w:rsidP="000E5CA1">
            <w:pPr>
              <w:pStyle w:val="TAC"/>
            </w:pPr>
            <w:r w:rsidRPr="00AF7D2A">
              <w:t xml:space="preserve">3 (= </w:t>
            </w:r>
            <w:proofErr w:type="spellStart"/>
            <w:r w:rsidRPr="00AF7D2A">
              <w:t>MO_sig</w:t>
            </w:r>
            <w:proofErr w:type="spellEnd"/>
            <w:r w:rsidRPr="00AF7D2A">
              <w:t>)</w:t>
            </w:r>
          </w:p>
        </w:tc>
      </w:tr>
      <w:tr w:rsidR="00B84B95" w:rsidRPr="005F7EB0" w14:paraId="40CF6A4F" w14:textId="77777777" w:rsidTr="000E5CA1">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55544E08" w14:textId="77777777" w:rsidR="00B84B95" w:rsidRPr="005F7EB0" w:rsidRDefault="00B84B95" w:rsidP="000E5CA1">
            <w:pPr>
              <w:pStyle w:val="TAC"/>
              <w:rPr>
                <w:lang w:val="en-US"/>
              </w:rPr>
            </w:pPr>
            <w:r w:rsidRPr="005F7EB0">
              <w:rPr>
                <w:lang w:val="en-US"/>
              </w:rPr>
              <w:t>9</w:t>
            </w:r>
          </w:p>
        </w:tc>
        <w:tc>
          <w:tcPr>
            <w:tcW w:w="2268" w:type="dxa"/>
            <w:gridSpan w:val="2"/>
            <w:tcBorders>
              <w:top w:val="single" w:sz="4" w:space="0" w:color="auto"/>
              <w:left w:val="single" w:sz="4" w:space="0" w:color="auto"/>
              <w:bottom w:val="single" w:sz="4" w:space="0" w:color="auto"/>
              <w:right w:val="single" w:sz="4" w:space="0" w:color="auto"/>
            </w:tcBorders>
          </w:tcPr>
          <w:p w14:paraId="1E4277CD" w14:textId="77777777" w:rsidR="00B84B95" w:rsidRPr="005F7EB0" w:rsidRDefault="00B84B95" w:rsidP="000E5CA1">
            <w:pPr>
              <w:pStyle w:val="TAC"/>
            </w:pPr>
            <w:r w:rsidRPr="005F7EB0">
              <w:t>UE NAS initiated 5GMM connection management procedure or 5GMM NAS transport procedure</w:t>
            </w:r>
          </w:p>
        </w:tc>
        <w:tc>
          <w:tcPr>
            <w:tcW w:w="3685" w:type="dxa"/>
            <w:gridSpan w:val="2"/>
            <w:tcBorders>
              <w:top w:val="single" w:sz="4" w:space="0" w:color="auto"/>
              <w:left w:val="single" w:sz="4" w:space="0" w:color="auto"/>
              <w:bottom w:val="single" w:sz="4" w:space="0" w:color="auto"/>
              <w:right w:val="single" w:sz="4" w:space="0" w:color="auto"/>
            </w:tcBorders>
          </w:tcPr>
          <w:p w14:paraId="76FAC6B7" w14:textId="77777777" w:rsidR="00B84B95" w:rsidRPr="005F7EB0" w:rsidRDefault="00B84B95" w:rsidP="000E5CA1">
            <w:pPr>
              <w:pStyle w:val="TAL"/>
            </w:pPr>
            <w:r w:rsidRPr="005F7EB0">
              <w:t>Access attempt is for MO data</w:t>
            </w:r>
          </w:p>
        </w:tc>
        <w:tc>
          <w:tcPr>
            <w:tcW w:w="1464" w:type="dxa"/>
            <w:gridSpan w:val="2"/>
            <w:tcBorders>
              <w:top w:val="single" w:sz="4" w:space="0" w:color="auto"/>
              <w:left w:val="single" w:sz="4" w:space="0" w:color="auto"/>
              <w:bottom w:val="single" w:sz="4" w:space="0" w:color="auto"/>
              <w:right w:val="single" w:sz="4" w:space="0" w:color="auto"/>
            </w:tcBorders>
          </w:tcPr>
          <w:p w14:paraId="0DA6531E" w14:textId="77777777" w:rsidR="00B84B95" w:rsidRPr="005F7EB0" w:rsidRDefault="00B84B95" w:rsidP="000E5CA1">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B84B95" w:rsidRPr="005F7EB0" w14:paraId="1AC1ADA1" w14:textId="77777777" w:rsidTr="000E5CA1">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702E2C51" w14:textId="77777777" w:rsidR="00B84B95" w:rsidRPr="005F7EB0" w:rsidRDefault="00B84B95" w:rsidP="000E5CA1">
            <w:pPr>
              <w:pStyle w:val="TAC"/>
              <w:rPr>
                <w:lang w:val="en-US"/>
              </w:rPr>
            </w:pPr>
            <w:r>
              <w:rPr>
                <w:lang w:val="en-US"/>
              </w:rPr>
              <w:t>10</w:t>
            </w:r>
          </w:p>
        </w:tc>
        <w:tc>
          <w:tcPr>
            <w:tcW w:w="2268" w:type="dxa"/>
            <w:gridSpan w:val="2"/>
            <w:tcBorders>
              <w:top w:val="single" w:sz="4" w:space="0" w:color="auto"/>
              <w:left w:val="single" w:sz="4" w:space="0" w:color="auto"/>
              <w:bottom w:val="single" w:sz="4" w:space="0" w:color="auto"/>
              <w:right w:val="single" w:sz="4" w:space="0" w:color="auto"/>
            </w:tcBorders>
          </w:tcPr>
          <w:p w14:paraId="3667148A" w14:textId="77777777" w:rsidR="00B84B95" w:rsidRPr="005F7EB0" w:rsidRDefault="00B84B95" w:rsidP="000E5CA1">
            <w:pPr>
              <w:pStyle w:val="TAC"/>
            </w:pPr>
            <w:r>
              <w:rPr>
                <w:noProof/>
              </w:rPr>
              <w:t>An uplink user data packet is to be sent for a PDU session with suspended user-plane resources</w:t>
            </w:r>
          </w:p>
        </w:tc>
        <w:tc>
          <w:tcPr>
            <w:tcW w:w="3685" w:type="dxa"/>
            <w:gridSpan w:val="2"/>
            <w:tcBorders>
              <w:top w:val="single" w:sz="4" w:space="0" w:color="auto"/>
              <w:left w:val="single" w:sz="4" w:space="0" w:color="auto"/>
              <w:bottom w:val="single" w:sz="4" w:space="0" w:color="auto"/>
              <w:right w:val="single" w:sz="4" w:space="0" w:color="auto"/>
            </w:tcBorders>
          </w:tcPr>
          <w:p w14:paraId="2B8BC860" w14:textId="77777777" w:rsidR="00B84B95" w:rsidRPr="005F7EB0" w:rsidRDefault="00B84B95" w:rsidP="000E5CA1">
            <w:pPr>
              <w:pStyle w:val="TAL"/>
            </w:pPr>
            <w:r>
              <w:t>No further requirement is to be met</w:t>
            </w:r>
          </w:p>
        </w:tc>
        <w:tc>
          <w:tcPr>
            <w:tcW w:w="1464" w:type="dxa"/>
            <w:gridSpan w:val="2"/>
            <w:tcBorders>
              <w:top w:val="single" w:sz="4" w:space="0" w:color="auto"/>
              <w:left w:val="single" w:sz="4" w:space="0" w:color="auto"/>
              <w:bottom w:val="single" w:sz="4" w:space="0" w:color="auto"/>
              <w:right w:val="single" w:sz="4" w:space="0" w:color="auto"/>
            </w:tcBorders>
          </w:tcPr>
          <w:p w14:paraId="2C92E757" w14:textId="77777777" w:rsidR="00B84B95" w:rsidRPr="005F7EB0" w:rsidRDefault="00B84B95" w:rsidP="000E5CA1">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B84B95" w:rsidRPr="005F7EB0" w14:paraId="740E8D10" w14:textId="77777777" w:rsidTr="000E5CA1">
        <w:trPr>
          <w:gridAfter w:val="1"/>
          <w:wAfter w:w="33" w:type="dxa"/>
          <w:jc w:val="center"/>
        </w:trPr>
        <w:tc>
          <w:tcPr>
            <w:tcW w:w="8691" w:type="dxa"/>
            <w:gridSpan w:val="8"/>
            <w:tcBorders>
              <w:top w:val="single" w:sz="4" w:space="0" w:color="auto"/>
              <w:left w:val="single" w:sz="4" w:space="0" w:color="auto"/>
              <w:bottom w:val="single" w:sz="4" w:space="0" w:color="auto"/>
              <w:right w:val="single" w:sz="4" w:space="0" w:color="auto"/>
            </w:tcBorders>
          </w:tcPr>
          <w:p w14:paraId="132EB5BC" w14:textId="77777777" w:rsidR="00B84B95" w:rsidRPr="005F7EB0" w:rsidRDefault="00B84B95" w:rsidP="000E5CA1">
            <w:pPr>
              <w:pStyle w:val="TAN"/>
            </w:pPr>
            <w:r w:rsidRPr="005F7EB0">
              <w:t>NOTE 1:</w:t>
            </w:r>
            <w:r w:rsidRPr="005F7EB0">
              <w:tab/>
              <w:t xml:space="preserve">This includes 5GMM specific procedures while the service is ongoing and 5GMM connection management procedures required </w:t>
            </w:r>
            <w:proofErr w:type="gramStart"/>
            <w:r w:rsidRPr="005F7EB0">
              <w:t>to establish</w:t>
            </w:r>
            <w:proofErr w:type="gramEnd"/>
            <w:r w:rsidRPr="005F7EB0">
              <w:t xml:space="preserve"> a PDU session with request type = "initial emergency request" or "existing emergency PDU session", or to re-establish user-plane resources for such a PDU session. This further includes the service request procedure initiated with a SERVICE REQUEST message with the Service type IE set to "emergency services </w:t>
            </w:r>
            <w:proofErr w:type="spellStart"/>
            <w:r w:rsidRPr="005F7EB0">
              <w:t>fallback</w:t>
            </w:r>
            <w:proofErr w:type="spellEnd"/>
            <w:r w:rsidRPr="005F7EB0">
              <w:t>".</w:t>
            </w:r>
          </w:p>
          <w:p w14:paraId="01FEA246" w14:textId="77777777" w:rsidR="00B84B95" w:rsidRDefault="00B84B95" w:rsidP="000E5CA1">
            <w:pPr>
              <w:pStyle w:val="TAN"/>
            </w:pPr>
            <w:r w:rsidRPr="005F7EB0">
              <w:t>NOTE 2:</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xml:space="preserve">, or for the purpose of NAS signalling connection establishment following </w:t>
            </w:r>
            <w:proofErr w:type="spellStart"/>
            <w:r>
              <w:t>fallback</w:t>
            </w:r>
            <w:proofErr w:type="spellEnd"/>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14:paraId="20A41B04" w14:textId="77777777" w:rsidR="00B84B95" w:rsidRPr="005F7EB0" w:rsidRDefault="00B84B95" w:rsidP="000E5CA1">
            <w:pPr>
              <w:pStyle w:val="TAN"/>
            </w:pPr>
            <w:r w:rsidRPr="00620671">
              <w:t>NOTE 2</w:t>
            </w:r>
            <w:r>
              <w:rPr>
                <w:rFonts w:hint="eastAsia"/>
                <w:lang w:eastAsia="ja-JP"/>
              </w:rPr>
              <w:t>a</w:t>
            </w:r>
            <w:r w:rsidRPr="00620671">
              <w:t xml:space="preserve">: </w:t>
            </w:r>
            <w:r w:rsidRPr="00620671">
              <w:tab/>
              <w:t>Access for the purpose of NAS signalling connection r</w:t>
            </w:r>
            <w:r>
              <w:t xml:space="preserve">ecovery </w:t>
            </w:r>
            <w:r w:rsidRPr="00472ACC">
              <w:t>during an ongoing procedure for MO</w:t>
            </w:r>
            <w:r w:rsidRPr="00472ACC">
              <w:rPr>
                <w:lang w:eastAsia="ja-JP"/>
              </w:rPr>
              <w:t xml:space="preserve"> IMS registration related signalling</w:t>
            </w:r>
            <w:r>
              <w:rPr>
                <w:rFonts w:hint="eastAsia"/>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or for the purpose of NAS signalling connection establishment following </w:t>
            </w:r>
            <w:proofErr w:type="spellStart"/>
            <w:r w:rsidRPr="00620671">
              <w:t>fallback</w:t>
            </w:r>
            <w:proofErr w:type="spellEnd"/>
            <w:r w:rsidRPr="00620671">
              <w:rPr>
                <w:noProof/>
                <w:lang w:val="en-US"/>
              </w:rPr>
              <w:t xml:space="preserve"> indication from lower layers</w:t>
            </w:r>
            <w:r>
              <w:t xml:space="preserve"> </w:t>
            </w:r>
            <w:r w:rsidRPr="00472ACC">
              <w:t>during an ongoing procedure for MO</w:t>
            </w:r>
            <w:r w:rsidRPr="00472ACC">
              <w:rPr>
                <w:lang w:eastAsia="ja-JP"/>
              </w:rPr>
              <w:t xml:space="preserve"> IMS registration related signalling</w:t>
            </w:r>
            <w:r>
              <w:rPr>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is mapped to the access </w:t>
            </w:r>
            <w:r>
              <w:t xml:space="preserve">category of </w:t>
            </w:r>
            <w:r w:rsidRPr="00AC2623">
              <w:t>the MO</w:t>
            </w:r>
            <w:r w:rsidRPr="00AC2623">
              <w:rPr>
                <w:rFonts w:hint="eastAsia"/>
                <w:lang w:eastAsia="ja-JP"/>
              </w:rPr>
              <w:t xml:space="preserve"> IMS registration related signalling</w:t>
            </w:r>
            <w:r w:rsidRPr="00620671">
              <w:t xml:space="preserve"> in order to derive an RRC establishment cause, but barring checks will be skipped for this access attempt</w:t>
            </w:r>
            <w:r>
              <w:t>.</w:t>
            </w:r>
          </w:p>
          <w:p w14:paraId="52AD3C26" w14:textId="77777777" w:rsidR="00B84B95" w:rsidRPr="005F7EB0" w:rsidRDefault="00B84B95" w:rsidP="000E5CA1">
            <w:pPr>
              <w:pStyle w:val="TAN"/>
            </w:pPr>
            <w:r w:rsidRPr="005F7EB0">
              <w:t>NOTE 3:</w:t>
            </w:r>
            <w:r w:rsidRPr="005F7EB0">
              <w:tab/>
              <w:t>If the UE selects a new PLMN, then the selected PLMN is used to check the membership; otherwise the UE uses the RLPMN or a PLMN equivalent to the RPLMN.</w:t>
            </w:r>
          </w:p>
          <w:p w14:paraId="5AE96A86" w14:textId="77777777" w:rsidR="00B84B95" w:rsidRPr="005F7EB0" w:rsidRDefault="00B84B95" w:rsidP="000E5CA1">
            <w:pPr>
              <w:pStyle w:val="TAN"/>
            </w:pPr>
            <w:r w:rsidRPr="005F7EB0">
              <w:t>NOTE 4:</w:t>
            </w:r>
            <w:r w:rsidRPr="005F7EB0">
              <w:tab/>
              <w:t xml:space="preserve">This includes the 5GMM connection management procedures triggered by the UE-initiated NAS transport procedure for transporting the MO SMS. </w:t>
            </w:r>
          </w:p>
          <w:p w14:paraId="47A88606" w14:textId="77777777" w:rsidR="00B84B95" w:rsidRDefault="00B84B95" w:rsidP="000E5CA1">
            <w:pPr>
              <w:pStyle w:val="TAN"/>
            </w:pPr>
            <w:r w:rsidRPr="005F7EB0">
              <w:t>NOTE 5:</w:t>
            </w:r>
            <w:r w:rsidRPr="005F7EB0">
              <w:tab/>
              <w:t>The UE configured for NAS signalling low priority is not supported in this release of specification.</w:t>
            </w:r>
            <w:r>
              <w:t xml:space="preserve"> If a UE supporting both S1 mode and N1 mode is configured for NAS signalling low priority in S1 mode as specified in 3GPP</w:t>
            </w:r>
            <w:r w:rsidRPr="00CC0C94">
              <w:t> </w:t>
            </w:r>
            <w:r>
              <w:t>TS</w:t>
            </w:r>
            <w:r w:rsidRPr="00CC0C94">
              <w:t> </w:t>
            </w:r>
            <w:r>
              <w:t>24.368</w:t>
            </w:r>
            <w:r w:rsidRPr="00CC0C94">
              <w:t> </w:t>
            </w:r>
            <w:r>
              <w:t>[17] or 3GPP</w:t>
            </w:r>
            <w:r w:rsidRPr="00CC0C94">
              <w:t> </w:t>
            </w:r>
            <w:r>
              <w:t>TS</w:t>
            </w:r>
            <w:r w:rsidRPr="00CC0C94">
              <w:t> </w:t>
            </w:r>
            <w:r>
              <w:t>31.102</w:t>
            </w:r>
            <w:r w:rsidRPr="00CC0C94">
              <w:t> </w:t>
            </w:r>
            <w:r>
              <w:t>[22], the UE shall ignore the configuration for NAS signalling low priority when in N1 mode.</w:t>
            </w:r>
          </w:p>
          <w:p w14:paraId="272A6AE0" w14:textId="77777777" w:rsidR="00B84B95" w:rsidRDefault="00B84B95" w:rsidP="000E5CA1">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2152CCEC" w14:textId="77777777" w:rsidR="00B84B95" w:rsidRDefault="00B84B95" w:rsidP="000E5CA1">
            <w:pPr>
              <w:pStyle w:val="TAN"/>
              <w:rPr>
                <w:snapToGrid w:val="0"/>
              </w:rPr>
            </w:pPr>
            <w:r>
              <w:rPr>
                <w:rFonts w:hint="eastAsia"/>
                <w:lang w:eastAsia="ko-KR"/>
              </w:rPr>
              <w:t>NOTE </w:t>
            </w:r>
            <w:r>
              <w:rPr>
                <w:lang w:eastAsia="ko-KR"/>
              </w:rPr>
              <w:t>7</w:t>
            </w:r>
            <w:r w:rsidRPr="00011453">
              <w:rPr>
                <w:rFonts w:hint="eastAsia"/>
                <w:lang w:eastAsia="ko-KR"/>
              </w:rPr>
              <w:t>:</w:t>
            </w:r>
            <w:r>
              <w:tab/>
              <w:t>"EAB override" does not apply,</w:t>
            </w:r>
            <w:r w:rsidRPr="00011453">
              <w:t xml:space="preserve"> if the UE is </w:t>
            </w:r>
            <w:r>
              <w:t xml:space="preserve">not </w:t>
            </w:r>
            <w:r w:rsidRPr="00011453">
              <w:t>configured to allow overriding EAB (see the "</w:t>
            </w:r>
            <w:proofErr w:type="spellStart"/>
            <w:r w:rsidRPr="00011453">
              <w:t>Override_ExtendedAccessBarring</w:t>
            </w:r>
            <w:proofErr w:type="spellEnd"/>
            <w:r w:rsidRPr="00011453">
              <w:t>" leaf of NAS configuration MO in 3GPP TS 24.368 [17] or 3GPP TS 31.102 [22])</w:t>
            </w:r>
            <w:r>
              <w:t>, or if NAS has not received an indication from the upper layers to override EAB</w:t>
            </w:r>
            <w:r w:rsidRPr="00011453">
              <w:t xml:space="preserve"> and the UE </w:t>
            </w:r>
            <w:r>
              <w:t>does not have</w:t>
            </w:r>
            <w:r w:rsidRPr="00011453">
              <w:rPr>
                <w:snapToGrid w:val="0"/>
              </w:rPr>
              <w:t xml:space="preserve"> a PDU session that was established with EAB override.</w:t>
            </w:r>
          </w:p>
          <w:p w14:paraId="008C4065" w14:textId="77777777" w:rsidR="00B84B95" w:rsidRDefault="00B84B95" w:rsidP="000E5CA1">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1F8F212F" w14:textId="77777777" w:rsidR="00B84B95" w:rsidRDefault="00B84B95" w:rsidP="000E5CA1">
            <w:pPr>
              <w:pStyle w:val="TAN"/>
              <w:rPr>
                <w:snapToGrid w:val="0"/>
              </w:rPr>
            </w:pPr>
            <w:r w:rsidRPr="00386F72">
              <w:rPr>
                <w:lang w:eastAsia="ko-KR"/>
              </w:rPr>
              <w:t>NOTE</w:t>
            </w:r>
            <w:r w:rsidRPr="00386F72">
              <w:t> </w:t>
            </w:r>
            <w:r>
              <w:t>9:</w:t>
            </w:r>
            <w:r w:rsidRPr="00386F72">
              <w:rPr>
                <w:snapToGrid w:val="0"/>
              </w:rPr>
              <w:tab/>
              <w:t>This includes</w:t>
            </w:r>
            <w:proofErr w:type="gramStart"/>
            <w:r w:rsidRPr="00386F72">
              <w:rPr>
                <w:snapToGrid w:val="0"/>
              </w:rPr>
              <w:t>:</w:t>
            </w:r>
            <w:proofErr w:type="gramEnd"/>
            <w:r w:rsidRPr="00386F72">
              <w:rPr>
                <w:snapToGrid w:val="0"/>
              </w:rPr>
              <w:br/>
              <w:t>a)</w:t>
            </w:r>
            <w:r w:rsidRPr="00386F72">
              <w:rPr>
                <w:snapToGrid w:val="0"/>
              </w:rPr>
              <w:tab/>
            </w:r>
            <w:bookmarkStart w:id="19" w:name="_Hlk12960951"/>
            <w:r w:rsidRPr="00386F72">
              <w:rPr>
                <w:snapToGrid w:val="0"/>
              </w:rPr>
              <w:t>the UE-initiated NAS transport procedure</w:t>
            </w:r>
            <w:bookmarkEnd w:id="19"/>
            <w:r w:rsidRPr="00386F72">
              <w:rPr>
                <w:snapToGrid w:val="0"/>
              </w:rPr>
              <w:t xml:space="preserve"> for transporting a</w:t>
            </w:r>
            <w:r>
              <w:rPr>
                <w:snapToGrid w:val="0"/>
              </w:rPr>
              <w:t xml:space="preserve"> mobile originated location</w:t>
            </w:r>
            <w:r w:rsidRPr="00386F72">
              <w:br/>
            </w:r>
            <w:r w:rsidRPr="00386F72">
              <w:rPr>
                <w:snapToGrid w:val="0"/>
              </w:rPr>
              <w:tab/>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50F8CE48" w14:textId="77777777" w:rsidR="00B84B95" w:rsidRPr="005F7EB0" w:rsidRDefault="00B84B95" w:rsidP="000E5CA1">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UE triggered V2X policy provisioning</w:t>
            </w:r>
            <w:r w:rsidRPr="00386F72">
              <w:br/>
            </w:r>
            <w:r w:rsidRPr="00386F72">
              <w:rPr>
                <w:snapToGrid w:val="0"/>
              </w:rPr>
              <w:tab/>
            </w:r>
            <w:r w:rsidRPr="00386F72">
              <w:rPr>
                <w:snapToGrid w:val="0"/>
              </w:rPr>
              <w:tab/>
            </w:r>
            <w:r>
              <w:t>procedure.</w:t>
            </w:r>
          </w:p>
        </w:tc>
      </w:tr>
    </w:tbl>
    <w:p w14:paraId="744D3D38" w14:textId="77777777" w:rsidR="00B84B95" w:rsidRDefault="00B84B95" w:rsidP="00B84B95">
      <w:pPr>
        <w:jc w:val="center"/>
        <w:rPr>
          <w:noProof/>
          <w:highlight w:val="green"/>
          <w:lang w:eastAsia="zh-CN"/>
        </w:rPr>
      </w:pPr>
    </w:p>
    <w:p w14:paraId="523275F1" w14:textId="77777777" w:rsidR="00B84B95" w:rsidRDefault="00B84B95" w:rsidP="00B84B95">
      <w:pPr>
        <w:jc w:val="center"/>
        <w:rPr>
          <w:noProof/>
          <w:highlight w:val="green"/>
          <w:lang w:eastAsia="zh-CN"/>
        </w:rPr>
      </w:pPr>
      <w:r w:rsidRPr="00BF49ED">
        <w:rPr>
          <w:noProof/>
          <w:highlight w:val="green"/>
        </w:rPr>
        <w:lastRenderedPageBreak/>
        <w:t xml:space="preserve">***** </w:t>
      </w:r>
      <w:r>
        <w:rPr>
          <w:rFonts w:hint="eastAsia"/>
          <w:noProof/>
          <w:highlight w:val="green"/>
          <w:lang w:eastAsia="zh-CN"/>
        </w:rPr>
        <w:t>C</w:t>
      </w:r>
      <w:r w:rsidRPr="00BF49ED">
        <w:rPr>
          <w:noProof/>
          <w:highlight w:val="green"/>
        </w:rPr>
        <w:t>hange *****</w:t>
      </w:r>
    </w:p>
    <w:p w14:paraId="46864E46" w14:textId="77777777" w:rsidR="00B84B95" w:rsidRDefault="00B84B95" w:rsidP="00B84B95">
      <w:pPr>
        <w:pStyle w:val="3"/>
      </w:pPr>
      <w:bookmarkStart w:id="20" w:name="_Toc20232425"/>
      <w:bookmarkStart w:id="21" w:name="_Toc27746511"/>
      <w:bookmarkStart w:id="22" w:name="_Toc36212691"/>
      <w:bookmarkStart w:id="23" w:name="_Toc36656868"/>
      <w:bookmarkStart w:id="24" w:name="_Toc45286529"/>
      <w:bookmarkStart w:id="25" w:name="_Toc51943517"/>
      <w:r>
        <w:t>4.5.2A</w:t>
      </w:r>
      <w:r w:rsidRPr="00FE320E">
        <w:tab/>
      </w:r>
      <w:r>
        <w:t>Determination of the access identities and access category associated with a request for access for UEs operating in SNPN access mode</w:t>
      </w:r>
      <w:bookmarkEnd w:id="20"/>
      <w:bookmarkEnd w:id="21"/>
      <w:bookmarkEnd w:id="22"/>
      <w:bookmarkEnd w:id="23"/>
      <w:bookmarkEnd w:id="24"/>
      <w:bookmarkEnd w:id="25"/>
    </w:p>
    <w:p w14:paraId="2975A614" w14:textId="77777777" w:rsidR="00B84B95" w:rsidRDefault="00B84B95" w:rsidP="00B84B95">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21710E28" w14:textId="77777777" w:rsidR="00B84B95" w:rsidRDefault="00B84B95" w:rsidP="00B84B95">
      <w:pPr>
        <w:rPr>
          <w:snapToGrid w:val="0"/>
        </w:rPr>
      </w:pPr>
      <w:r>
        <w:rPr>
          <w:snapToGrid w:val="0"/>
        </w:rPr>
        <w:t>The set of the access identities applicable for the request is determined by the UE in the following way:</w:t>
      </w:r>
    </w:p>
    <w:p w14:paraId="0938D38D" w14:textId="77777777" w:rsidR="00B84B95" w:rsidRDefault="00B84B95" w:rsidP="00B84B95">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4.5.2A.1, the UE shall check whether the access identity is applicable in the selected SNPN, if a new SNPN is selected, or otherwise if it is applicable in the RSNPN; and</w:t>
      </w:r>
    </w:p>
    <w:p w14:paraId="6418727B" w14:textId="77777777" w:rsidR="00B84B95" w:rsidRDefault="00B84B95" w:rsidP="00B84B95">
      <w:pPr>
        <w:pStyle w:val="B1"/>
        <w:rPr>
          <w:snapToGrid w:val="0"/>
        </w:rPr>
      </w:pPr>
      <w:r>
        <w:rPr>
          <w:snapToGrid w:val="0"/>
        </w:rPr>
        <w:t>b)</w:t>
      </w:r>
      <w:r>
        <w:rPr>
          <w:snapToGrid w:val="0"/>
        </w:rPr>
        <w:tab/>
      </w:r>
      <w:proofErr w:type="gramStart"/>
      <w:r>
        <w:rPr>
          <w:snapToGrid w:val="0"/>
        </w:rPr>
        <w:t>if</w:t>
      </w:r>
      <w:proofErr w:type="gramEnd"/>
      <w:r>
        <w:rPr>
          <w:snapToGrid w:val="0"/>
        </w:rPr>
        <w:t xml:space="preserve"> none of the above access identities is applicable, then access identity 0 is applicable.</w:t>
      </w:r>
    </w:p>
    <w:p w14:paraId="18ECC39C" w14:textId="77777777" w:rsidR="00B84B95" w:rsidRPr="007C1B3F" w:rsidRDefault="00B84B95" w:rsidP="00B84B95">
      <w:pPr>
        <w:pStyle w:val="TH"/>
      </w:pPr>
      <w:r w:rsidRPr="007C1B3F">
        <w:t>Table</w:t>
      </w:r>
      <w:r>
        <w:rPr>
          <w:noProof/>
        </w:rPr>
        <w:t> </w:t>
      </w:r>
      <w:r w:rsidRPr="007C1B3F">
        <w:t>4.5.2</w:t>
      </w:r>
      <w:r>
        <w:t>A</w:t>
      </w:r>
      <w:r w:rsidRPr="007C1B3F">
        <w:t xml:space="preserve">.1: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B84B95" w:rsidRPr="005F7EB0" w14:paraId="1AAED673" w14:textId="77777777" w:rsidTr="000E5CA1">
        <w:trPr>
          <w:jc w:val="center"/>
        </w:trPr>
        <w:tc>
          <w:tcPr>
            <w:tcW w:w="2127" w:type="dxa"/>
            <w:tcBorders>
              <w:top w:val="single" w:sz="12" w:space="0" w:color="auto"/>
              <w:bottom w:val="single" w:sz="12" w:space="0" w:color="auto"/>
            </w:tcBorders>
          </w:tcPr>
          <w:p w14:paraId="4E18F2DD" w14:textId="77777777" w:rsidR="00B84B95" w:rsidRPr="005F7EB0" w:rsidRDefault="00B84B95" w:rsidP="000E5CA1">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2E29F528" w14:textId="77777777" w:rsidR="00B84B95" w:rsidRPr="005F7EB0" w:rsidRDefault="00B84B95" w:rsidP="000E5CA1">
            <w:pPr>
              <w:pStyle w:val="TAH"/>
            </w:pPr>
            <w:r w:rsidRPr="005F7EB0">
              <w:rPr>
                <w:rFonts w:hint="eastAsia"/>
              </w:rPr>
              <w:t>UE configuration</w:t>
            </w:r>
          </w:p>
        </w:tc>
      </w:tr>
      <w:tr w:rsidR="00B84B95" w:rsidRPr="005F7EB0" w14:paraId="12167A8D" w14:textId="77777777" w:rsidTr="000E5CA1">
        <w:trPr>
          <w:jc w:val="center"/>
        </w:trPr>
        <w:tc>
          <w:tcPr>
            <w:tcW w:w="2127" w:type="dxa"/>
            <w:tcBorders>
              <w:top w:val="single" w:sz="12" w:space="0" w:color="auto"/>
            </w:tcBorders>
          </w:tcPr>
          <w:p w14:paraId="4065C83A" w14:textId="77777777" w:rsidR="00B84B95" w:rsidRPr="005F7EB0" w:rsidRDefault="00B84B95" w:rsidP="000E5CA1">
            <w:pPr>
              <w:pStyle w:val="TAC"/>
              <w:rPr>
                <w:lang w:eastAsia="ja-JP"/>
              </w:rPr>
            </w:pPr>
            <w:r w:rsidRPr="005F7EB0">
              <w:rPr>
                <w:lang w:eastAsia="ja-JP"/>
              </w:rPr>
              <w:t>0</w:t>
            </w:r>
          </w:p>
        </w:tc>
        <w:tc>
          <w:tcPr>
            <w:tcW w:w="6761" w:type="dxa"/>
            <w:tcBorders>
              <w:top w:val="single" w:sz="12" w:space="0" w:color="auto"/>
            </w:tcBorders>
          </w:tcPr>
          <w:p w14:paraId="1BBF39BB" w14:textId="77777777" w:rsidR="00B84B95" w:rsidRPr="005F7EB0" w:rsidRDefault="00B84B95" w:rsidP="000E5CA1">
            <w:pPr>
              <w:pStyle w:val="TAC"/>
              <w:rPr>
                <w:lang w:eastAsia="ja-JP"/>
              </w:rPr>
            </w:pPr>
            <w:r w:rsidRPr="005F7EB0">
              <w:rPr>
                <w:lang w:eastAsia="ja-JP"/>
              </w:rPr>
              <w:t>UE is not configured with any parameters from this table</w:t>
            </w:r>
          </w:p>
        </w:tc>
      </w:tr>
      <w:tr w:rsidR="00B84B95" w:rsidRPr="005F7EB0" w14:paraId="39B52C80" w14:textId="77777777" w:rsidTr="000E5CA1">
        <w:trPr>
          <w:jc w:val="center"/>
        </w:trPr>
        <w:tc>
          <w:tcPr>
            <w:tcW w:w="2127" w:type="dxa"/>
          </w:tcPr>
          <w:p w14:paraId="03682EDF" w14:textId="77777777" w:rsidR="00B84B95" w:rsidRPr="005F7EB0" w:rsidRDefault="00B84B95" w:rsidP="000E5CA1">
            <w:pPr>
              <w:pStyle w:val="TAC"/>
              <w:rPr>
                <w:lang w:eastAsia="ja-JP"/>
              </w:rPr>
            </w:pPr>
            <w:r w:rsidRPr="005F7EB0">
              <w:rPr>
                <w:lang w:eastAsia="ja-JP"/>
              </w:rPr>
              <w:t>1 (NOTE 1)</w:t>
            </w:r>
          </w:p>
        </w:tc>
        <w:tc>
          <w:tcPr>
            <w:tcW w:w="6761" w:type="dxa"/>
          </w:tcPr>
          <w:p w14:paraId="4EDAC49A" w14:textId="77777777" w:rsidR="00B84B95" w:rsidRPr="005F7EB0" w:rsidRDefault="00B84B95" w:rsidP="000E5CA1">
            <w:pPr>
              <w:pStyle w:val="TAC"/>
              <w:rPr>
                <w:lang w:eastAsia="ja-JP"/>
              </w:rPr>
            </w:pPr>
            <w:r w:rsidRPr="005F7EB0">
              <w:rPr>
                <w:lang w:eastAsia="ja-JP"/>
              </w:rPr>
              <w:t>UE is configured for multimedia priority service (MPS).</w:t>
            </w:r>
          </w:p>
        </w:tc>
      </w:tr>
      <w:tr w:rsidR="00B84B95" w:rsidRPr="005F7EB0" w14:paraId="1567B986" w14:textId="77777777" w:rsidTr="000E5CA1">
        <w:trPr>
          <w:jc w:val="center"/>
        </w:trPr>
        <w:tc>
          <w:tcPr>
            <w:tcW w:w="2127" w:type="dxa"/>
          </w:tcPr>
          <w:p w14:paraId="7678FB32" w14:textId="77777777" w:rsidR="00B84B95" w:rsidRPr="005F7EB0" w:rsidRDefault="00B84B95" w:rsidP="000E5CA1">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1A499F0F" w14:textId="77777777" w:rsidR="00B84B95" w:rsidRPr="005F7EB0" w:rsidRDefault="00B84B95" w:rsidP="000E5CA1">
            <w:pPr>
              <w:pStyle w:val="TAC"/>
              <w:rPr>
                <w:lang w:eastAsia="ja-JP"/>
              </w:rPr>
            </w:pPr>
            <w:r w:rsidRPr="005F7EB0">
              <w:rPr>
                <w:lang w:eastAsia="ja-JP"/>
              </w:rPr>
              <w:t>UE is configured for mission critical service (MCS)</w:t>
            </w:r>
            <w:r w:rsidRPr="005F7EB0">
              <w:rPr>
                <w:rFonts w:hint="eastAsia"/>
                <w:lang w:eastAsia="ja-JP"/>
              </w:rPr>
              <w:t>.</w:t>
            </w:r>
          </w:p>
        </w:tc>
      </w:tr>
      <w:tr w:rsidR="00B84B95" w:rsidRPr="005F7EB0" w14:paraId="73FAFAF6" w14:textId="77777777" w:rsidTr="000E5CA1">
        <w:trPr>
          <w:jc w:val="center"/>
        </w:trPr>
        <w:tc>
          <w:tcPr>
            <w:tcW w:w="2127" w:type="dxa"/>
          </w:tcPr>
          <w:p w14:paraId="47451090" w14:textId="77777777" w:rsidR="00B84B95" w:rsidRPr="005F7EB0" w:rsidRDefault="00B84B95" w:rsidP="000E5CA1">
            <w:pPr>
              <w:pStyle w:val="TAC"/>
              <w:rPr>
                <w:lang w:eastAsia="ja-JP"/>
              </w:rPr>
            </w:pPr>
            <w:r w:rsidRPr="005F7EB0">
              <w:rPr>
                <w:lang w:eastAsia="ja-JP"/>
              </w:rPr>
              <w:t>3-10</w:t>
            </w:r>
          </w:p>
        </w:tc>
        <w:tc>
          <w:tcPr>
            <w:tcW w:w="6761" w:type="dxa"/>
          </w:tcPr>
          <w:p w14:paraId="3F9937B5" w14:textId="77777777" w:rsidR="00B84B95" w:rsidRPr="005F7EB0" w:rsidRDefault="00B84B95" w:rsidP="000E5CA1">
            <w:pPr>
              <w:pStyle w:val="TAC"/>
              <w:rPr>
                <w:lang w:eastAsia="ja-JP"/>
              </w:rPr>
            </w:pPr>
            <w:r w:rsidRPr="005F7EB0">
              <w:rPr>
                <w:lang w:eastAsia="ja-JP"/>
              </w:rPr>
              <w:t>Reserved for future use</w:t>
            </w:r>
          </w:p>
        </w:tc>
      </w:tr>
      <w:tr w:rsidR="00B84B95" w:rsidRPr="005F7EB0" w14:paraId="7ACC43BF" w14:textId="77777777" w:rsidTr="000E5CA1">
        <w:trPr>
          <w:trHeight w:val="252"/>
          <w:jc w:val="center"/>
        </w:trPr>
        <w:tc>
          <w:tcPr>
            <w:tcW w:w="2127" w:type="dxa"/>
          </w:tcPr>
          <w:p w14:paraId="7E7A91E5" w14:textId="77777777" w:rsidR="00B84B95" w:rsidRPr="005F7EB0" w:rsidRDefault="00B84B95" w:rsidP="000E5CA1">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3F3BF900" w14:textId="77777777" w:rsidR="00B84B95" w:rsidRPr="005F7EB0" w:rsidRDefault="00B84B95" w:rsidP="000E5CA1">
            <w:pPr>
              <w:pStyle w:val="TAC"/>
              <w:rPr>
                <w:lang w:eastAsia="ja-JP"/>
              </w:rPr>
            </w:pPr>
            <w:r w:rsidRPr="005F7EB0">
              <w:rPr>
                <w:rFonts w:hint="eastAsia"/>
                <w:lang w:eastAsia="ja-JP"/>
              </w:rPr>
              <w:t>Access Class 11 is configured in the UE.</w:t>
            </w:r>
          </w:p>
        </w:tc>
      </w:tr>
      <w:tr w:rsidR="00B84B95" w:rsidRPr="005F7EB0" w14:paraId="00D95FCB" w14:textId="77777777" w:rsidTr="000E5CA1">
        <w:trPr>
          <w:jc w:val="center"/>
        </w:trPr>
        <w:tc>
          <w:tcPr>
            <w:tcW w:w="2127" w:type="dxa"/>
          </w:tcPr>
          <w:p w14:paraId="094FF2EC" w14:textId="77777777" w:rsidR="00B84B95" w:rsidRPr="005F7EB0" w:rsidRDefault="00B84B95" w:rsidP="000E5CA1">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5B26F6DD" w14:textId="77777777" w:rsidR="00B84B95" w:rsidRPr="005F7EB0" w:rsidRDefault="00B84B95" w:rsidP="000E5CA1">
            <w:pPr>
              <w:pStyle w:val="TAC"/>
              <w:rPr>
                <w:lang w:eastAsia="ja-JP"/>
              </w:rPr>
            </w:pPr>
            <w:r w:rsidRPr="005F7EB0">
              <w:rPr>
                <w:rFonts w:hint="eastAsia"/>
                <w:lang w:eastAsia="ja-JP"/>
              </w:rPr>
              <w:t>Access Class 12 is configured in the UE.</w:t>
            </w:r>
          </w:p>
        </w:tc>
      </w:tr>
      <w:tr w:rsidR="00B84B95" w:rsidRPr="005F7EB0" w14:paraId="4B895FE2" w14:textId="77777777" w:rsidTr="000E5CA1">
        <w:trPr>
          <w:jc w:val="center"/>
        </w:trPr>
        <w:tc>
          <w:tcPr>
            <w:tcW w:w="2127" w:type="dxa"/>
          </w:tcPr>
          <w:p w14:paraId="2E3CAA9D" w14:textId="77777777" w:rsidR="00B84B95" w:rsidRPr="005F7EB0" w:rsidRDefault="00B84B95" w:rsidP="000E5CA1">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686A27E5" w14:textId="77777777" w:rsidR="00B84B95" w:rsidRPr="005F7EB0" w:rsidRDefault="00B84B95" w:rsidP="000E5CA1">
            <w:pPr>
              <w:pStyle w:val="TAC"/>
              <w:rPr>
                <w:lang w:eastAsia="ja-JP"/>
              </w:rPr>
            </w:pPr>
            <w:r w:rsidRPr="005F7EB0">
              <w:rPr>
                <w:rFonts w:hint="eastAsia"/>
                <w:lang w:eastAsia="ja-JP"/>
              </w:rPr>
              <w:t>Access Class 13 is configured in the UE.</w:t>
            </w:r>
          </w:p>
        </w:tc>
      </w:tr>
      <w:tr w:rsidR="00B84B95" w:rsidRPr="005F7EB0" w14:paraId="0C809172" w14:textId="77777777" w:rsidTr="000E5CA1">
        <w:trPr>
          <w:jc w:val="center"/>
        </w:trPr>
        <w:tc>
          <w:tcPr>
            <w:tcW w:w="2127" w:type="dxa"/>
          </w:tcPr>
          <w:p w14:paraId="7030419B" w14:textId="77777777" w:rsidR="00B84B95" w:rsidRPr="005F7EB0" w:rsidRDefault="00B84B95" w:rsidP="000E5CA1">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0651D5B7" w14:textId="77777777" w:rsidR="00B84B95" w:rsidRPr="005F7EB0" w:rsidRDefault="00B84B95" w:rsidP="000E5CA1">
            <w:pPr>
              <w:pStyle w:val="TAC"/>
              <w:rPr>
                <w:lang w:eastAsia="ja-JP"/>
              </w:rPr>
            </w:pPr>
            <w:r w:rsidRPr="005F7EB0">
              <w:rPr>
                <w:rFonts w:hint="eastAsia"/>
                <w:lang w:eastAsia="ja-JP"/>
              </w:rPr>
              <w:t>Access Class 14 is configured in the UE.</w:t>
            </w:r>
          </w:p>
        </w:tc>
      </w:tr>
      <w:tr w:rsidR="00B84B95" w:rsidRPr="005F7EB0" w14:paraId="14F314FF" w14:textId="77777777" w:rsidTr="000E5CA1">
        <w:trPr>
          <w:jc w:val="center"/>
        </w:trPr>
        <w:tc>
          <w:tcPr>
            <w:tcW w:w="2127" w:type="dxa"/>
          </w:tcPr>
          <w:p w14:paraId="3B586C3A" w14:textId="77777777" w:rsidR="00B84B95" w:rsidRPr="005F7EB0" w:rsidRDefault="00B84B95" w:rsidP="000E5CA1">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4A3CAE2F" w14:textId="77777777" w:rsidR="00B84B95" w:rsidRPr="005F7EB0" w:rsidRDefault="00B84B95" w:rsidP="000E5CA1">
            <w:pPr>
              <w:pStyle w:val="TAC"/>
              <w:rPr>
                <w:lang w:eastAsia="ja-JP"/>
              </w:rPr>
            </w:pPr>
            <w:r w:rsidRPr="005F7EB0">
              <w:rPr>
                <w:rFonts w:hint="eastAsia"/>
                <w:lang w:eastAsia="ja-JP"/>
              </w:rPr>
              <w:t>Access Class 15 is configured in the UE.</w:t>
            </w:r>
          </w:p>
        </w:tc>
      </w:tr>
      <w:tr w:rsidR="00B84B95" w:rsidRPr="005F7EB0" w14:paraId="413EF796" w14:textId="77777777" w:rsidTr="000E5CA1">
        <w:trPr>
          <w:jc w:val="center"/>
        </w:trPr>
        <w:tc>
          <w:tcPr>
            <w:tcW w:w="8888" w:type="dxa"/>
            <w:gridSpan w:val="2"/>
          </w:tcPr>
          <w:p w14:paraId="4C793EE5" w14:textId="77777777" w:rsidR="00B84B95" w:rsidRPr="002C7F92" w:rsidRDefault="00B84B95" w:rsidP="000E5CA1">
            <w:pPr>
              <w:pStyle w:val="TAN"/>
            </w:pPr>
            <w:r w:rsidRPr="002C7F92">
              <w:t>NOTE 1:</w:t>
            </w:r>
            <w:r w:rsidRPr="002C7F92">
              <w:tab/>
              <w:t>Access identity 1 is valid when</w:t>
            </w:r>
            <w:proofErr w:type="gramStart"/>
            <w:r w:rsidRPr="002C7F92">
              <w:t>:</w:t>
            </w:r>
            <w:proofErr w:type="gramEnd"/>
            <w:r w:rsidRPr="002C7F92">
              <w:br/>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1 </w:t>
            </w:r>
            <w:r>
              <w:t>in</w:t>
            </w:r>
            <w:r w:rsidRPr="002C7F92">
              <w:t xml:space="preserve"> the </w:t>
            </w:r>
            <w:r>
              <w:t>selected SNPN, if a new SNPN is selected,</w:t>
            </w:r>
            <w:r w:rsidRPr="002C7F92">
              <w:t xml:space="preserve"> </w:t>
            </w:r>
            <w:r>
              <w:t>or RSNPN</w:t>
            </w:r>
            <w:r w:rsidRPr="002C7F92">
              <w:t>; or</w:t>
            </w:r>
            <w:r w:rsidRPr="002C7F92">
              <w:br/>
              <w:t xml:space="preserve">- the UE receives the 5GS network feature support IE with the MPS indicator bit set to "Access identity 1 valid" from the </w:t>
            </w:r>
            <w:r>
              <w:t>RSNPN</w:t>
            </w:r>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626EC33C" w14:textId="77777777" w:rsidR="00B84B95" w:rsidRPr="002C7F92" w:rsidRDefault="00B84B95" w:rsidP="000E5CA1">
            <w:pPr>
              <w:pStyle w:val="TAN"/>
            </w:pPr>
            <w:r w:rsidRPr="002C7F92">
              <w:t>NOTE 2:</w:t>
            </w:r>
            <w:r w:rsidRPr="002C7F92">
              <w:tab/>
              <w:t>Access identity 2 is used by UEs configured for MCS</w:t>
            </w:r>
            <w:r>
              <w:t xml:space="preserve"> and is valid when:</w:t>
            </w:r>
            <w:r>
              <w:br/>
            </w:r>
            <w:r w:rsidRPr="002C7F92">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w:t>
            </w:r>
            <w:r w:rsidRPr="002C7F92">
              <w:t xml:space="preserve"> </w:t>
            </w:r>
            <w:r>
              <w:t>in</w:t>
            </w:r>
            <w:r w:rsidRPr="002C7F92">
              <w:t xml:space="preserve"> the </w:t>
            </w:r>
            <w:r>
              <w:t>selected SNPN, if a new SNPN is selected,</w:t>
            </w:r>
            <w:r w:rsidRPr="002C7F92">
              <w:t xml:space="preserve"> </w:t>
            </w:r>
            <w:r>
              <w:t>or RSNPN</w:t>
            </w:r>
            <w:r w:rsidRPr="002C7F92">
              <w:t>; or</w:t>
            </w:r>
            <w:r w:rsidRPr="002C7F92">
              <w:br/>
              <w:t>- the UE receives the 5GS networ</w:t>
            </w:r>
            <w:r>
              <w:t>k feature support IE with the MC</w:t>
            </w:r>
            <w:r w:rsidRPr="002C7F92">
              <w:t xml:space="preserve">S indicator bit set to "Access identity </w:t>
            </w:r>
            <w:r>
              <w:t>2</w:t>
            </w:r>
            <w:r w:rsidRPr="002C7F92">
              <w:t xml:space="preserve"> valid" from the R</w:t>
            </w:r>
            <w:r>
              <w:t>SNPN</w:t>
            </w:r>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4E44D227" w14:textId="77777777" w:rsidR="00B84B95" w:rsidRPr="005F7EB0" w:rsidRDefault="00B84B95" w:rsidP="000E5CA1">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 xml:space="preserve">11 </w:t>
            </w:r>
            <w:r>
              <w:t>to</w:t>
            </w:r>
            <w:r w:rsidRPr="002C7F92">
              <w:t xml:space="preserve"> 15</w:t>
            </w:r>
            <w:r w:rsidRPr="002C7F92">
              <w:rPr>
                <w:rFonts w:hint="eastAsia"/>
              </w:rPr>
              <w:t xml:space="preserve"> are valid </w:t>
            </w:r>
            <w:r>
              <w:t xml:space="preserve">if indicated as configured for the UE in </w:t>
            </w:r>
            <w:r w:rsidRPr="002C7F92">
              <w:t xml:space="preserve">the </w:t>
            </w:r>
            <w:r>
              <w:t xml:space="preserve">unified access control configuration in the </w:t>
            </w:r>
            <w:r w:rsidRPr="002C7F92">
              <w:t>"</w:t>
            </w:r>
            <w:r>
              <w:t>list of subscriber data</w:t>
            </w:r>
            <w:r w:rsidRPr="002C7F92">
              <w:t>"</w:t>
            </w:r>
            <w:r>
              <w:t xml:space="preserve"> stored in the ME (see </w:t>
            </w:r>
            <w:r w:rsidRPr="002C7F92">
              <w:t>3GPP TS 23.122 [5]</w:t>
            </w:r>
            <w:r>
              <w:t>) in</w:t>
            </w:r>
            <w:r w:rsidRPr="002C7F92">
              <w:t xml:space="preserve"> the </w:t>
            </w:r>
            <w:r>
              <w:t>selected SNPN, if a new SNPN is selected,</w:t>
            </w:r>
            <w:r w:rsidRPr="002C7F92">
              <w:t xml:space="preserve"> </w:t>
            </w:r>
            <w:r>
              <w:t>or RSNPN</w:t>
            </w:r>
            <w:r w:rsidRPr="002C7F92">
              <w:t>.</w:t>
            </w:r>
          </w:p>
        </w:tc>
      </w:tr>
    </w:tbl>
    <w:p w14:paraId="27AD1208" w14:textId="77777777" w:rsidR="00B84B95" w:rsidRDefault="00B84B95" w:rsidP="00B84B95">
      <w:pPr>
        <w:rPr>
          <w:lang w:eastAsia="ja-JP"/>
        </w:rPr>
      </w:pPr>
    </w:p>
    <w:p w14:paraId="35997CE5" w14:textId="77777777" w:rsidR="00B84B95" w:rsidRDefault="00B84B95" w:rsidP="00B84B95">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1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1 for the SNPN,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r w:rsidRPr="001A71FE">
        <w:rPr>
          <w:lang w:eastAsia="ja-JP"/>
        </w:rPr>
        <w:t xml:space="preserve"> </w:t>
      </w:r>
    </w:p>
    <w:p w14:paraId="5C593BAD" w14:textId="77777777" w:rsidR="00B84B95" w:rsidRDefault="00B84B95" w:rsidP="00B84B95">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2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2 for the SNPN,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r w:rsidRPr="001A71FE">
        <w:rPr>
          <w:lang w:eastAsia="ja-JP"/>
        </w:rPr>
        <w:t xml:space="preserve"> </w:t>
      </w:r>
    </w:p>
    <w:p w14:paraId="6653378F" w14:textId="77777777" w:rsidR="00B84B95" w:rsidRPr="00E62D1D" w:rsidRDefault="00B84B95" w:rsidP="00B84B95">
      <w:pPr>
        <w:rPr>
          <w:snapToGrid w:val="0"/>
        </w:rPr>
      </w:pPr>
      <w:r>
        <w:rPr>
          <w:snapToGrid w:val="0"/>
        </w:rPr>
        <w:lastRenderedPageBreak/>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access classes 11 to 15 in the SNPN</w:t>
      </w:r>
      <w:r>
        <w:rPr>
          <w:noProof/>
        </w:rPr>
        <w:t>.</w:t>
      </w:r>
    </w:p>
    <w:p w14:paraId="21874F61" w14:textId="77777777" w:rsidR="00B84B95" w:rsidRDefault="00B84B95" w:rsidP="00B84B95">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4.5.2A.2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5EFCFB54" w14:textId="77777777" w:rsidR="00B84B95" w:rsidRDefault="00B84B95" w:rsidP="00B84B95">
      <w:pPr>
        <w:pStyle w:val="NO"/>
      </w:pPr>
      <w:r>
        <w:t>NOTE:</w:t>
      </w:r>
      <w:r>
        <w:tab/>
        <w:t>The case when an access attempt matches more than one rule includes the case when multiple events trigger an access attempt at the same time.</w:t>
      </w:r>
    </w:p>
    <w:p w14:paraId="2A429D1C" w14:textId="77777777" w:rsidR="00B84B95" w:rsidRPr="00FE320E" w:rsidRDefault="00B84B95" w:rsidP="00B84B95">
      <w:pPr>
        <w:pStyle w:val="TH"/>
      </w:pPr>
      <w:r w:rsidRPr="00FE320E">
        <w:lastRenderedPageBreak/>
        <w:t>Table</w:t>
      </w:r>
      <w:r>
        <w:rPr>
          <w:noProof/>
        </w:rPr>
        <w:t> 4.5.2A.2</w:t>
      </w:r>
      <w:r w:rsidRPr="00FE320E">
        <w:t xml:space="preserve">: Mapping </w:t>
      </w:r>
      <w:r>
        <w:t>table for access categories</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4"/>
        <w:gridCol w:w="2268"/>
        <w:gridCol w:w="3685"/>
        <w:gridCol w:w="1464"/>
      </w:tblGrid>
      <w:tr w:rsidR="00B84B95" w:rsidRPr="005F7EB0" w14:paraId="58EE7922" w14:textId="77777777" w:rsidTr="000E5CA1">
        <w:trPr>
          <w:jc w:val="center"/>
        </w:trPr>
        <w:tc>
          <w:tcPr>
            <w:tcW w:w="1274" w:type="dxa"/>
            <w:shd w:val="clear" w:color="auto" w:fill="D9D9D9"/>
          </w:tcPr>
          <w:p w14:paraId="5891FB9C" w14:textId="77777777" w:rsidR="00B84B95" w:rsidRPr="005F7EB0" w:rsidRDefault="00B84B95" w:rsidP="000E5CA1">
            <w:pPr>
              <w:pStyle w:val="TAH"/>
              <w:rPr>
                <w:lang w:val="en-US"/>
              </w:rPr>
            </w:pPr>
            <w:r w:rsidRPr="005F7EB0">
              <w:rPr>
                <w:lang w:val="en-US"/>
              </w:rPr>
              <w:t>Rule #</w:t>
            </w:r>
          </w:p>
        </w:tc>
        <w:tc>
          <w:tcPr>
            <w:tcW w:w="2268" w:type="dxa"/>
            <w:shd w:val="clear" w:color="auto" w:fill="D9D9D9"/>
          </w:tcPr>
          <w:p w14:paraId="736E719A" w14:textId="77777777" w:rsidR="00B84B95" w:rsidRPr="005F7EB0" w:rsidRDefault="00B84B95" w:rsidP="000E5CA1">
            <w:pPr>
              <w:pStyle w:val="TAH"/>
            </w:pPr>
            <w:r w:rsidRPr="005F7EB0">
              <w:t>Type of access attempt</w:t>
            </w:r>
          </w:p>
        </w:tc>
        <w:tc>
          <w:tcPr>
            <w:tcW w:w="3685" w:type="dxa"/>
            <w:shd w:val="clear" w:color="auto" w:fill="D9D9D9"/>
          </w:tcPr>
          <w:p w14:paraId="6F090A4B" w14:textId="77777777" w:rsidR="00B84B95" w:rsidRPr="005F7EB0" w:rsidRDefault="00B84B95" w:rsidP="000E5CA1">
            <w:pPr>
              <w:pStyle w:val="TAH"/>
            </w:pPr>
            <w:r w:rsidRPr="005F7EB0">
              <w:t>Requirements to be met</w:t>
            </w:r>
          </w:p>
        </w:tc>
        <w:tc>
          <w:tcPr>
            <w:tcW w:w="1464" w:type="dxa"/>
            <w:shd w:val="clear" w:color="auto" w:fill="D9D9D9"/>
          </w:tcPr>
          <w:p w14:paraId="48DCC7EC" w14:textId="77777777" w:rsidR="00B84B95" w:rsidRPr="005F7EB0" w:rsidRDefault="00B84B95" w:rsidP="000E5CA1">
            <w:pPr>
              <w:pStyle w:val="TAH"/>
              <w:rPr>
                <w:lang w:val="en-US"/>
              </w:rPr>
            </w:pPr>
            <w:r w:rsidRPr="005F7EB0">
              <w:t>Access Category</w:t>
            </w:r>
          </w:p>
        </w:tc>
      </w:tr>
      <w:tr w:rsidR="00B84B95" w:rsidRPr="005F7EB0" w14:paraId="4E98D059" w14:textId="77777777" w:rsidTr="000E5CA1">
        <w:trPr>
          <w:jc w:val="center"/>
        </w:trPr>
        <w:tc>
          <w:tcPr>
            <w:tcW w:w="1274" w:type="dxa"/>
          </w:tcPr>
          <w:p w14:paraId="4FA9E35E" w14:textId="77777777" w:rsidR="00B84B95" w:rsidRPr="005F7EB0" w:rsidRDefault="00B84B95" w:rsidP="000E5CA1">
            <w:pPr>
              <w:pStyle w:val="TAC"/>
              <w:rPr>
                <w:lang w:val="en-US"/>
              </w:rPr>
            </w:pPr>
            <w:r w:rsidRPr="005F7EB0">
              <w:rPr>
                <w:lang w:val="en-US"/>
              </w:rPr>
              <w:t>1</w:t>
            </w:r>
          </w:p>
        </w:tc>
        <w:tc>
          <w:tcPr>
            <w:tcW w:w="2268" w:type="dxa"/>
          </w:tcPr>
          <w:p w14:paraId="43847B11" w14:textId="77777777" w:rsidR="00B84B95" w:rsidRDefault="00B84B95" w:rsidP="000E5CA1">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 (NOTE</w:t>
            </w:r>
            <w:r w:rsidRPr="005F7EB0">
              <w:t> </w:t>
            </w:r>
            <w:r>
              <w:t>11);</w:t>
            </w:r>
          </w:p>
          <w:p w14:paraId="4C7226EC" w14:textId="62DDCFF4" w:rsidR="00B84B95" w:rsidRDefault="00B84B95" w:rsidP="000E5CA1">
            <w:pPr>
              <w:pStyle w:val="TAC"/>
            </w:pPr>
            <w:r>
              <w:t xml:space="preserve">5GMM connection management procedure initiated for the purpose of transporting an LPP </w:t>
            </w:r>
            <w:ins w:id="26" w:author="C3-215453" w:date="2021-10-19T11:30:00Z">
              <w:r>
                <w:rPr>
                  <w:rFonts w:hint="eastAsia"/>
                  <w:lang w:eastAsia="zh-CN"/>
                </w:rPr>
                <w:t xml:space="preserve">or location </w:t>
              </w:r>
            </w:ins>
            <w:ins w:id="27" w:author="C3-215453" w:date="2021-10-21T16:56:00Z">
              <w:r w:rsidR="008C013E">
                <w:rPr>
                  <w:rFonts w:hint="eastAsia"/>
                  <w:lang w:eastAsia="zh-CN"/>
                </w:rPr>
                <w:t>event report</w:t>
              </w:r>
            </w:ins>
            <w:ins w:id="28" w:author="C3-215453" w:date="2021-10-19T11:30:00Z">
              <w:r>
                <w:rPr>
                  <w:rFonts w:hint="eastAsia"/>
                  <w:lang w:eastAsia="zh-CN"/>
                </w:rPr>
                <w:t xml:space="preserve"> </w:t>
              </w:r>
            </w:ins>
            <w:r>
              <w:t>message</w:t>
            </w:r>
            <w:r w:rsidRPr="00386F72">
              <w:t xml:space="preserve"> </w:t>
            </w:r>
            <w:r>
              <w:t>without an ongoing 5GC-MO-LR procedure;</w:t>
            </w:r>
          </w:p>
          <w:p w14:paraId="524C0D37" w14:textId="77777777" w:rsidR="00B84B95" w:rsidRPr="005F7EB0" w:rsidRDefault="00B84B95" w:rsidP="000E5CA1">
            <w:pPr>
              <w:pStyle w:val="TAC"/>
            </w:pPr>
            <w:r>
              <w:t xml:space="preserve">Access attempt to handover of MMTEL voice call, MMTEL video call or </w:t>
            </w:r>
            <w:r>
              <w:rPr>
                <w:noProof/>
              </w:rPr>
              <w:t xml:space="preserve">SMSoIP </w:t>
            </w:r>
            <w:r>
              <w:t>from non-3GPP access</w:t>
            </w:r>
          </w:p>
        </w:tc>
        <w:tc>
          <w:tcPr>
            <w:tcW w:w="3685" w:type="dxa"/>
          </w:tcPr>
          <w:p w14:paraId="4AA3DCE2" w14:textId="77777777" w:rsidR="00B84B95" w:rsidRPr="005F7EB0" w:rsidRDefault="00B84B95" w:rsidP="000E5CA1">
            <w:pPr>
              <w:pStyle w:val="TAL"/>
            </w:pPr>
            <w:r w:rsidRPr="005F7EB0">
              <w:t>Access attempt is for MT access</w:t>
            </w:r>
            <w:r>
              <w:t xml:space="preserve">, or handover of ongoing MMTEL voice call, MMTEL video call or </w:t>
            </w:r>
            <w:r>
              <w:rPr>
                <w:noProof/>
              </w:rPr>
              <w:t xml:space="preserve">SMSoIP </w:t>
            </w:r>
            <w:r>
              <w:t>from non-3GPP access</w:t>
            </w:r>
          </w:p>
          <w:p w14:paraId="0B5DA525" w14:textId="77777777" w:rsidR="00B84B95" w:rsidRPr="005F7EB0" w:rsidRDefault="00B84B95" w:rsidP="000E5CA1">
            <w:pPr>
              <w:pStyle w:val="TAL"/>
            </w:pPr>
          </w:p>
        </w:tc>
        <w:tc>
          <w:tcPr>
            <w:tcW w:w="1464" w:type="dxa"/>
          </w:tcPr>
          <w:p w14:paraId="22952428" w14:textId="77777777" w:rsidR="00B84B95" w:rsidRPr="005F7EB0" w:rsidRDefault="00B84B95" w:rsidP="000E5CA1">
            <w:pPr>
              <w:pStyle w:val="TAC"/>
            </w:pPr>
            <w:r w:rsidRPr="005F7EB0">
              <w:t xml:space="preserve">0 (= </w:t>
            </w:r>
            <w:proofErr w:type="spellStart"/>
            <w:r w:rsidRPr="005F7EB0">
              <w:t>MT_acc</w:t>
            </w:r>
            <w:proofErr w:type="spellEnd"/>
            <w:r w:rsidRPr="005F7EB0">
              <w:t>)</w:t>
            </w:r>
            <w:r w:rsidRPr="005F7EB0">
              <w:br/>
            </w:r>
          </w:p>
        </w:tc>
      </w:tr>
      <w:tr w:rsidR="00B84B95" w:rsidRPr="005F7EB0" w14:paraId="70B0CDF1" w14:textId="77777777" w:rsidTr="000E5CA1">
        <w:trPr>
          <w:jc w:val="center"/>
        </w:trPr>
        <w:tc>
          <w:tcPr>
            <w:tcW w:w="1274" w:type="dxa"/>
          </w:tcPr>
          <w:p w14:paraId="577DBA8D" w14:textId="77777777" w:rsidR="00B84B95" w:rsidRDefault="00B84B95" w:rsidP="000E5CA1">
            <w:pPr>
              <w:pStyle w:val="TAC"/>
              <w:rPr>
                <w:lang w:val="en-US"/>
              </w:rPr>
            </w:pPr>
            <w:r>
              <w:rPr>
                <w:lang w:val="en-US"/>
              </w:rPr>
              <w:t>2</w:t>
            </w:r>
          </w:p>
        </w:tc>
        <w:tc>
          <w:tcPr>
            <w:tcW w:w="2268" w:type="dxa"/>
          </w:tcPr>
          <w:p w14:paraId="0D6A935C" w14:textId="77777777" w:rsidR="00B84B95" w:rsidRPr="005F7EB0" w:rsidRDefault="00B84B95" w:rsidP="000E5CA1">
            <w:pPr>
              <w:pStyle w:val="TAC"/>
            </w:pPr>
            <w:r w:rsidRPr="005F7EB0">
              <w:t>Emergency</w:t>
            </w:r>
          </w:p>
        </w:tc>
        <w:tc>
          <w:tcPr>
            <w:tcW w:w="3685" w:type="dxa"/>
          </w:tcPr>
          <w:p w14:paraId="4CA3E59F" w14:textId="77777777" w:rsidR="00B84B95" w:rsidRPr="005F7EB0" w:rsidRDefault="00B84B95" w:rsidP="000E5CA1">
            <w:pPr>
              <w:pStyle w:val="TAL"/>
            </w:pPr>
            <w:r w:rsidRPr="005F7EB0">
              <w:t>UE is attempting access for an emergency session (NOTE 1, NOTE 2)</w:t>
            </w:r>
          </w:p>
        </w:tc>
        <w:tc>
          <w:tcPr>
            <w:tcW w:w="1464" w:type="dxa"/>
          </w:tcPr>
          <w:p w14:paraId="46ACDD40" w14:textId="77777777" w:rsidR="00B84B95" w:rsidRPr="005F7EB0" w:rsidRDefault="00B84B95" w:rsidP="000E5CA1">
            <w:pPr>
              <w:pStyle w:val="TAC"/>
              <w:rPr>
                <w:lang w:val="en-US"/>
              </w:rPr>
            </w:pPr>
            <w:r w:rsidRPr="005F7EB0">
              <w:rPr>
                <w:lang w:val="en-US"/>
              </w:rPr>
              <w:t>2</w:t>
            </w:r>
            <w:r w:rsidRPr="005F7EB0">
              <w:t xml:space="preserve"> (= emergency)</w:t>
            </w:r>
          </w:p>
        </w:tc>
      </w:tr>
      <w:tr w:rsidR="00B84B95" w:rsidRPr="005F7EB0" w14:paraId="416AB2C8" w14:textId="77777777" w:rsidTr="000E5CA1">
        <w:trPr>
          <w:jc w:val="center"/>
        </w:trPr>
        <w:tc>
          <w:tcPr>
            <w:tcW w:w="1274" w:type="dxa"/>
          </w:tcPr>
          <w:p w14:paraId="49D993C1" w14:textId="77777777" w:rsidR="00B84B95" w:rsidRPr="005F7EB0" w:rsidRDefault="00B84B95" w:rsidP="000E5CA1">
            <w:pPr>
              <w:pStyle w:val="TAC"/>
              <w:rPr>
                <w:lang w:val="en-US"/>
              </w:rPr>
            </w:pPr>
            <w:r>
              <w:rPr>
                <w:lang w:val="en-US"/>
              </w:rPr>
              <w:t>3</w:t>
            </w:r>
          </w:p>
        </w:tc>
        <w:tc>
          <w:tcPr>
            <w:tcW w:w="2268" w:type="dxa"/>
          </w:tcPr>
          <w:p w14:paraId="3B064109" w14:textId="77777777" w:rsidR="00B84B95" w:rsidRPr="005F7EB0" w:rsidRDefault="00B84B95" w:rsidP="000E5CA1">
            <w:pPr>
              <w:pStyle w:val="TAC"/>
            </w:pPr>
            <w:r w:rsidRPr="005F7EB0">
              <w:t xml:space="preserve">Access attempt </w:t>
            </w:r>
            <w:r w:rsidRPr="005F7EB0">
              <w:rPr>
                <w:lang w:val="en-US"/>
              </w:rPr>
              <w:t>for operator-defined access category</w:t>
            </w:r>
          </w:p>
        </w:tc>
        <w:tc>
          <w:tcPr>
            <w:tcW w:w="3685" w:type="dxa"/>
          </w:tcPr>
          <w:p w14:paraId="79F9BBA6" w14:textId="77777777" w:rsidR="00B84B95" w:rsidRPr="005F7EB0" w:rsidRDefault="00B84B95" w:rsidP="000E5CA1">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 xml:space="preserve">the </w:t>
            </w:r>
            <w:r>
              <w:t xml:space="preserve">SNPN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tcPr>
          <w:p w14:paraId="7CA0D725" w14:textId="77777777" w:rsidR="00B84B95" w:rsidRPr="005F7EB0" w:rsidRDefault="00B84B95" w:rsidP="000E5CA1">
            <w:pPr>
              <w:pStyle w:val="TAC"/>
              <w:rPr>
                <w:lang w:val="en-US"/>
              </w:rPr>
            </w:pPr>
            <w:r w:rsidRPr="005F7EB0">
              <w:rPr>
                <w:lang w:val="en-US"/>
              </w:rPr>
              <w:t xml:space="preserve">32-63 </w:t>
            </w:r>
            <w:r w:rsidRPr="005F7EB0">
              <w:rPr>
                <w:lang w:val="en-US"/>
              </w:rPr>
              <w:br/>
              <w:t>(= based on operator classification)</w:t>
            </w:r>
          </w:p>
        </w:tc>
      </w:tr>
      <w:tr w:rsidR="00B84B95" w:rsidRPr="005F7EB0" w14:paraId="5B9CF1A3" w14:textId="77777777" w:rsidTr="000E5CA1">
        <w:trPr>
          <w:jc w:val="center"/>
        </w:trPr>
        <w:tc>
          <w:tcPr>
            <w:tcW w:w="1274" w:type="dxa"/>
          </w:tcPr>
          <w:p w14:paraId="355984BD" w14:textId="77777777" w:rsidR="00B84B95" w:rsidRPr="005F7EB0" w:rsidRDefault="00B84B95" w:rsidP="000E5CA1">
            <w:pPr>
              <w:pStyle w:val="TAC"/>
              <w:rPr>
                <w:lang w:val="en-US"/>
              </w:rPr>
            </w:pPr>
            <w:r>
              <w:rPr>
                <w:lang w:val="en-US"/>
              </w:rPr>
              <w:t>4</w:t>
            </w:r>
          </w:p>
        </w:tc>
        <w:tc>
          <w:tcPr>
            <w:tcW w:w="2268" w:type="dxa"/>
          </w:tcPr>
          <w:p w14:paraId="46461795" w14:textId="77777777" w:rsidR="00B84B95" w:rsidRPr="005F7EB0" w:rsidRDefault="00B84B95" w:rsidP="000E5CA1">
            <w:pPr>
              <w:pStyle w:val="TAC"/>
            </w:pPr>
            <w:r w:rsidRPr="005F7EB0">
              <w:t xml:space="preserve">Access attempt </w:t>
            </w:r>
            <w:r w:rsidRPr="005F7EB0">
              <w:rPr>
                <w:lang w:val="en-US"/>
              </w:rPr>
              <w:t>for delay tolerant service</w:t>
            </w:r>
          </w:p>
        </w:tc>
        <w:tc>
          <w:tcPr>
            <w:tcW w:w="3685" w:type="dxa"/>
          </w:tcPr>
          <w:p w14:paraId="0A038F91" w14:textId="77777777" w:rsidR="00B84B95" w:rsidRDefault="00B84B95" w:rsidP="000E5CA1">
            <w:pPr>
              <w:pStyle w:val="TAL"/>
            </w:pPr>
            <w:r>
              <w:t>(a)</w:t>
            </w:r>
            <w:r>
              <w:tab/>
            </w:r>
            <w:r w:rsidRPr="005F7EB0">
              <w:t xml:space="preserve">UE </w:t>
            </w:r>
            <w:r w:rsidRPr="005F7EB0">
              <w:rPr>
                <w:lang w:val="en-US"/>
              </w:rPr>
              <w:t xml:space="preserve">is </w:t>
            </w:r>
            <w:r w:rsidRPr="005F7EB0">
              <w:t xml:space="preserve">configured for NAS signalling low priority, </w:t>
            </w:r>
            <w:r>
              <w:t>and</w:t>
            </w:r>
          </w:p>
          <w:p w14:paraId="45A75863" w14:textId="77777777" w:rsidR="00B84B95" w:rsidRDefault="00B84B95" w:rsidP="000E5CA1">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xml:space="preserve">, and the UE is a member of the broadcasted category in the selected </w:t>
            </w:r>
            <w:r>
              <w:t>SNPN</w:t>
            </w:r>
            <w:r w:rsidRPr="005F7EB0">
              <w:t xml:space="preserve"> or R</w:t>
            </w:r>
            <w:r>
              <w:t>SNPN</w:t>
            </w:r>
            <w:r w:rsidRPr="005F7EB0">
              <w:t xml:space="preserve"> </w:t>
            </w:r>
          </w:p>
          <w:p w14:paraId="3FF695F9" w14:textId="77777777" w:rsidR="00B84B95" w:rsidRPr="005F7EB0" w:rsidRDefault="00B84B95" w:rsidP="000E5CA1">
            <w:pPr>
              <w:pStyle w:val="TAL"/>
            </w:pPr>
            <w:r w:rsidRPr="005F7EB0">
              <w:t>(NOTE </w:t>
            </w:r>
            <w:r>
              <w:t>3</w:t>
            </w:r>
            <w:r w:rsidRPr="005F7EB0">
              <w:t>, NOTE </w:t>
            </w:r>
            <w:r>
              <w:t>5, NOTE 6, NOTE 7, NOTE 8</w:t>
            </w:r>
            <w:r w:rsidRPr="005F7EB0">
              <w:t>)</w:t>
            </w:r>
          </w:p>
        </w:tc>
        <w:tc>
          <w:tcPr>
            <w:tcW w:w="1464" w:type="dxa"/>
          </w:tcPr>
          <w:p w14:paraId="71E43A49" w14:textId="77777777" w:rsidR="00B84B95" w:rsidRPr="005F7EB0" w:rsidRDefault="00B84B95" w:rsidP="000E5CA1">
            <w:pPr>
              <w:pStyle w:val="TAC"/>
              <w:rPr>
                <w:lang w:val="en-US"/>
              </w:rPr>
            </w:pPr>
            <w:r w:rsidRPr="005F7EB0">
              <w:rPr>
                <w:lang w:val="en-US"/>
              </w:rPr>
              <w:t>1 (= delay tolerant)</w:t>
            </w:r>
          </w:p>
        </w:tc>
      </w:tr>
      <w:tr w:rsidR="00B84B95" w:rsidRPr="005F7EB0" w14:paraId="3066BC01" w14:textId="77777777" w:rsidTr="000E5CA1">
        <w:trPr>
          <w:jc w:val="center"/>
        </w:trPr>
        <w:tc>
          <w:tcPr>
            <w:tcW w:w="1274" w:type="dxa"/>
          </w:tcPr>
          <w:p w14:paraId="2EEEE271" w14:textId="77777777" w:rsidR="00B84B95" w:rsidRDefault="00B84B95" w:rsidP="000E5CA1">
            <w:pPr>
              <w:pStyle w:val="TAC"/>
              <w:rPr>
                <w:lang w:val="en-US"/>
              </w:rPr>
            </w:pPr>
            <w:r>
              <w:rPr>
                <w:rFonts w:hint="eastAsia"/>
                <w:lang w:eastAsia="ja-JP"/>
              </w:rPr>
              <w:t>4.1</w:t>
            </w:r>
          </w:p>
        </w:tc>
        <w:tc>
          <w:tcPr>
            <w:tcW w:w="2268" w:type="dxa"/>
          </w:tcPr>
          <w:p w14:paraId="1D71D5EE" w14:textId="77777777" w:rsidR="00B84B95" w:rsidRPr="005F7EB0" w:rsidRDefault="00B84B95" w:rsidP="000E5CA1">
            <w:pPr>
              <w:pStyle w:val="TAC"/>
            </w:pPr>
            <w:r w:rsidRPr="00D51266">
              <w:t xml:space="preserve">MO IMS </w:t>
            </w:r>
            <w:r>
              <w:rPr>
                <w:rFonts w:hint="eastAsia"/>
                <w:lang w:eastAsia="ja-JP"/>
              </w:rPr>
              <w:t xml:space="preserve">registration related </w:t>
            </w:r>
            <w:r w:rsidRPr="00D51266">
              <w:t>signalling</w:t>
            </w:r>
          </w:p>
        </w:tc>
        <w:tc>
          <w:tcPr>
            <w:tcW w:w="3685" w:type="dxa"/>
          </w:tcPr>
          <w:p w14:paraId="3328CCE0" w14:textId="77777777" w:rsidR="00B84B95" w:rsidRPr="0083064D" w:rsidRDefault="00B84B95" w:rsidP="000E5CA1">
            <w:pPr>
              <w:pStyle w:val="TAL"/>
            </w:pPr>
            <w:r w:rsidRPr="0083064D">
              <w:rPr>
                <w:rFonts w:hint="eastAsia"/>
              </w:rPr>
              <w:t xml:space="preserve">Access attempt is for </w:t>
            </w:r>
            <w:r w:rsidRPr="0083064D">
              <w:t>MO IMS registration related signalling (e.g. IMS initial registration, re-registration, subscription refresh)</w:t>
            </w:r>
          </w:p>
          <w:p w14:paraId="3F4876CE" w14:textId="77777777" w:rsidR="00B84B95" w:rsidRPr="00AC2623" w:rsidRDefault="00B84B95" w:rsidP="000E5CA1">
            <w:pPr>
              <w:pStyle w:val="TAL"/>
            </w:pPr>
            <w:r w:rsidRPr="00AC2623">
              <w:t>or for NAS signalling connection recovery during ongoing procedure for MO</w:t>
            </w:r>
            <w:r w:rsidRPr="00AC2623">
              <w:rPr>
                <w:rFonts w:hint="eastAsia"/>
                <w:lang w:eastAsia="ja-JP"/>
              </w:rPr>
              <w:t xml:space="preserve"> IMS registration related signalling</w:t>
            </w:r>
            <w:r w:rsidRPr="00AC2623">
              <w:t xml:space="preserve"> (NOTE 2a)</w:t>
            </w:r>
          </w:p>
        </w:tc>
        <w:tc>
          <w:tcPr>
            <w:tcW w:w="1464" w:type="dxa"/>
          </w:tcPr>
          <w:p w14:paraId="5A0296F9" w14:textId="77777777" w:rsidR="00B84B95" w:rsidRPr="005F7EB0" w:rsidRDefault="00B84B95" w:rsidP="000E5CA1">
            <w:pPr>
              <w:pStyle w:val="TAC"/>
              <w:rPr>
                <w:lang w:val="en-US"/>
              </w:rPr>
            </w:pPr>
            <w:r>
              <w:rPr>
                <w:lang w:val="en-US"/>
              </w:rPr>
              <w:t>9</w:t>
            </w:r>
            <w:r w:rsidRPr="000457E3">
              <w:rPr>
                <w:lang w:val="en-US"/>
              </w:rPr>
              <w:t xml:space="preserve"> (= MO IMS registra</w:t>
            </w:r>
            <w:r>
              <w:rPr>
                <w:lang w:val="en-US"/>
              </w:rPr>
              <w:t xml:space="preserve">tion related </w:t>
            </w:r>
            <w:proofErr w:type="spellStart"/>
            <w:r>
              <w:rPr>
                <w:lang w:val="en-US"/>
              </w:rPr>
              <w:t>signalling</w:t>
            </w:r>
            <w:proofErr w:type="spellEnd"/>
            <w:r>
              <w:rPr>
                <w:lang w:val="en-US"/>
              </w:rPr>
              <w:t>)</w:t>
            </w:r>
          </w:p>
        </w:tc>
      </w:tr>
      <w:tr w:rsidR="00B84B95" w:rsidRPr="005F7EB0" w14:paraId="2EAB0A2F" w14:textId="77777777" w:rsidTr="000E5CA1">
        <w:trPr>
          <w:jc w:val="center"/>
        </w:trPr>
        <w:tc>
          <w:tcPr>
            <w:tcW w:w="1274" w:type="dxa"/>
          </w:tcPr>
          <w:p w14:paraId="70473B44" w14:textId="77777777" w:rsidR="00B84B95" w:rsidRPr="005F7EB0" w:rsidRDefault="00B84B95" w:rsidP="000E5CA1">
            <w:pPr>
              <w:pStyle w:val="TAC"/>
              <w:rPr>
                <w:lang w:val="en-US"/>
              </w:rPr>
            </w:pPr>
            <w:r>
              <w:t>5</w:t>
            </w:r>
          </w:p>
        </w:tc>
        <w:tc>
          <w:tcPr>
            <w:tcW w:w="2268" w:type="dxa"/>
          </w:tcPr>
          <w:p w14:paraId="77B995C9" w14:textId="77777777" w:rsidR="00B84B95" w:rsidRPr="005F7EB0" w:rsidRDefault="00B84B95" w:rsidP="000E5CA1">
            <w:pPr>
              <w:pStyle w:val="TAC"/>
            </w:pPr>
            <w:r w:rsidRPr="005F7EB0">
              <w:t xml:space="preserve">MO </w:t>
            </w:r>
            <w:proofErr w:type="spellStart"/>
            <w:r w:rsidRPr="005F7EB0">
              <w:t>MMTel</w:t>
            </w:r>
            <w:proofErr w:type="spellEnd"/>
            <w:r w:rsidRPr="005F7EB0">
              <w:t xml:space="preserve"> voice call</w:t>
            </w:r>
          </w:p>
        </w:tc>
        <w:tc>
          <w:tcPr>
            <w:tcW w:w="3685" w:type="dxa"/>
          </w:tcPr>
          <w:p w14:paraId="25B44A6A" w14:textId="77777777" w:rsidR="00B84B95" w:rsidRPr="005F7EB0" w:rsidRDefault="00B84B95" w:rsidP="000E5CA1">
            <w:pPr>
              <w:pStyle w:val="TAL"/>
            </w:pPr>
            <w:r w:rsidRPr="005F7EB0">
              <w:t xml:space="preserve">Access attempt is for MO </w:t>
            </w:r>
            <w:proofErr w:type="spellStart"/>
            <w:r w:rsidRPr="005F7EB0">
              <w:t>MMTel</w:t>
            </w:r>
            <w:proofErr w:type="spellEnd"/>
            <w:r w:rsidRPr="005F7EB0">
              <w:t xml:space="preserve"> voice call </w:t>
            </w:r>
          </w:p>
          <w:p w14:paraId="10978ADE" w14:textId="77777777" w:rsidR="00B84B95" w:rsidRPr="005F7EB0" w:rsidRDefault="00B84B95" w:rsidP="000E5CA1">
            <w:pPr>
              <w:pStyle w:val="TAL"/>
            </w:pPr>
            <w:r w:rsidRPr="005F7EB0">
              <w:t xml:space="preserve">or for NAS signalling connection recovery during ongoing MO </w:t>
            </w:r>
            <w:proofErr w:type="spellStart"/>
            <w:r w:rsidRPr="005F7EB0">
              <w:t>MMTel</w:t>
            </w:r>
            <w:proofErr w:type="spellEnd"/>
            <w:r w:rsidRPr="005F7EB0">
              <w:t xml:space="preserve"> voice call (NOTE </w:t>
            </w:r>
            <w:r>
              <w:t>2</w:t>
            </w:r>
            <w:r w:rsidRPr="005F7EB0">
              <w:t>)</w:t>
            </w:r>
          </w:p>
        </w:tc>
        <w:tc>
          <w:tcPr>
            <w:tcW w:w="1464" w:type="dxa"/>
          </w:tcPr>
          <w:p w14:paraId="20B72FA1" w14:textId="77777777" w:rsidR="00B84B95" w:rsidRPr="005F7EB0" w:rsidRDefault="00B84B95" w:rsidP="000E5CA1">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B84B95" w:rsidRPr="005F7EB0" w14:paraId="63E45F2A" w14:textId="77777777" w:rsidTr="000E5CA1">
        <w:trPr>
          <w:jc w:val="center"/>
        </w:trPr>
        <w:tc>
          <w:tcPr>
            <w:tcW w:w="1274" w:type="dxa"/>
          </w:tcPr>
          <w:p w14:paraId="72B2669E" w14:textId="77777777" w:rsidR="00B84B95" w:rsidRPr="005F7EB0" w:rsidRDefault="00B84B95" w:rsidP="000E5CA1">
            <w:pPr>
              <w:pStyle w:val="TAC"/>
              <w:rPr>
                <w:lang w:val="en-US"/>
              </w:rPr>
            </w:pPr>
            <w:r>
              <w:rPr>
                <w:lang w:val="en-US"/>
              </w:rPr>
              <w:t>6</w:t>
            </w:r>
          </w:p>
        </w:tc>
        <w:tc>
          <w:tcPr>
            <w:tcW w:w="2268" w:type="dxa"/>
          </w:tcPr>
          <w:p w14:paraId="4117A86B" w14:textId="77777777" w:rsidR="00B84B95" w:rsidRPr="005F7EB0" w:rsidRDefault="00B84B95" w:rsidP="000E5CA1">
            <w:pPr>
              <w:pStyle w:val="TAC"/>
            </w:pPr>
            <w:r w:rsidRPr="005F7EB0">
              <w:t xml:space="preserve">MO </w:t>
            </w:r>
            <w:proofErr w:type="spellStart"/>
            <w:r w:rsidRPr="005F7EB0">
              <w:t>MMTel</w:t>
            </w:r>
            <w:proofErr w:type="spellEnd"/>
            <w:r w:rsidRPr="005F7EB0">
              <w:t xml:space="preserve"> video call</w:t>
            </w:r>
          </w:p>
        </w:tc>
        <w:tc>
          <w:tcPr>
            <w:tcW w:w="3685" w:type="dxa"/>
          </w:tcPr>
          <w:p w14:paraId="43A4F5CD" w14:textId="77777777" w:rsidR="00B84B95" w:rsidRPr="005F7EB0" w:rsidRDefault="00B84B95" w:rsidP="000E5CA1">
            <w:pPr>
              <w:pStyle w:val="TAL"/>
            </w:pPr>
            <w:r w:rsidRPr="005F7EB0">
              <w:t xml:space="preserve">Access attempt is for MO </w:t>
            </w:r>
            <w:proofErr w:type="spellStart"/>
            <w:r w:rsidRPr="005F7EB0">
              <w:t>MMTel</w:t>
            </w:r>
            <w:proofErr w:type="spellEnd"/>
            <w:r w:rsidRPr="005F7EB0">
              <w:t xml:space="preserve"> video call </w:t>
            </w:r>
          </w:p>
          <w:p w14:paraId="2A7686A7" w14:textId="77777777" w:rsidR="00B84B95" w:rsidRPr="005F7EB0" w:rsidRDefault="00B84B95" w:rsidP="000E5CA1">
            <w:pPr>
              <w:pStyle w:val="TAL"/>
            </w:pPr>
            <w:r w:rsidRPr="005F7EB0">
              <w:t xml:space="preserve">or for NAS signalling connection recovery during ongoing MO </w:t>
            </w:r>
            <w:proofErr w:type="spellStart"/>
            <w:r w:rsidRPr="005F7EB0">
              <w:t>MMTel</w:t>
            </w:r>
            <w:proofErr w:type="spellEnd"/>
            <w:r w:rsidRPr="005F7EB0">
              <w:t xml:space="preserve"> video call (NOTE </w:t>
            </w:r>
            <w:r>
              <w:t>2</w:t>
            </w:r>
            <w:r w:rsidRPr="005F7EB0">
              <w:t>)</w:t>
            </w:r>
          </w:p>
        </w:tc>
        <w:tc>
          <w:tcPr>
            <w:tcW w:w="1464" w:type="dxa"/>
          </w:tcPr>
          <w:p w14:paraId="20186B98" w14:textId="77777777" w:rsidR="00B84B95" w:rsidRPr="005F7EB0" w:rsidRDefault="00B84B95" w:rsidP="000E5CA1">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B84B95" w:rsidRPr="005F7EB0" w14:paraId="006535E8" w14:textId="77777777" w:rsidTr="000E5CA1">
        <w:trPr>
          <w:jc w:val="center"/>
        </w:trPr>
        <w:tc>
          <w:tcPr>
            <w:tcW w:w="1274" w:type="dxa"/>
          </w:tcPr>
          <w:p w14:paraId="4B23A9E5" w14:textId="77777777" w:rsidR="00B84B95" w:rsidRPr="005F7EB0" w:rsidRDefault="00B84B95" w:rsidP="000E5CA1">
            <w:pPr>
              <w:pStyle w:val="TAC"/>
              <w:rPr>
                <w:lang w:val="en-US"/>
              </w:rPr>
            </w:pPr>
            <w:r>
              <w:rPr>
                <w:lang w:val="en-US"/>
              </w:rPr>
              <w:t>7</w:t>
            </w:r>
          </w:p>
        </w:tc>
        <w:tc>
          <w:tcPr>
            <w:tcW w:w="2268" w:type="dxa"/>
          </w:tcPr>
          <w:p w14:paraId="323995A7" w14:textId="77777777" w:rsidR="00B84B95" w:rsidRPr="005F7EB0" w:rsidRDefault="00B84B95" w:rsidP="000E5CA1">
            <w:pPr>
              <w:pStyle w:val="TAC"/>
            </w:pPr>
            <w:r w:rsidRPr="005F7EB0">
              <w:t xml:space="preserve">MO SMS over NAS or MO </w:t>
            </w:r>
            <w:proofErr w:type="spellStart"/>
            <w:r w:rsidRPr="005F7EB0">
              <w:t>SMSoIP</w:t>
            </w:r>
            <w:proofErr w:type="spellEnd"/>
          </w:p>
        </w:tc>
        <w:tc>
          <w:tcPr>
            <w:tcW w:w="3685" w:type="dxa"/>
          </w:tcPr>
          <w:p w14:paraId="662EEAE0" w14:textId="77777777" w:rsidR="00B84B95" w:rsidRPr="005F7EB0" w:rsidRDefault="00B84B95" w:rsidP="000E5CA1">
            <w:pPr>
              <w:pStyle w:val="TAL"/>
            </w:pPr>
            <w:r w:rsidRPr="005F7EB0">
              <w:t>Access attempt is for MO SMS over NAS (NOTE </w:t>
            </w:r>
            <w:r>
              <w:t>4</w:t>
            </w:r>
            <w:r w:rsidRPr="005F7EB0">
              <w:t xml:space="preserve">) or MO SMS over </w:t>
            </w:r>
            <w:proofErr w:type="spellStart"/>
            <w:r w:rsidRPr="005F7EB0">
              <w:t>SMSoIP</w:t>
            </w:r>
            <w:proofErr w:type="spellEnd"/>
            <w:r w:rsidRPr="005F7EB0">
              <w:t xml:space="preserve"> transfer</w:t>
            </w:r>
          </w:p>
          <w:p w14:paraId="30F590F5" w14:textId="77777777" w:rsidR="00B84B95" w:rsidRPr="005F7EB0" w:rsidRDefault="00B84B95" w:rsidP="000E5CA1">
            <w:pPr>
              <w:pStyle w:val="TAL"/>
            </w:pPr>
            <w:r w:rsidRPr="005F7EB0">
              <w:t xml:space="preserve">or for NAS signalling connection recovery during ongoing MO SMS or </w:t>
            </w:r>
            <w:proofErr w:type="spellStart"/>
            <w:r w:rsidRPr="005F7EB0">
              <w:t>SMSoIP</w:t>
            </w:r>
            <w:proofErr w:type="spellEnd"/>
            <w:r w:rsidRPr="005F7EB0">
              <w:t xml:space="preserve"> transfer (NOTE </w:t>
            </w:r>
            <w:r>
              <w:t>2</w:t>
            </w:r>
            <w:r w:rsidRPr="005F7EB0">
              <w:t>)</w:t>
            </w:r>
          </w:p>
        </w:tc>
        <w:tc>
          <w:tcPr>
            <w:tcW w:w="1464" w:type="dxa"/>
          </w:tcPr>
          <w:p w14:paraId="57C6CAF6" w14:textId="77777777" w:rsidR="00B84B95" w:rsidRPr="005F7EB0" w:rsidRDefault="00B84B95" w:rsidP="000E5CA1">
            <w:pPr>
              <w:pStyle w:val="TAC"/>
            </w:pPr>
            <w:r w:rsidRPr="005F7EB0">
              <w:rPr>
                <w:lang w:val="en-US"/>
              </w:rPr>
              <w:t>6</w:t>
            </w:r>
            <w:r w:rsidRPr="005F7EB0">
              <w:t xml:space="preserve"> (= MO SMS and </w:t>
            </w:r>
            <w:proofErr w:type="spellStart"/>
            <w:r w:rsidRPr="005F7EB0">
              <w:t>SMSoIP</w:t>
            </w:r>
            <w:proofErr w:type="spellEnd"/>
            <w:r w:rsidRPr="005F7EB0">
              <w:t>)</w:t>
            </w:r>
            <w:r w:rsidRPr="005F7EB0">
              <w:br/>
            </w:r>
          </w:p>
        </w:tc>
      </w:tr>
      <w:tr w:rsidR="00B84B95" w:rsidRPr="005F7EB0" w14:paraId="164ABB3F" w14:textId="77777777" w:rsidTr="000E5CA1">
        <w:trPr>
          <w:jc w:val="center"/>
        </w:trPr>
        <w:tc>
          <w:tcPr>
            <w:tcW w:w="1274" w:type="dxa"/>
            <w:tcBorders>
              <w:top w:val="single" w:sz="4" w:space="0" w:color="auto"/>
              <w:left w:val="single" w:sz="4" w:space="0" w:color="auto"/>
              <w:bottom w:val="single" w:sz="4" w:space="0" w:color="auto"/>
              <w:right w:val="single" w:sz="4" w:space="0" w:color="auto"/>
            </w:tcBorders>
          </w:tcPr>
          <w:p w14:paraId="45D1C665" w14:textId="77777777" w:rsidR="00B84B95" w:rsidRPr="005F7EB0" w:rsidRDefault="00B84B95" w:rsidP="000E5CA1">
            <w:pPr>
              <w:pStyle w:val="TAC"/>
              <w:rPr>
                <w:lang w:val="en-US"/>
              </w:rPr>
            </w:pPr>
            <w:r>
              <w:rPr>
                <w:lang w:val="en-US"/>
              </w:rPr>
              <w:t>8</w:t>
            </w:r>
          </w:p>
        </w:tc>
        <w:tc>
          <w:tcPr>
            <w:tcW w:w="2268" w:type="dxa"/>
            <w:tcBorders>
              <w:top w:val="single" w:sz="4" w:space="0" w:color="auto"/>
              <w:left w:val="single" w:sz="4" w:space="0" w:color="auto"/>
              <w:bottom w:val="single" w:sz="4" w:space="0" w:color="auto"/>
              <w:right w:val="single" w:sz="4" w:space="0" w:color="auto"/>
            </w:tcBorders>
          </w:tcPr>
          <w:p w14:paraId="1BB4E49D" w14:textId="77777777" w:rsidR="00B84B95" w:rsidRPr="005F7EB0" w:rsidRDefault="00B84B95" w:rsidP="000E5CA1">
            <w:pPr>
              <w:pStyle w:val="TAC"/>
            </w:pPr>
            <w:r w:rsidRPr="005F7EB0">
              <w:t>UE NAS initiated 5GMM specific procedures</w:t>
            </w:r>
          </w:p>
        </w:tc>
        <w:tc>
          <w:tcPr>
            <w:tcW w:w="3685" w:type="dxa"/>
            <w:tcBorders>
              <w:top w:val="single" w:sz="4" w:space="0" w:color="auto"/>
              <w:left w:val="single" w:sz="4" w:space="0" w:color="auto"/>
              <w:bottom w:val="single" w:sz="4" w:space="0" w:color="auto"/>
              <w:right w:val="single" w:sz="4" w:space="0" w:color="auto"/>
            </w:tcBorders>
          </w:tcPr>
          <w:p w14:paraId="05B32DAF" w14:textId="77777777" w:rsidR="00B84B95" w:rsidRPr="005F7EB0" w:rsidRDefault="00B84B95" w:rsidP="000E5CA1">
            <w:pPr>
              <w:pStyle w:val="TAL"/>
            </w:pPr>
            <w:r w:rsidRPr="005F7EB0">
              <w:t>Access attempt is for MO signalling</w:t>
            </w:r>
          </w:p>
        </w:tc>
        <w:tc>
          <w:tcPr>
            <w:tcW w:w="1464" w:type="dxa"/>
            <w:tcBorders>
              <w:top w:val="single" w:sz="4" w:space="0" w:color="auto"/>
              <w:left w:val="single" w:sz="4" w:space="0" w:color="auto"/>
              <w:bottom w:val="single" w:sz="4" w:space="0" w:color="auto"/>
              <w:right w:val="single" w:sz="4" w:space="0" w:color="auto"/>
            </w:tcBorders>
          </w:tcPr>
          <w:p w14:paraId="45EC5376" w14:textId="77777777" w:rsidR="00B84B95" w:rsidRPr="005F7EB0" w:rsidRDefault="00B84B95" w:rsidP="000E5CA1">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B84B95" w:rsidRPr="00386F72" w14:paraId="4913CB2A" w14:textId="77777777" w:rsidTr="000E5CA1">
        <w:trPr>
          <w:jc w:val="center"/>
        </w:trPr>
        <w:tc>
          <w:tcPr>
            <w:tcW w:w="1274" w:type="dxa"/>
            <w:tcBorders>
              <w:top w:val="single" w:sz="4" w:space="0" w:color="auto"/>
              <w:left w:val="single" w:sz="4" w:space="0" w:color="auto"/>
              <w:bottom w:val="single" w:sz="4" w:space="0" w:color="auto"/>
              <w:right w:val="single" w:sz="4" w:space="0" w:color="auto"/>
            </w:tcBorders>
          </w:tcPr>
          <w:p w14:paraId="4BFE3082" w14:textId="77777777" w:rsidR="00B84B95" w:rsidRPr="00386F72" w:rsidRDefault="00B84B95" w:rsidP="000E5CA1">
            <w:pPr>
              <w:pStyle w:val="TAC"/>
            </w:pPr>
            <w:r>
              <w:t>8.1</w:t>
            </w:r>
          </w:p>
        </w:tc>
        <w:tc>
          <w:tcPr>
            <w:tcW w:w="2268" w:type="dxa"/>
            <w:tcBorders>
              <w:top w:val="single" w:sz="4" w:space="0" w:color="auto"/>
              <w:left w:val="single" w:sz="4" w:space="0" w:color="auto"/>
              <w:bottom w:val="single" w:sz="4" w:space="0" w:color="auto"/>
              <w:right w:val="single" w:sz="4" w:space="0" w:color="auto"/>
            </w:tcBorders>
          </w:tcPr>
          <w:p w14:paraId="7197D626" w14:textId="77777777" w:rsidR="00B84B95" w:rsidRPr="00386F72" w:rsidRDefault="00B84B95" w:rsidP="000E5CA1">
            <w:pPr>
              <w:pStyle w:val="TAC"/>
            </w:pPr>
            <w:r>
              <w:t>Mobile originated location request</w:t>
            </w:r>
          </w:p>
        </w:tc>
        <w:tc>
          <w:tcPr>
            <w:tcW w:w="3685" w:type="dxa"/>
            <w:tcBorders>
              <w:top w:val="single" w:sz="4" w:space="0" w:color="auto"/>
              <w:left w:val="single" w:sz="4" w:space="0" w:color="auto"/>
              <w:bottom w:val="single" w:sz="4" w:space="0" w:color="auto"/>
              <w:right w:val="single" w:sz="4" w:space="0" w:color="auto"/>
            </w:tcBorders>
          </w:tcPr>
          <w:p w14:paraId="68FF515C" w14:textId="77777777" w:rsidR="00B84B95" w:rsidRPr="00386F72" w:rsidRDefault="00B84B95" w:rsidP="000E5CA1">
            <w:pPr>
              <w:pStyle w:val="TAL"/>
            </w:pPr>
            <w:r>
              <w:t>Access attempt is for mobile originated location request (NOTE</w:t>
            </w:r>
            <w:r w:rsidRPr="00386F72">
              <w:t> </w:t>
            </w:r>
            <w:r>
              <w:t>9</w:t>
            </w:r>
            <w:r w:rsidRPr="00386F72">
              <w:t>)</w:t>
            </w:r>
          </w:p>
        </w:tc>
        <w:tc>
          <w:tcPr>
            <w:tcW w:w="1464" w:type="dxa"/>
            <w:tcBorders>
              <w:top w:val="single" w:sz="4" w:space="0" w:color="auto"/>
              <w:left w:val="single" w:sz="4" w:space="0" w:color="auto"/>
              <w:bottom w:val="single" w:sz="4" w:space="0" w:color="auto"/>
              <w:right w:val="single" w:sz="4" w:space="0" w:color="auto"/>
            </w:tcBorders>
          </w:tcPr>
          <w:p w14:paraId="25E1234B" w14:textId="77777777" w:rsidR="00B84B95" w:rsidRPr="00386F72" w:rsidRDefault="00B84B95" w:rsidP="000E5CA1">
            <w:pPr>
              <w:pStyle w:val="TAC"/>
            </w:pPr>
            <w:r>
              <w:t xml:space="preserve">3 (= </w:t>
            </w:r>
            <w:proofErr w:type="spellStart"/>
            <w:r>
              <w:t>MO_sig</w:t>
            </w:r>
            <w:proofErr w:type="spellEnd"/>
            <w:r>
              <w:t>)</w:t>
            </w:r>
          </w:p>
        </w:tc>
      </w:tr>
      <w:tr w:rsidR="00B84B95" w:rsidRPr="00386F72" w14:paraId="3169B606" w14:textId="77777777" w:rsidTr="000E5CA1">
        <w:trPr>
          <w:jc w:val="center"/>
        </w:trPr>
        <w:tc>
          <w:tcPr>
            <w:tcW w:w="1274" w:type="dxa"/>
            <w:tcBorders>
              <w:top w:val="single" w:sz="4" w:space="0" w:color="auto"/>
              <w:left w:val="single" w:sz="4" w:space="0" w:color="auto"/>
              <w:bottom w:val="single" w:sz="4" w:space="0" w:color="auto"/>
              <w:right w:val="single" w:sz="4" w:space="0" w:color="auto"/>
            </w:tcBorders>
          </w:tcPr>
          <w:p w14:paraId="1765D8B6" w14:textId="77777777" w:rsidR="00B84B95" w:rsidRDefault="00B84B95" w:rsidP="000E5CA1">
            <w:pPr>
              <w:pStyle w:val="TAC"/>
            </w:pPr>
            <w:r>
              <w:t>8.2</w:t>
            </w:r>
          </w:p>
        </w:tc>
        <w:tc>
          <w:tcPr>
            <w:tcW w:w="2268" w:type="dxa"/>
            <w:tcBorders>
              <w:top w:val="single" w:sz="4" w:space="0" w:color="auto"/>
              <w:left w:val="single" w:sz="4" w:space="0" w:color="auto"/>
              <w:bottom w:val="single" w:sz="4" w:space="0" w:color="auto"/>
              <w:right w:val="single" w:sz="4" w:space="0" w:color="auto"/>
            </w:tcBorders>
          </w:tcPr>
          <w:p w14:paraId="3937786A" w14:textId="77777777" w:rsidR="00B84B95" w:rsidRDefault="00B84B95" w:rsidP="000E5CA1">
            <w:pPr>
              <w:pStyle w:val="TAC"/>
            </w:pPr>
            <w:r>
              <w:t xml:space="preserve">Mobile originated </w:t>
            </w:r>
            <w:r w:rsidRPr="00434E03">
              <w:t>signalling transaction towards the PCF</w:t>
            </w:r>
          </w:p>
        </w:tc>
        <w:tc>
          <w:tcPr>
            <w:tcW w:w="3685" w:type="dxa"/>
            <w:tcBorders>
              <w:top w:val="single" w:sz="4" w:space="0" w:color="auto"/>
              <w:left w:val="single" w:sz="4" w:space="0" w:color="auto"/>
              <w:bottom w:val="single" w:sz="4" w:space="0" w:color="auto"/>
              <w:right w:val="single" w:sz="4" w:space="0" w:color="auto"/>
            </w:tcBorders>
          </w:tcPr>
          <w:p w14:paraId="20133A20" w14:textId="77777777" w:rsidR="00B84B95" w:rsidRDefault="00B84B95" w:rsidP="000E5CA1">
            <w:pPr>
              <w:pStyle w:val="TAL"/>
            </w:pPr>
            <w:r>
              <w:t xml:space="preserve">Access attempt is for mobile originated </w:t>
            </w:r>
            <w:r w:rsidRPr="00434E03">
              <w:t>signalling transaction towards the PCF</w:t>
            </w:r>
            <w:r>
              <w:t xml:space="preserve"> (NOTE 10)</w:t>
            </w:r>
          </w:p>
        </w:tc>
        <w:tc>
          <w:tcPr>
            <w:tcW w:w="1464" w:type="dxa"/>
            <w:tcBorders>
              <w:top w:val="single" w:sz="4" w:space="0" w:color="auto"/>
              <w:left w:val="single" w:sz="4" w:space="0" w:color="auto"/>
              <w:bottom w:val="single" w:sz="4" w:space="0" w:color="auto"/>
              <w:right w:val="single" w:sz="4" w:space="0" w:color="auto"/>
            </w:tcBorders>
          </w:tcPr>
          <w:p w14:paraId="1CA99945" w14:textId="77777777" w:rsidR="00B84B95" w:rsidRDefault="00B84B95" w:rsidP="000E5CA1">
            <w:pPr>
              <w:pStyle w:val="TAC"/>
            </w:pPr>
            <w:r>
              <w:t xml:space="preserve">3 (= </w:t>
            </w:r>
            <w:proofErr w:type="spellStart"/>
            <w:r>
              <w:t>MO_sig</w:t>
            </w:r>
            <w:proofErr w:type="spellEnd"/>
            <w:r>
              <w:t>)</w:t>
            </w:r>
          </w:p>
        </w:tc>
      </w:tr>
      <w:tr w:rsidR="00B84B95" w:rsidRPr="005F7EB0" w14:paraId="409F249F" w14:textId="77777777" w:rsidTr="000E5CA1">
        <w:trPr>
          <w:jc w:val="center"/>
        </w:trPr>
        <w:tc>
          <w:tcPr>
            <w:tcW w:w="1274" w:type="dxa"/>
            <w:tcBorders>
              <w:top w:val="single" w:sz="4" w:space="0" w:color="auto"/>
              <w:left w:val="single" w:sz="4" w:space="0" w:color="auto"/>
              <w:bottom w:val="single" w:sz="4" w:space="0" w:color="auto"/>
              <w:right w:val="single" w:sz="4" w:space="0" w:color="auto"/>
            </w:tcBorders>
          </w:tcPr>
          <w:p w14:paraId="3F78C25F" w14:textId="77777777" w:rsidR="00B84B95" w:rsidRPr="005F7EB0" w:rsidRDefault="00B84B95" w:rsidP="000E5CA1">
            <w:pPr>
              <w:pStyle w:val="TAC"/>
              <w:rPr>
                <w:lang w:val="en-US"/>
              </w:rPr>
            </w:pPr>
            <w:r>
              <w:rPr>
                <w:lang w:val="en-US"/>
              </w:rPr>
              <w:t>9</w:t>
            </w:r>
          </w:p>
        </w:tc>
        <w:tc>
          <w:tcPr>
            <w:tcW w:w="2268" w:type="dxa"/>
            <w:tcBorders>
              <w:top w:val="single" w:sz="4" w:space="0" w:color="auto"/>
              <w:left w:val="single" w:sz="4" w:space="0" w:color="auto"/>
              <w:bottom w:val="single" w:sz="4" w:space="0" w:color="auto"/>
              <w:right w:val="single" w:sz="4" w:space="0" w:color="auto"/>
            </w:tcBorders>
          </w:tcPr>
          <w:p w14:paraId="16C58736" w14:textId="77777777" w:rsidR="00B84B95" w:rsidRPr="005F7EB0" w:rsidRDefault="00B84B95" w:rsidP="000E5CA1">
            <w:pPr>
              <w:pStyle w:val="TAC"/>
            </w:pPr>
            <w:r w:rsidRPr="005F7EB0">
              <w:t>UE NAS initiated 5GMM connection management procedure or 5GMM NAS transport procedure</w:t>
            </w:r>
          </w:p>
        </w:tc>
        <w:tc>
          <w:tcPr>
            <w:tcW w:w="3685" w:type="dxa"/>
            <w:tcBorders>
              <w:top w:val="single" w:sz="4" w:space="0" w:color="auto"/>
              <w:left w:val="single" w:sz="4" w:space="0" w:color="auto"/>
              <w:bottom w:val="single" w:sz="4" w:space="0" w:color="auto"/>
              <w:right w:val="single" w:sz="4" w:space="0" w:color="auto"/>
            </w:tcBorders>
          </w:tcPr>
          <w:p w14:paraId="32E0EE25" w14:textId="77777777" w:rsidR="00B84B95" w:rsidRPr="005F7EB0" w:rsidRDefault="00B84B95" w:rsidP="000E5CA1">
            <w:pPr>
              <w:pStyle w:val="TAL"/>
            </w:pPr>
            <w:r w:rsidRPr="005F7EB0">
              <w:t>Access attempt is for MO data</w:t>
            </w:r>
          </w:p>
        </w:tc>
        <w:tc>
          <w:tcPr>
            <w:tcW w:w="1464" w:type="dxa"/>
            <w:tcBorders>
              <w:top w:val="single" w:sz="4" w:space="0" w:color="auto"/>
              <w:left w:val="single" w:sz="4" w:space="0" w:color="auto"/>
              <w:bottom w:val="single" w:sz="4" w:space="0" w:color="auto"/>
              <w:right w:val="single" w:sz="4" w:space="0" w:color="auto"/>
            </w:tcBorders>
          </w:tcPr>
          <w:p w14:paraId="7A1CDEE0" w14:textId="77777777" w:rsidR="00B84B95" w:rsidRPr="005F7EB0" w:rsidRDefault="00B84B95" w:rsidP="000E5CA1">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B84B95" w:rsidRPr="005F7EB0" w14:paraId="6B1DD9A2" w14:textId="77777777" w:rsidTr="000E5CA1">
        <w:trPr>
          <w:jc w:val="center"/>
        </w:trPr>
        <w:tc>
          <w:tcPr>
            <w:tcW w:w="1274" w:type="dxa"/>
            <w:tcBorders>
              <w:top w:val="single" w:sz="4" w:space="0" w:color="auto"/>
              <w:left w:val="single" w:sz="4" w:space="0" w:color="auto"/>
              <w:bottom w:val="single" w:sz="4" w:space="0" w:color="auto"/>
              <w:right w:val="single" w:sz="4" w:space="0" w:color="auto"/>
            </w:tcBorders>
          </w:tcPr>
          <w:p w14:paraId="344CBB28" w14:textId="77777777" w:rsidR="00B84B95" w:rsidRPr="005F7EB0" w:rsidRDefault="00B84B95" w:rsidP="000E5CA1">
            <w:pPr>
              <w:pStyle w:val="TAC"/>
              <w:rPr>
                <w:lang w:val="en-US"/>
              </w:rPr>
            </w:pPr>
            <w:r>
              <w:rPr>
                <w:lang w:val="en-US"/>
              </w:rPr>
              <w:lastRenderedPageBreak/>
              <w:t>10</w:t>
            </w:r>
          </w:p>
        </w:tc>
        <w:tc>
          <w:tcPr>
            <w:tcW w:w="2268" w:type="dxa"/>
            <w:tcBorders>
              <w:top w:val="single" w:sz="4" w:space="0" w:color="auto"/>
              <w:left w:val="single" w:sz="4" w:space="0" w:color="auto"/>
              <w:bottom w:val="single" w:sz="4" w:space="0" w:color="auto"/>
              <w:right w:val="single" w:sz="4" w:space="0" w:color="auto"/>
            </w:tcBorders>
          </w:tcPr>
          <w:p w14:paraId="7EB4CDBC" w14:textId="77777777" w:rsidR="00B84B95" w:rsidRPr="005F7EB0" w:rsidRDefault="00B84B95" w:rsidP="000E5CA1">
            <w:pPr>
              <w:pStyle w:val="TAC"/>
            </w:pPr>
            <w:r>
              <w:rPr>
                <w:noProof/>
              </w:rPr>
              <w:t>An uplink user data packet is to be sent for a PDU session with suspended user-plane resources</w:t>
            </w:r>
          </w:p>
        </w:tc>
        <w:tc>
          <w:tcPr>
            <w:tcW w:w="3685" w:type="dxa"/>
            <w:tcBorders>
              <w:top w:val="single" w:sz="4" w:space="0" w:color="auto"/>
              <w:left w:val="single" w:sz="4" w:space="0" w:color="auto"/>
              <w:bottom w:val="single" w:sz="4" w:space="0" w:color="auto"/>
              <w:right w:val="single" w:sz="4" w:space="0" w:color="auto"/>
            </w:tcBorders>
          </w:tcPr>
          <w:p w14:paraId="7945AE30" w14:textId="77777777" w:rsidR="00B84B95" w:rsidRPr="005F7EB0" w:rsidRDefault="00B84B95" w:rsidP="000E5CA1">
            <w:pPr>
              <w:pStyle w:val="TAL"/>
            </w:pPr>
            <w:r>
              <w:t>No further requirement is to be met</w:t>
            </w:r>
          </w:p>
        </w:tc>
        <w:tc>
          <w:tcPr>
            <w:tcW w:w="1464" w:type="dxa"/>
            <w:tcBorders>
              <w:top w:val="single" w:sz="4" w:space="0" w:color="auto"/>
              <w:left w:val="single" w:sz="4" w:space="0" w:color="auto"/>
              <w:bottom w:val="single" w:sz="4" w:space="0" w:color="auto"/>
              <w:right w:val="single" w:sz="4" w:space="0" w:color="auto"/>
            </w:tcBorders>
          </w:tcPr>
          <w:p w14:paraId="01386240" w14:textId="77777777" w:rsidR="00B84B95" w:rsidRPr="005F7EB0" w:rsidRDefault="00B84B95" w:rsidP="000E5CA1">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B84B95" w:rsidRPr="005F7EB0" w14:paraId="7C3B90CD" w14:textId="77777777" w:rsidTr="000E5CA1">
        <w:trPr>
          <w:jc w:val="center"/>
        </w:trPr>
        <w:tc>
          <w:tcPr>
            <w:tcW w:w="8691" w:type="dxa"/>
            <w:gridSpan w:val="4"/>
            <w:tcBorders>
              <w:top w:val="single" w:sz="4" w:space="0" w:color="auto"/>
              <w:left w:val="single" w:sz="4" w:space="0" w:color="auto"/>
              <w:bottom w:val="single" w:sz="4" w:space="0" w:color="auto"/>
              <w:right w:val="single" w:sz="4" w:space="0" w:color="auto"/>
            </w:tcBorders>
          </w:tcPr>
          <w:p w14:paraId="73331861" w14:textId="77777777" w:rsidR="00B84B95" w:rsidRPr="005F7EB0" w:rsidRDefault="00B84B95" w:rsidP="000E5CA1">
            <w:pPr>
              <w:pStyle w:val="TAN"/>
            </w:pPr>
            <w:r w:rsidRPr="005F7EB0">
              <w:t>NOTE </w:t>
            </w:r>
            <w:r>
              <w:t>1</w:t>
            </w:r>
            <w:r w:rsidRPr="005F7EB0">
              <w:t>:</w:t>
            </w:r>
            <w:r w:rsidRPr="005F7EB0">
              <w:tab/>
            </w:r>
            <w:r>
              <w:t>In this release of the specification, there is no support for establishing an emergency session in an SNPN</w:t>
            </w:r>
            <w:r w:rsidRPr="005F7EB0">
              <w:t>.</w:t>
            </w:r>
          </w:p>
          <w:p w14:paraId="0A3B48A3" w14:textId="77777777" w:rsidR="00B84B95" w:rsidRDefault="00B84B95" w:rsidP="000E5CA1">
            <w:pPr>
              <w:pStyle w:val="TAN"/>
            </w:pPr>
            <w:r w:rsidRPr="005F7EB0">
              <w:t>NOTE </w:t>
            </w:r>
            <w:r>
              <w:t>2</w:t>
            </w:r>
            <w:r w:rsidRPr="005F7EB0">
              <w:t>:</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xml:space="preserve">, or for the purpose of NAS signalling connection establishment following </w:t>
            </w:r>
            <w:proofErr w:type="spellStart"/>
            <w:r>
              <w:t>fallback</w:t>
            </w:r>
            <w:proofErr w:type="spellEnd"/>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14:paraId="1F5E5162" w14:textId="77777777" w:rsidR="00B84B95" w:rsidRPr="005F7EB0" w:rsidRDefault="00B84B95" w:rsidP="000E5CA1">
            <w:pPr>
              <w:pStyle w:val="TAN"/>
            </w:pPr>
            <w:r w:rsidRPr="005F7EB0">
              <w:t>NOTE </w:t>
            </w:r>
            <w:r>
              <w:t>2a</w:t>
            </w:r>
            <w:r w:rsidRPr="001F52F8">
              <w:t xml:space="preserve">: </w:t>
            </w:r>
            <w:r w:rsidRPr="001F52F8">
              <w:tab/>
            </w:r>
            <w:r w:rsidRPr="00AC2623">
              <w:t>Access for the purpose of NAS signalling connection recovery during an ongoing MO</w:t>
            </w:r>
            <w:r w:rsidRPr="00AC2623">
              <w:rPr>
                <w:rFonts w:hint="eastAsia"/>
                <w:lang w:eastAsia="ja-JP"/>
              </w:rPr>
              <w:t xml:space="preserve"> IMS registration related signalling</w:t>
            </w:r>
            <w:r w:rsidRPr="00AC2623">
              <w:t xml:space="preserve"> as defined in </w:t>
            </w:r>
            <w:proofErr w:type="spellStart"/>
            <w:r w:rsidRPr="00AC2623">
              <w:t>subclause</w:t>
            </w:r>
            <w:proofErr w:type="spellEnd"/>
            <w:r w:rsidRPr="00AC2623">
              <w:t xml:space="preserve"> 4.5.5, or for the purpose of NAS signalling connection establishment following </w:t>
            </w:r>
            <w:proofErr w:type="spellStart"/>
            <w:r w:rsidRPr="00AC2623">
              <w:t>fallback</w:t>
            </w:r>
            <w:proofErr w:type="spellEnd"/>
            <w:r w:rsidRPr="00AC2623">
              <w:t xml:space="preserve"> indication from lower layers during an ongoing MO</w:t>
            </w:r>
            <w:r w:rsidRPr="00AC2623">
              <w:rPr>
                <w:rFonts w:hint="eastAsia"/>
                <w:lang w:eastAsia="ja-JP"/>
              </w:rPr>
              <w:t xml:space="preserve"> IMS registration related signalling</w:t>
            </w:r>
            <w:r w:rsidRPr="00AC2623" w:rsidDel="00007831">
              <w:t xml:space="preserve"> </w:t>
            </w:r>
            <w:r w:rsidRPr="00AC2623">
              <w:t xml:space="preserve">as defined in </w:t>
            </w:r>
            <w:proofErr w:type="spellStart"/>
            <w:r w:rsidRPr="00AC2623">
              <w:t>subclause</w:t>
            </w:r>
            <w:proofErr w:type="spellEnd"/>
            <w:r w:rsidRPr="00AC2623">
              <w:t xml:space="preserve"> 4.5.5, is mapped to the access category of the MO</w:t>
            </w:r>
            <w:r w:rsidRPr="00AC2623">
              <w:rPr>
                <w:rFonts w:hint="eastAsia"/>
                <w:lang w:eastAsia="ja-JP"/>
              </w:rPr>
              <w:t xml:space="preserve"> IMS registration related signalling</w:t>
            </w:r>
            <w:r w:rsidRPr="00AC2623">
              <w:t xml:space="preserve"> in order to derive an RRC establishment cause, but barring checks will be skipped for this access attempt.</w:t>
            </w:r>
          </w:p>
          <w:p w14:paraId="0064F0FA" w14:textId="77777777" w:rsidR="00B84B95" w:rsidRPr="005F7EB0" w:rsidRDefault="00B84B95" w:rsidP="000E5CA1">
            <w:pPr>
              <w:pStyle w:val="TAN"/>
            </w:pPr>
            <w:r w:rsidRPr="005F7EB0">
              <w:t>NOTE </w:t>
            </w:r>
            <w:r>
              <w:t>3</w:t>
            </w:r>
            <w:r w:rsidRPr="005F7EB0">
              <w:t>:</w:t>
            </w:r>
            <w:r w:rsidRPr="005F7EB0">
              <w:tab/>
              <w:t xml:space="preserve">If the UE selects a new </w:t>
            </w:r>
            <w:r>
              <w:t>SNPN</w:t>
            </w:r>
            <w:r w:rsidRPr="005F7EB0">
              <w:t xml:space="preserve">, then the selected </w:t>
            </w:r>
            <w:r>
              <w:t>SNPN</w:t>
            </w:r>
            <w:r w:rsidRPr="005F7EB0">
              <w:t xml:space="preserve"> is used to check the membership; otherwise the UE uses the R</w:t>
            </w:r>
            <w:r>
              <w:t>SNPN</w:t>
            </w:r>
            <w:r w:rsidRPr="005F7EB0">
              <w:t>.</w:t>
            </w:r>
          </w:p>
          <w:p w14:paraId="3B7D482A" w14:textId="77777777" w:rsidR="00B84B95" w:rsidRPr="005F7EB0" w:rsidRDefault="00B84B95" w:rsidP="000E5CA1">
            <w:pPr>
              <w:pStyle w:val="TAN"/>
            </w:pPr>
            <w:r w:rsidRPr="005F7EB0">
              <w:t>NOTE </w:t>
            </w:r>
            <w:r>
              <w:t>4</w:t>
            </w:r>
            <w:r w:rsidRPr="005F7EB0">
              <w:t>:</w:t>
            </w:r>
            <w:r w:rsidRPr="005F7EB0">
              <w:tab/>
              <w:t xml:space="preserve">This includes the 5GMM connection management procedures triggered by the UE-initiated NAS transport procedure for transporting the MO SMS. </w:t>
            </w:r>
          </w:p>
          <w:p w14:paraId="50464694" w14:textId="77777777" w:rsidR="00B84B95" w:rsidRDefault="00B84B95" w:rsidP="000E5CA1">
            <w:pPr>
              <w:pStyle w:val="TAN"/>
            </w:pPr>
            <w:r w:rsidRPr="005F7EB0">
              <w:t>NOTE </w:t>
            </w:r>
            <w:r>
              <w:t>5</w:t>
            </w:r>
            <w:r w:rsidRPr="005F7EB0">
              <w:t>:</w:t>
            </w:r>
            <w:r w:rsidRPr="005F7EB0">
              <w:tab/>
              <w:t>The UE configured for NAS signalling low priority is not supported in this release of specification.</w:t>
            </w:r>
          </w:p>
          <w:p w14:paraId="330E8364" w14:textId="77777777" w:rsidR="00B84B95" w:rsidRDefault="00B84B95" w:rsidP="000E5CA1">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4ED3752F" w14:textId="77777777" w:rsidR="00B84B95" w:rsidRDefault="00B84B95" w:rsidP="000E5CA1">
            <w:pPr>
              <w:pStyle w:val="TAN"/>
              <w:rPr>
                <w:snapToGrid w:val="0"/>
              </w:rPr>
            </w:pPr>
            <w:r>
              <w:rPr>
                <w:rFonts w:hint="eastAsia"/>
                <w:lang w:eastAsia="ko-KR"/>
              </w:rPr>
              <w:t>NOTE </w:t>
            </w:r>
            <w:r>
              <w:rPr>
                <w:lang w:eastAsia="ko-KR"/>
              </w:rPr>
              <w:t>7</w:t>
            </w:r>
            <w:r w:rsidRPr="00011453">
              <w:rPr>
                <w:rFonts w:hint="eastAsia"/>
                <w:lang w:eastAsia="ko-KR"/>
              </w:rPr>
              <w:t>:</w:t>
            </w:r>
            <w:r>
              <w:tab/>
              <w:t>Void</w:t>
            </w:r>
            <w:r w:rsidRPr="00011453">
              <w:rPr>
                <w:snapToGrid w:val="0"/>
              </w:rPr>
              <w:t>.</w:t>
            </w:r>
          </w:p>
          <w:p w14:paraId="21436E75" w14:textId="77777777" w:rsidR="00B84B95" w:rsidRDefault="00B84B95" w:rsidP="000E5CA1">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32F144F0" w14:textId="77777777" w:rsidR="00B84B95" w:rsidRDefault="00B84B95" w:rsidP="000E5CA1">
            <w:pPr>
              <w:pStyle w:val="TAN"/>
              <w:rPr>
                <w:snapToGrid w:val="0"/>
              </w:rPr>
            </w:pPr>
            <w:r w:rsidRPr="00386F72">
              <w:rPr>
                <w:lang w:eastAsia="ko-KR"/>
              </w:rPr>
              <w:t>NOTE</w:t>
            </w:r>
            <w:r w:rsidRPr="00386F72">
              <w:t> </w:t>
            </w:r>
            <w:r>
              <w:t>9</w:t>
            </w:r>
            <w:r w:rsidRPr="00386F72">
              <w:t>:</w:t>
            </w:r>
            <w:r w:rsidRPr="00386F72">
              <w:rPr>
                <w:snapToGrid w:val="0"/>
              </w:rPr>
              <w:t xml:space="preserve"> </w:t>
            </w:r>
            <w:r w:rsidRPr="00386F72">
              <w:rPr>
                <w:snapToGrid w:val="0"/>
              </w:rPr>
              <w:tab/>
              <w:t>This includes</w:t>
            </w:r>
            <w:proofErr w:type="gramStart"/>
            <w:r w:rsidRPr="00386F72">
              <w:rPr>
                <w:snapToGrid w:val="0"/>
              </w:rPr>
              <w:t>:</w:t>
            </w:r>
            <w:proofErr w:type="gramEnd"/>
            <w:r w:rsidRPr="00386F72">
              <w:rPr>
                <w:snapToGrid w:val="0"/>
              </w:rPr>
              <w:br/>
              <w:t>a)</w:t>
            </w:r>
            <w:r w:rsidRPr="00386F72">
              <w:rPr>
                <w:snapToGrid w:val="0"/>
              </w:rPr>
              <w:tab/>
              <w:t>the UE-initiated NAS transport procedure for transporting a</w:t>
            </w:r>
            <w:r>
              <w:rPr>
                <w:snapToGrid w:val="0"/>
              </w:rPr>
              <w:t xml:space="preserve"> mobile originated location</w:t>
            </w:r>
            <w:r w:rsidRPr="00386F72">
              <w:br/>
            </w:r>
            <w:r w:rsidRPr="00386F72">
              <w:rPr>
                <w:snapToGrid w:val="0"/>
              </w:rPr>
              <w:tab/>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6CEE7B22" w14:textId="77777777" w:rsidR="00B84B95" w:rsidRDefault="00B84B95" w:rsidP="000E5CA1">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UE triggered V2X policy provisioning</w:t>
            </w:r>
            <w:r w:rsidRPr="00386F72">
              <w:br/>
            </w:r>
            <w:r w:rsidRPr="00386F72">
              <w:rPr>
                <w:snapToGrid w:val="0"/>
              </w:rPr>
              <w:tab/>
            </w:r>
            <w:r w:rsidRPr="00386F72">
              <w:rPr>
                <w:snapToGrid w:val="0"/>
              </w:rPr>
              <w:tab/>
            </w:r>
            <w:r>
              <w:t>procedure.</w:t>
            </w:r>
          </w:p>
          <w:p w14:paraId="13F6C04A" w14:textId="77777777" w:rsidR="00B84B95" w:rsidRPr="005F7EB0" w:rsidRDefault="00B84B95" w:rsidP="000E5CA1">
            <w:pPr>
              <w:pStyle w:val="TAN"/>
            </w:pPr>
            <w:r>
              <w:rPr>
                <w:snapToGrid w:val="0"/>
              </w:rPr>
              <w:t>NOTE 11:</w:t>
            </w:r>
            <w:r>
              <w:rPr>
                <w:snapToGrid w:val="0"/>
              </w:rPr>
              <w:tab/>
            </w:r>
            <w:r w:rsidRPr="00C4030F">
              <w:rPr>
                <w:snapToGrid w:val="0"/>
              </w:rPr>
              <w:t xml:space="preserve">The term "non-3GPP access" </w:t>
            </w:r>
            <w:r>
              <w:rPr>
                <w:snapToGrid w:val="0"/>
              </w:rPr>
              <w:t>refers</w:t>
            </w:r>
            <w:r>
              <w:t xml:space="preserve"> to </w:t>
            </w:r>
            <w:r w:rsidRPr="00482F63">
              <w:t>the case when the UE is accessing</w:t>
            </w:r>
            <w:r>
              <w:t xml:space="preserve"> SNPN services via a PLMN</w:t>
            </w:r>
            <w:r w:rsidRPr="007F514D">
              <w:rPr>
                <w:snapToGrid w:val="0"/>
              </w:rPr>
              <w:t>.</w:t>
            </w:r>
          </w:p>
        </w:tc>
      </w:tr>
    </w:tbl>
    <w:p w14:paraId="142EF1FA" w14:textId="77777777" w:rsidR="00B84B95" w:rsidRDefault="00B84B95" w:rsidP="00B84B95"/>
    <w:p w14:paraId="7C51C614" w14:textId="77777777" w:rsidR="00B84B95" w:rsidRDefault="00B84B95" w:rsidP="002631C7">
      <w:pPr>
        <w:jc w:val="center"/>
        <w:rPr>
          <w:noProof/>
          <w:highlight w:val="green"/>
          <w:lang w:eastAsia="zh-CN"/>
        </w:rPr>
      </w:pPr>
    </w:p>
    <w:p w14:paraId="5739A889" w14:textId="5A92AAE4" w:rsidR="002631C7" w:rsidRPr="002631C7" w:rsidRDefault="002631C7" w:rsidP="002631C7">
      <w:pPr>
        <w:jc w:val="center"/>
        <w:rPr>
          <w:noProof/>
          <w:highlight w:val="green"/>
          <w:lang w:eastAsia="zh-CN"/>
        </w:rPr>
      </w:pPr>
      <w:r w:rsidRPr="00BF49ED">
        <w:rPr>
          <w:noProof/>
          <w:highlight w:val="green"/>
        </w:rPr>
        <w:t>*****</w:t>
      </w:r>
      <w:r>
        <w:rPr>
          <w:rFonts w:hint="eastAsia"/>
          <w:noProof/>
          <w:highlight w:val="green"/>
          <w:lang w:eastAsia="zh-CN"/>
        </w:rPr>
        <w:t>End of</w:t>
      </w:r>
      <w:r w:rsidRPr="00BF49ED">
        <w:rPr>
          <w:noProof/>
          <w:highlight w:val="green"/>
        </w:rPr>
        <w:t xml:space="preserve"> </w:t>
      </w:r>
      <w:r>
        <w:rPr>
          <w:rFonts w:hint="eastAsia"/>
          <w:noProof/>
          <w:highlight w:val="green"/>
          <w:lang w:eastAsia="zh-CN"/>
        </w:rPr>
        <w:t>C</w:t>
      </w:r>
      <w:r w:rsidRPr="00BF49ED">
        <w:rPr>
          <w:noProof/>
          <w:highlight w:val="green"/>
        </w:rPr>
        <w:t>hange *****</w:t>
      </w:r>
    </w:p>
    <w:sectPr w:rsidR="002631C7" w:rsidRPr="002631C7" w:rsidSect="000B7FED">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160F7" w14:textId="77777777" w:rsidR="00B31F7D" w:rsidRDefault="00B31F7D">
      <w:r>
        <w:separator/>
      </w:r>
    </w:p>
  </w:endnote>
  <w:endnote w:type="continuationSeparator" w:id="0">
    <w:p w14:paraId="6FAEA24A" w14:textId="77777777" w:rsidR="00B31F7D" w:rsidRDefault="00B3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29643" w14:textId="77777777" w:rsidR="00B31F7D" w:rsidRDefault="00B31F7D">
      <w:r>
        <w:separator/>
      </w:r>
    </w:p>
  </w:footnote>
  <w:footnote w:type="continuationSeparator" w:id="0">
    <w:p w14:paraId="52AB7286" w14:textId="77777777" w:rsidR="00B31F7D" w:rsidRDefault="00B31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24E4AE6"/>
    <w:lvl w:ilvl="0">
      <w:start w:val="1"/>
      <w:numFmt w:val="decimal"/>
      <w:lvlText w:val="%1."/>
      <w:lvlJc w:val="left"/>
      <w:pPr>
        <w:tabs>
          <w:tab w:val="num" w:pos="1492"/>
        </w:tabs>
        <w:ind w:left="1492" w:hanging="360"/>
      </w:pPr>
    </w:lvl>
  </w:abstractNum>
  <w:abstractNum w:abstractNumId="1">
    <w:nsid w:val="FFFFFF7D"/>
    <w:multiLevelType w:val="singleLevel"/>
    <w:tmpl w:val="06C8937A"/>
    <w:lvl w:ilvl="0">
      <w:start w:val="1"/>
      <w:numFmt w:val="decimal"/>
      <w:lvlText w:val="%1."/>
      <w:lvlJc w:val="left"/>
      <w:pPr>
        <w:tabs>
          <w:tab w:val="num" w:pos="1209"/>
        </w:tabs>
        <w:ind w:left="1209" w:hanging="360"/>
      </w:pPr>
    </w:lvl>
  </w:abstractNum>
  <w:abstractNum w:abstractNumId="2">
    <w:nsid w:val="FFFFFF7E"/>
    <w:multiLevelType w:val="singleLevel"/>
    <w:tmpl w:val="78E0A8AA"/>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349C9"/>
    <w:rsid w:val="00046CF0"/>
    <w:rsid w:val="0007412A"/>
    <w:rsid w:val="00081400"/>
    <w:rsid w:val="00095C65"/>
    <w:rsid w:val="000A1F6F"/>
    <w:rsid w:val="000A6394"/>
    <w:rsid w:val="000B7FED"/>
    <w:rsid w:val="000C038A"/>
    <w:rsid w:val="000C6598"/>
    <w:rsid w:val="001247B7"/>
    <w:rsid w:val="00143DCF"/>
    <w:rsid w:val="00145D43"/>
    <w:rsid w:val="00185EEA"/>
    <w:rsid w:val="00192C46"/>
    <w:rsid w:val="001A08B3"/>
    <w:rsid w:val="001A7B60"/>
    <w:rsid w:val="001B52F0"/>
    <w:rsid w:val="001B7A65"/>
    <w:rsid w:val="001E41F3"/>
    <w:rsid w:val="001F01B0"/>
    <w:rsid w:val="00227EAD"/>
    <w:rsid w:val="00230865"/>
    <w:rsid w:val="0026004D"/>
    <w:rsid w:val="002631C7"/>
    <w:rsid w:val="002640DD"/>
    <w:rsid w:val="00275D12"/>
    <w:rsid w:val="002816BF"/>
    <w:rsid w:val="00284FEB"/>
    <w:rsid w:val="002860C4"/>
    <w:rsid w:val="002A1ABE"/>
    <w:rsid w:val="002B5741"/>
    <w:rsid w:val="00305409"/>
    <w:rsid w:val="003609EF"/>
    <w:rsid w:val="0036231A"/>
    <w:rsid w:val="00363DF6"/>
    <w:rsid w:val="003674C0"/>
    <w:rsid w:val="00374DD4"/>
    <w:rsid w:val="003B729C"/>
    <w:rsid w:val="003E1A36"/>
    <w:rsid w:val="00410371"/>
    <w:rsid w:val="004242F1"/>
    <w:rsid w:val="00434669"/>
    <w:rsid w:val="00442CE1"/>
    <w:rsid w:val="004A6835"/>
    <w:rsid w:val="004B75B7"/>
    <w:rsid w:val="004E1669"/>
    <w:rsid w:val="00512317"/>
    <w:rsid w:val="0051580D"/>
    <w:rsid w:val="00521DDB"/>
    <w:rsid w:val="005360C2"/>
    <w:rsid w:val="00547111"/>
    <w:rsid w:val="00560B9E"/>
    <w:rsid w:val="00570453"/>
    <w:rsid w:val="00571465"/>
    <w:rsid w:val="00592D74"/>
    <w:rsid w:val="00597060"/>
    <w:rsid w:val="005E2C44"/>
    <w:rsid w:val="00621188"/>
    <w:rsid w:val="006243B4"/>
    <w:rsid w:val="006257ED"/>
    <w:rsid w:val="00677E82"/>
    <w:rsid w:val="00695808"/>
    <w:rsid w:val="006B46FB"/>
    <w:rsid w:val="006E21FB"/>
    <w:rsid w:val="006F75AC"/>
    <w:rsid w:val="00760AE9"/>
    <w:rsid w:val="0076678C"/>
    <w:rsid w:val="00792342"/>
    <w:rsid w:val="007977A8"/>
    <w:rsid w:val="007B512A"/>
    <w:rsid w:val="007C2097"/>
    <w:rsid w:val="007D6A07"/>
    <w:rsid w:val="007F7259"/>
    <w:rsid w:val="00803B82"/>
    <w:rsid w:val="008040A8"/>
    <w:rsid w:val="008279FA"/>
    <w:rsid w:val="008438B9"/>
    <w:rsid w:val="00843F64"/>
    <w:rsid w:val="008626E7"/>
    <w:rsid w:val="00866C7C"/>
    <w:rsid w:val="00870EE7"/>
    <w:rsid w:val="008863B9"/>
    <w:rsid w:val="008A45A6"/>
    <w:rsid w:val="008C013E"/>
    <w:rsid w:val="008C4A0F"/>
    <w:rsid w:val="008E31E0"/>
    <w:rsid w:val="008F686C"/>
    <w:rsid w:val="009020FF"/>
    <w:rsid w:val="009148DE"/>
    <w:rsid w:val="00933BB9"/>
    <w:rsid w:val="00941BFE"/>
    <w:rsid w:val="00941E30"/>
    <w:rsid w:val="009777D9"/>
    <w:rsid w:val="00991B88"/>
    <w:rsid w:val="009A5753"/>
    <w:rsid w:val="009A579D"/>
    <w:rsid w:val="009E27D4"/>
    <w:rsid w:val="009E3297"/>
    <w:rsid w:val="009E47DF"/>
    <w:rsid w:val="009E6C24"/>
    <w:rsid w:val="009F734F"/>
    <w:rsid w:val="00A246B6"/>
    <w:rsid w:val="00A47E70"/>
    <w:rsid w:val="00A50CF0"/>
    <w:rsid w:val="00A542A2"/>
    <w:rsid w:val="00A56556"/>
    <w:rsid w:val="00A7671C"/>
    <w:rsid w:val="00AA08D7"/>
    <w:rsid w:val="00AA2CBC"/>
    <w:rsid w:val="00AC5820"/>
    <w:rsid w:val="00AD1CD8"/>
    <w:rsid w:val="00B06EC6"/>
    <w:rsid w:val="00B258BB"/>
    <w:rsid w:val="00B31F7D"/>
    <w:rsid w:val="00B468EF"/>
    <w:rsid w:val="00B50F67"/>
    <w:rsid w:val="00B663C7"/>
    <w:rsid w:val="00B67B97"/>
    <w:rsid w:val="00B84B95"/>
    <w:rsid w:val="00B968C8"/>
    <w:rsid w:val="00BA3EC5"/>
    <w:rsid w:val="00BA51D9"/>
    <w:rsid w:val="00BB5DFC"/>
    <w:rsid w:val="00BD279D"/>
    <w:rsid w:val="00BD6BB8"/>
    <w:rsid w:val="00BE70D2"/>
    <w:rsid w:val="00C30D37"/>
    <w:rsid w:val="00C66BA2"/>
    <w:rsid w:val="00C75C62"/>
    <w:rsid w:val="00C75CB0"/>
    <w:rsid w:val="00C84690"/>
    <w:rsid w:val="00C95985"/>
    <w:rsid w:val="00CA21C3"/>
    <w:rsid w:val="00CC5026"/>
    <w:rsid w:val="00CC68D0"/>
    <w:rsid w:val="00CF0295"/>
    <w:rsid w:val="00D03F9A"/>
    <w:rsid w:val="00D06D51"/>
    <w:rsid w:val="00D24991"/>
    <w:rsid w:val="00D50255"/>
    <w:rsid w:val="00D66520"/>
    <w:rsid w:val="00D91B51"/>
    <w:rsid w:val="00DA3849"/>
    <w:rsid w:val="00DE1820"/>
    <w:rsid w:val="00DE34CF"/>
    <w:rsid w:val="00DE638C"/>
    <w:rsid w:val="00DF27CE"/>
    <w:rsid w:val="00E02C44"/>
    <w:rsid w:val="00E1317E"/>
    <w:rsid w:val="00E13F3D"/>
    <w:rsid w:val="00E34898"/>
    <w:rsid w:val="00E47A01"/>
    <w:rsid w:val="00E8079D"/>
    <w:rsid w:val="00EA6DFD"/>
    <w:rsid w:val="00EB09B7"/>
    <w:rsid w:val="00EC02F2"/>
    <w:rsid w:val="00EC58A2"/>
    <w:rsid w:val="00EE7D7C"/>
    <w:rsid w:val="00EF2710"/>
    <w:rsid w:val="00F25D98"/>
    <w:rsid w:val="00F300FB"/>
    <w:rsid w:val="00F979B6"/>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1C7"/>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rsid w:val="00597060"/>
    <w:rPr>
      <w:rFonts w:ascii="Times New Roman" w:hAnsi="Times New Roman"/>
      <w:lang w:val="en-GB" w:eastAsia="en-US"/>
    </w:rPr>
  </w:style>
  <w:style w:type="character" w:customStyle="1" w:styleId="B1Char">
    <w:name w:val="B1 Char"/>
    <w:link w:val="B1"/>
    <w:qFormat/>
    <w:locked/>
    <w:rsid w:val="00597060"/>
    <w:rPr>
      <w:rFonts w:ascii="Times New Roman" w:hAnsi="Times New Roman"/>
      <w:lang w:val="en-GB" w:eastAsia="en-US"/>
    </w:rPr>
  </w:style>
  <w:style w:type="character" w:customStyle="1" w:styleId="B2Char">
    <w:name w:val="B2 Char"/>
    <w:link w:val="B2"/>
    <w:qFormat/>
    <w:rsid w:val="00597060"/>
    <w:rPr>
      <w:rFonts w:ascii="Times New Roman" w:hAnsi="Times New Roman"/>
      <w:lang w:val="en-GB" w:eastAsia="en-US"/>
    </w:rPr>
  </w:style>
  <w:style w:type="character" w:customStyle="1" w:styleId="1Char">
    <w:name w:val="标题 1 Char"/>
    <w:basedOn w:val="a0"/>
    <w:link w:val="1"/>
    <w:rsid w:val="00081400"/>
    <w:rPr>
      <w:rFonts w:ascii="Arial" w:hAnsi="Arial"/>
      <w:sz w:val="36"/>
      <w:lang w:val="en-GB" w:eastAsia="en-US"/>
    </w:rPr>
  </w:style>
  <w:style w:type="character" w:customStyle="1" w:styleId="2Char">
    <w:name w:val="标题 2 Char"/>
    <w:basedOn w:val="a0"/>
    <w:link w:val="2"/>
    <w:rsid w:val="00081400"/>
    <w:rPr>
      <w:rFonts w:ascii="Arial" w:hAnsi="Arial"/>
      <w:sz w:val="32"/>
      <w:lang w:val="en-GB" w:eastAsia="en-US"/>
    </w:rPr>
  </w:style>
  <w:style w:type="character" w:customStyle="1" w:styleId="3Char">
    <w:name w:val="标题 3 Char"/>
    <w:basedOn w:val="a0"/>
    <w:link w:val="3"/>
    <w:rsid w:val="00081400"/>
    <w:rPr>
      <w:rFonts w:ascii="Arial" w:hAnsi="Arial"/>
      <w:sz w:val="28"/>
      <w:lang w:val="en-GB" w:eastAsia="en-US"/>
    </w:rPr>
  </w:style>
  <w:style w:type="character" w:customStyle="1" w:styleId="4Char">
    <w:name w:val="标题 4 Char"/>
    <w:basedOn w:val="a0"/>
    <w:link w:val="4"/>
    <w:rsid w:val="00081400"/>
    <w:rPr>
      <w:rFonts w:ascii="Arial" w:hAnsi="Arial"/>
      <w:sz w:val="24"/>
      <w:lang w:val="en-GB" w:eastAsia="en-US"/>
    </w:rPr>
  </w:style>
  <w:style w:type="character" w:customStyle="1" w:styleId="5Char">
    <w:name w:val="标题 5 Char"/>
    <w:basedOn w:val="a0"/>
    <w:link w:val="5"/>
    <w:rsid w:val="00081400"/>
    <w:rPr>
      <w:rFonts w:ascii="Arial" w:hAnsi="Arial"/>
      <w:sz w:val="22"/>
      <w:lang w:val="en-GB" w:eastAsia="en-US"/>
    </w:rPr>
  </w:style>
  <w:style w:type="character" w:customStyle="1" w:styleId="6Char">
    <w:name w:val="标题 6 Char"/>
    <w:basedOn w:val="a0"/>
    <w:link w:val="6"/>
    <w:rsid w:val="00081400"/>
    <w:rPr>
      <w:rFonts w:ascii="Arial" w:hAnsi="Arial"/>
      <w:lang w:val="en-GB" w:eastAsia="en-US"/>
    </w:rPr>
  </w:style>
  <w:style w:type="character" w:customStyle="1" w:styleId="7Char">
    <w:name w:val="标题 7 Char"/>
    <w:basedOn w:val="a0"/>
    <w:link w:val="7"/>
    <w:rsid w:val="00081400"/>
    <w:rPr>
      <w:rFonts w:ascii="Arial" w:hAnsi="Arial"/>
      <w:lang w:val="en-GB" w:eastAsia="en-US"/>
    </w:rPr>
  </w:style>
  <w:style w:type="character" w:customStyle="1" w:styleId="8Char">
    <w:name w:val="标题 8 Char"/>
    <w:basedOn w:val="a0"/>
    <w:link w:val="8"/>
    <w:rsid w:val="00081400"/>
    <w:rPr>
      <w:rFonts w:ascii="Arial" w:hAnsi="Arial"/>
      <w:sz w:val="36"/>
      <w:lang w:val="en-GB" w:eastAsia="en-US"/>
    </w:rPr>
  </w:style>
  <w:style w:type="character" w:customStyle="1" w:styleId="9Char">
    <w:name w:val="标题 9 Char"/>
    <w:basedOn w:val="a0"/>
    <w:link w:val="9"/>
    <w:rsid w:val="00081400"/>
    <w:rPr>
      <w:rFonts w:ascii="Arial" w:hAnsi="Arial"/>
      <w:sz w:val="36"/>
      <w:lang w:val="en-GB" w:eastAsia="en-US"/>
    </w:rPr>
  </w:style>
  <w:style w:type="character" w:customStyle="1" w:styleId="Char">
    <w:name w:val="页眉 Char"/>
    <w:basedOn w:val="a0"/>
    <w:link w:val="a4"/>
    <w:rsid w:val="00081400"/>
    <w:rPr>
      <w:rFonts w:ascii="Arial" w:hAnsi="Arial"/>
      <w:b/>
      <w:noProof/>
      <w:sz w:val="18"/>
      <w:lang w:val="en-GB" w:eastAsia="en-US"/>
    </w:rPr>
  </w:style>
  <w:style w:type="character" w:customStyle="1" w:styleId="Char1">
    <w:name w:val="页脚 Char"/>
    <w:basedOn w:val="a0"/>
    <w:link w:val="a9"/>
    <w:rsid w:val="00081400"/>
    <w:rPr>
      <w:rFonts w:ascii="Arial" w:hAnsi="Arial"/>
      <w:b/>
      <w:i/>
      <w:noProof/>
      <w:sz w:val="18"/>
      <w:lang w:val="en-GB" w:eastAsia="en-US"/>
    </w:rPr>
  </w:style>
  <w:style w:type="character" w:customStyle="1" w:styleId="PLChar">
    <w:name w:val="PL Char"/>
    <w:link w:val="PL"/>
    <w:locked/>
    <w:rsid w:val="00081400"/>
    <w:rPr>
      <w:rFonts w:ascii="Courier New" w:hAnsi="Courier New"/>
      <w:noProof/>
      <w:sz w:val="16"/>
      <w:lang w:val="en-GB" w:eastAsia="en-US"/>
    </w:rPr>
  </w:style>
  <w:style w:type="character" w:customStyle="1" w:styleId="TALChar">
    <w:name w:val="TAL Char"/>
    <w:link w:val="TAL"/>
    <w:rsid w:val="00081400"/>
    <w:rPr>
      <w:rFonts w:ascii="Arial" w:hAnsi="Arial"/>
      <w:sz w:val="18"/>
      <w:lang w:val="en-GB" w:eastAsia="en-US"/>
    </w:rPr>
  </w:style>
  <w:style w:type="character" w:customStyle="1" w:styleId="TACChar">
    <w:name w:val="TAC Char"/>
    <w:link w:val="TAC"/>
    <w:locked/>
    <w:rsid w:val="00081400"/>
    <w:rPr>
      <w:rFonts w:ascii="Arial" w:hAnsi="Arial"/>
      <w:sz w:val="18"/>
      <w:lang w:val="en-GB" w:eastAsia="en-US"/>
    </w:rPr>
  </w:style>
  <w:style w:type="character" w:customStyle="1" w:styleId="TAHCar">
    <w:name w:val="TAH Car"/>
    <w:link w:val="TAH"/>
    <w:qFormat/>
    <w:rsid w:val="00081400"/>
    <w:rPr>
      <w:rFonts w:ascii="Arial" w:hAnsi="Arial"/>
      <w:b/>
      <w:sz w:val="18"/>
      <w:lang w:val="en-GB" w:eastAsia="en-US"/>
    </w:rPr>
  </w:style>
  <w:style w:type="character" w:customStyle="1" w:styleId="EXCar">
    <w:name w:val="EX Car"/>
    <w:link w:val="EX"/>
    <w:qFormat/>
    <w:rsid w:val="00081400"/>
    <w:rPr>
      <w:rFonts w:ascii="Times New Roman" w:hAnsi="Times New Roman"/>
      <w:lang w:val="en-GB" w:eastAsia="en-US"/>
    </w:rPr>
  </w:style>
  <w:style w:type="character" w:customStyle="1" w:styleId="EditorsNoteChar">
    <w:name w:val="Editor's Note Char"/>
    <w:aliases w:val="EN Char"/>
    <w:link w:val="EditorsNote"/>
    <w:rsid w:val="00081400"/>
    <w:rPr>
      <w:rFonts w:ascii="Times New Roman" w:hAnsi="Times New Roman"/>
      <w:color w:val="FF0000"/>
      <w:lang w:val="en-GB" w:eastAsia="en-US"/>
    </w:rPr>
  </w:style>
  <w:style w:type="character" w:customStyle="1" w:styleId="THChar">
    <w:name w:val="TH Char"/>
    <w:link w:val="TH"/>
    <w:qFormat/>
    <w:rsid w:val="00081400"/>
    <w:rPr>
      <w:rFonts w:ascii="Arial" w:hAnsi="Arial"/>
      <w:b/>
      <w:lang w:val="en-GB" w:eastAsia="en-US"/>
    </w:rPr>
  </w:style>
  <w:style w:type="character" w:customStyle="1" w:styleId="TANChar">
    <w:name w:val="TAN Char"/>
    <w:link w:val="TAN"/>
    <w:locked/>
    <w:rsid w:val="00081400"/>
    <w:rPr>
      <w:rFonts w:ascii="Arial" w:hAnsi="Arial"/>
      <w:sz w:val="18"/>
      <w:lang w:val="en-GB" w:eastAsia="en-US"/>
    </w:rPr>
  </w:style>
  <w:style w:type="character" w:customStyle="1" w:styleId="TFChar">
    <w:name w:val="TF Char"/>
    <w:link w:val="TF"/>
    <w:locked/>
    <w:rsid w:val="00081400"/>
    <w:rPr>
      <w:rFonts w:ascii="Arial" w:hAnsi="Arial"/>
      <w:b/>
      <w:lang w:val="en-GB" w:eastAsia="en-US"/>
    </w:rPr>
  </w:style>
  <w:style w:type="paragraph" w:customStyle="1" w:styleId="TAJ">
    <w:name w:val="TAJ"/>
    <w:basedOn w:val="TH"/>
    <w:rsid w:val="00081400"/>
    <w:rPr>
      <w:rFonts w:eastAsia="宋体"/>
      <w:lang w:eastAsia="x-none"/>
    </w:rPr>
  </w:style>
  <w:style w:type="paragraph" w:customStyle="1" w:styleId="Guidance">
    <w:name w:val="Guidance"/>
    <w:basedOn w:val="a"/>
    <w:rsid w:val="00081400"/>
    <w:rPr>
      <w:rFonts w:eastAsia="宋体"/>
      <w:i/>
      <w:color w:val="0000FF"/>
    </w:rPr>
  </w:style>
  <w:style w:type="character" w:customStyle="1" w:styleId="Char3">
    <w:name w:val="批注框文本 Char"/>
    <w:basedOn w:val="a0"/>
    <w:link w:val="ae"/>
    <w:rsid w:val="00081400"/>
    <w:rPr>
      <w:rFonts w:ascii="Tahoma" w:hAnsi="Tahoma" w:cs="Tahoma"/>
      <w:sz w:val="16"/>
      <w:szCs w:val="16"/>
      <w:lang w:val="en-GB" w:eastAsia="en-US"/>
    </w:rPr>
  </w:style>
  <w:style w:type="character" w:customStyle="1" w:styleId="Char0">
    <w:name w:val="脚注文本 Char"/>
    <w:basedOn w:val="a0"/>
    <w:link w:val="a6"/>
    <w:rsid w:val="00081400"/>
    <w:rPr>
      <w:rFonts w:ascii="Times New Roman" w:hAnsi="Times New Roman"/>
      <w:sz w:val="16"/>
      <w:lang w:val="en-GB" w:eastAsia="en-US"/>
    </w:rPr>
  </w:style>
  <w:style w:type="paragraph" w:styleId="af1">
    <w:name w:val="index heading"/>
    <w:basedOn w:val="a"/>
    <w:next w:val="a"/>
    <w:rsid w:val="00081400"/>
    <w:pPr>
      <w:pBdr>
        <w:top w:val="single" w:sz="12" w:space="0" w:color="auto"/>
      </w:pBdr>
      <w:spacing w:before="360" w:after="240"/>
    </w:pPr>
    <w:rPr>
      <w:rFonts w:eastAsia="宋体"/>
      <w:b/>
      <w:i/>
      <w:sz w:val="26"/>
      <w:lang w:eastAsia="zh-CN"/>
    </w:rPr>
  </w:style>
  <w:style w:type="paragraph" w:customStyle="1" w:styleId="INDENT1">
    <w:name w:val="INDENT1"/>
    <w:basedOn w:val="a"/>
    <w:rsid w:val="00081400"/>
    <w:pPr>
      <w:ind w:left="851"/>
    </w:pPr>
    <w:rPr>
      <w:rFonts w:eastAsia="宋体"/>
      <w:lang w:eastAsia="zh-CN"/>
    </w:rPr>
  </w:style>
  <w:style w:type="paragraph" w:customStyle="1" w:styleId="INDENT2">
    <w:name w:val="INDENT2"/>
    <w:basedOn w:val="a"/>
    <w:rsid w:val="00081400"/>
    <w:pPr>
      <w:ind w:left="1135" w:hanging="284"/>
    </w:pPr>
    <w:rPr>
      <w:rFonts w:eastAsia="宋体"/>
      <w:lang w:eastAsia="zh-CN"/>
    </w:rPr>
  </w:style>
  <w:style w:type="paragraph" w:customStyle="1" w:styleId="INDENT3">
    <w:name w:val="INDENT3"/>
    <w:basedOn w:val="a"/>
    <w:rsid w:val="00081400"/>
    <w:pPr>
      <w:ind w:left="1701" w:hanging="567"/>
    </w:pPr>
    <w:rPr>
      <w:rFonts w:eastAsia="宋体"/>
      <w:lang w:eastAsia="zh-CN"/>
    </w:rPr>
  </w:style>
  <w:style w:type="paragraph" w:customStyle="1" w:styleId="FigureTitle">
    <w:name w:val="Figure_Title"/>
    <w:basedOn w:val="a"/>
    <w:next w:val="a"/>
    <w:rsid w:val="00081400"/>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081400"/>
    <w:pPr>
      <w:keepNext/>
      <w:keepLines/>
      <w:spacing w:before="240"/>
      <w:ind w:left="1418"/>
    </w:pPr>
    <w:rPr>
      <w:rFonts w:ascii="Arial" w:eastAsia="宋体" w:hAnsi="Arial"/>
      <w:b/>
      <w:sz w:val="36"/>
      <w:lang w:val="en-US" w:eastAsia="zh-CN"/>
    </w:rPr>
  </w:style>
  <w:style w:type="paragraph" w:styleId="af2">
    <w:name w:val="caption"/>
    <w:basedOn w:val="a"/>
    <w:next w:val="a"/>
    <w:qFormat/>
    <w:rsid w:val="00081400"/>
    <w:pPr>
      <w:spacing w:before="120" w:after="120"/>
    </w:pPr>
    <w:rPr>
      <w:rFonts w:eastAsia="宋体"/>
      <w:b/>
      <w:lang w:eastAsia="zh-CN"/>
    </w:rPr>
  </w:style>
  <w:style w:type="character" w:customStyle="1" w:styleId="Char5">
    <w:name w:val="文档结构图 Char"/>
    <w:basedOn w:val="a0"/>
    <w:link w:val="af0"/>
    <w:rsid w:val="00081400"/>
    <w:rPr>
      <w:rFonts w:ascii="Tahoma" w:hAnsi="Tahoma" w:cs="Tahoma"/>
      <w:shd w:val="clear" w:color="auto" w:fill="000080"/>
      <w:lang w:val="en-GB" w:eastAsia="en-US"/>
    </w:rPr>
  </w:style>
  <w:style w:type="paragraph" w:styleId="af3">
    <w:name w:val="Plain Text"/>
    <w:basedOn w:val="a"/>
    <w:link w:val="Char6"/>
    <w:rsid w:val="00081400"/>
    <w:rPr>
      <w:rFonts w:ascii="Courier New" w:eastAsia="Times New Roman" w:hAnsi="Courier New"/>
      <w:lang w:val="nb-NO" w:eastAsia="zh-CN"/>
    </w:rPr>
  </w:style>
  <w:style w:type="character" w:customStyle="1" w:styleId="Char6">
    <w:name w:val="纯文本 Char"/>
    <w:basedOn w:val="a0"/>
    <w:link w:val="af3"/>
    <w:rsid w:val="00081400"/>
    <w:rPr>
      <w:rFonts w:ascii="Courier New" w:eastAsia="Times New Roman" w:hAnsi="Courier New"/>
      <w:lang w:val="nb-NO" w:eastAsia="zh-CN"/>
    </w:rPr>
  </w:style>
  <w:style w:type="paragraph" w:styleId="af4">
    <w:name w:val="Body Text"/>
    <w:basedOn w:val="a"/>
    <w:link w:val="Char7"/>
    <w:rsid w:val="00081400"/>
    <w:rPr>
      <w:rFonts w:eastAsia="Times New Roman"/>
      <w:lang w:eastAsia="zh-CN"/>
    </w:rPr>
  </w:style>
  <w:style w:type="character" w:customStyle="1" w:styleId="Char7">
    <w:name w:val="正文文本 Char"/>
    <w:basedOn w:val="a0"/>
    <w:link w:val="af4"/>
    <w:rsid w:val="00081400"/>
    <w:rPr>
      <w:rFonts w:ascii="Times New Roman" w:eastAsia="Times New Roman" w:hAnsi="Times New Roman"/>
      <w:lang w:val="en-GB" w:eastAsia="zh-CN"/>
    </w:rPr>
  </w:style>
  <w:style w:type="character" w:customStyle="1" w:styleId="Char2">
    <w:name w:val="批注文字 Char"/>
    <w:basedOn w:val="a0"/>
    <w:link w:val="ac"/>
    <w:rsid w:val="00081400"/>
    <w:rPr>
      <w:rFonts w:ascii="Times New Roman" w:hAnsi="Times New Roman"/>
      <w:lang w:val="en-GB" w:eastAsia="en-US"/>
    </w:rPr>
  </w:style>
  <w:style w:type="paragraph" w:styleId="af5">
    <w:name w:val="List Paragraph"/>
    <w:basedOn w:val="a"/>
    <w:uiPriority w:val="34"/>
    <w:qFormat/>
    <w:rsid w:val="00081400"/>
    <w:pPr>
      <w:ind w:left="720"/>
      <w:contextualSpacing/>
    </w:pPr>
    <w:rPr>
      <w:rFonts w:eastAsia="宋体"/>
      <w:lang w:eastAsia="zh-CN"/>
    </w:rPr>
  </w:style>
  <w:style w:type="paragraph" w:styleId="af6">
    <w:name w:val="Revision"/>
    <w:hidden/>
    <w:uiPriority w:val="99"/>
    <w:semiHidden/>
    <w:rsid w:val="00081400"/>
    <w:rPr>
      <w:rFonts w:ascii="Times New Roman" w:eastAsia="宋体" w:hAnsi="Times New Roman"/>
      <w:lang w:val="en-GB" w:eastAsia="en-US"/>
    </w:rPr>
  </w:style>
  <w:style w:type="character" w:customStyle="1" w:styleId="Char4">
    <w:name w:val="批注主题 Char"/>
    <w:basedOn w:val="Char2"/>
    <w:link w:val="af"/>
    <w:rsid w:val="00081400"/>
    <w:rPr>
      <w:rFonts w:ascii="Times New Roman" w:hAnsi="Times New Roman"/>
      <w:b/>
      <w:bCs/>
      <w:lang w:val="en-GB" w:eastAsia="en-US"/>
    </w:rPr>
  </w:style>
  <w:style w:type="paragraph" w:styleId="TOC">
    <w:name w:val="TOC Heading"/>
    <w:basedOn w:val="1"/>
    <w:next w:val="a"/>
    <w:uiPriority w:val="39"/>
    <w:unhideWhenUsed/>
    <w:qFormat/>
    <w:rsid w:val="00081400"/>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08140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081400"/>
    <w:rPr>
      <w:rFonts w:ascii="Times New Roman" w:hAnsi="Times New Roman"/>
      <w:lang w:val="en-GB" w:eastAsia="en-US"/>
    </w:rPr>
  </w:style>
  <w:style w:type="character" w:customStyle="1" w:styleId="EWChar">
    <w:name w:val="EW Char"/>
    <w:link w:val="EW"/>
    <w:qFormat/>
    <w:locked/>
    <w:rsid w:val="00081400"/>
    <w:rPr>
      <w:rFonts w:ascii="Times New Roman" w:hAnsi="Times New Roman"/>
      <w:lang w:val="en-GB" w:eastAsia="en-US"/>
    </w:rPr>
  </w:style>
  <w:style w:type="paragraph" w:customStyle="1" w:styleId="H2">
    <w:name w:val="H2"/>
    <w:basedOn w:val="a"/>
    <w:rsid w:val="00081400"/>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081400"/>
    <w:rPr>
      <w:rFonts w:ascii="Times New Roman" w:hAnsi="Times New Roman"/>
      <w:lang w:val="en-GB" w:eastAsia="en-US"/>
    </w:rPr>
  </w:style>
  <w:style w:type="character" w:customStyle="1" w:styleId="TALZchn">
    <w:name w:val="TAL Zchn"/>
    <w:rsid w:val="00081400"/>
    <w:rPr>
      <w:rFonts w:ascii="Arial" w:hAnsi="Arial"/>
      <w:sz w:val="18"/>
      <w:lang w:val="en-GB" w:eastAsia="en-US"/>
    </w:rPr>
  </w:style>
  <w:style w:type="character" w:customStyle="1" w:styleId="NOChar">
    <w:name w:val="NO Char"/>
    <w:rsid w:val="00081400"/>
    <w:rPr>
      <w:rFonts w:ascii="Times New Roman" w:hAnsi="Times New Roman"/>
      <w:lang w:val="en-GB" w:eastAsia="en-US"/>
    </w:rPr>
  </w:style>
  <w:style w:type="character" w:customStyle="1" w:styleId="TF0">
    <w:name w:val="TF (文字)"/>
    <w:locked/>
    <w:rsid w:val="00081400"/>
    <w:rPr>
      <w:rFonts w:ascii="Arial" w:hAnsi="Arial"/>
      <w:b/>
      <w:lang w:val="en-GB" w:eastAsia="en-US"/>
    </w:rPr>
  </w:style>
  <w:style w:type="character" w:customStyle="1" w:styleId="EditorsNoteCharChar">
    <w:name w:val="Editor's Note Char Char"/>
    <w:rsid w:val="00081400"/>
    <w:rPr>
      <w:rFonts w:ascii="Times New Roman" w:hAnsi="Times New Roman"/>
      <w:color w:val="FF000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1C7"/>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rsid w:val="00597060"/>
    <w:rPr>
      <w:rFonts w:ascii="Times New Roman" w:hAnsi="Times New Roman"/>
      <w:lang w:val="en-GB" w:eastAsia="en-US"/>
    </w:rPr>
  </w:style>
  <w:style w:type="character" w:customStyle="1" w:styleId="B1Char">
    <w:name w:val="B1 Char"/>
    <w:link w:val="B1"/>
    <w:qFormat/>
    <w:locked/>
    <w:rsid w:val="00597060"/>
    <w:rPr>
      <w:rFonts w:ascii="Times New Roman" w:hAnsi="Times New Roman"/>
      <w:lang w:val="en-GB" w:eastAsia="en-US"/>
    </w:rPr>
  </w:style>
  <w:style w:type="character" w:customStyle="1" w:styleId="B2Char">
    <w:name w:val="B2 Char"/>
    <w:link w:val="B2"/>
    <w:qFormat/>
    <w:rsid w:val="00597060"/>
    <w:rPr>
      <w:rFonts w:ascii="Times New Roman" w:hAnsi="Times New Roman"/>
      <w:lang w:val="en-GB" w:eastAsia="en-US"/>
    </w:rPr>
  </w:style>
  <w:style w:type="character" w:customStyle="1" w:styleId="1Char">
    <w:name w:val="标题 1 Char"/>
    <w:basedOn w:val="a0"/>
    <w:link w:val="1"/>
    <w:rsid w:val="00081400"/>
    <w:rPr>
      <w:rFonts w:ascii="Arial" w:hAnsi="Arial"/>
      <w:sz w:val="36"/>
      <w:lang w:val="en-GB" w:eastAsia="en-US"/>
    </w:rPr>
  </w:style>
  <w:style w:type="character" w:customStyle="1" w:styleId="2Char">
    <w:name w:val="标题 2 Char"/>
    <w:basedOn w:val="a0"/>
    <w:link w:val="2"/>
    <w:rsid w:val="00081400"/>
    <w:rPr>
      <w:rFonts w:ascii="Arial" w:hAnsi="Arial"/>
      <w:sz w:val="32"/>
      <w:lang w:val="en-GB" w:eastAsia="en-US"/>
    </w:rPr>
  </w:style>
  <w:style w:type="character" w:customStyle="1" w:styleId="3Char">
    <w:name w:val="标题 3 Char"/>
    <w:basedOn w:val="a0"/>
    <w:link w:val="3"/>
    <w:rsid w:val="00081400"/>
    <w:rPr>
      <w:rFonts w:ascii="Arial" w:hAnsi="Arial"/>
      <w:sz w:val="28"/>
      <w:lang w:val="en-GB" w:eastAsia="en-US"/>
    </w:rPr>
  </w:style>
  <w:style w:type="character" w:customStyle="1" w:styleId="4Char">
    <w:name w:val="标题 4 Char"/>
    <w:basedOn w:val="a0"/>
    <w:link w:val="4"/>
    <w:rsid w:val="00081400"/>
    <w:rPr>
      <w:rFonts w:ascii="Arial" w:hAnsi="Arial"/>
      <w:sz w:val="24"/>
      <w:lang w:val="en-GB" w:eastAsia="en-US"/>
    </w:rPr>
  </w:style>
  <w:style w:type="character" w:customStyle="1" w:styleId="5Char">
    <w:name w:val="标题 5 Char"/>
    <w:basedOn w:val="a0"/>
    <w:link w:val="5"/>
    <w:rsid w:val="00081400"/>
    <w:rPr>
      <w:rFonts w:ascii="Arial" w:hAnsi="Arial"/>
      <w:sz w:val="22"/>
      <w:lang w:val="en-GB" w:eastAsia="en-US"/>
    </w:rPr>
  </w:style>
  <w:style w:type="character" w:customStyle="1" w:styleId="6Char">
    <w:name w:val="标题 6 Char"/>
    <w:basedOn w:val="a0"/>
    <w:link w:val="6"/>
    <w:rsid w:val="00081400"/>
    <w:rPr>
      <w:rFonts w:ascii="Arial" w:hAnsi="Arial"/>
      <w:lang w:val="en-GB" w:eastAsia="en-US"/>
    </w:rPr>
  </w:style>
  <w:style w:type="character" w:customStyle="1" w:styleId="7Char">
    <w:name w:val="标题 7 Char"/>
    <w:basedOn w:val="a0"/>
    <w:link w:val="7"/>
    <w:rsid w:val="00081400"/>
    <w:rPr>
      <w:rFonts w:ascii="Arial" w:hAnsi="Arial"/>
      <w:lang w:val="en-GB" w:eastAsia="en-US"/>
    </w:rPr>
  </w:style>
  <w:style w:type="character" w:customStyle="1" w:styleId="8Char">
    <w:name w:val="标题 8 Char"/>
    <w:basedOn w:val="a0"/>
    <w:link w:val="8"/>
    <w:rsid w:val="00081400"/>
    <w:rPr>
      <w:rFonts w:ascii="Arial" w:hAnsi="Arial"/>
      <w:sz w:val="36"/>
      <w:lang w:val="en-GB" w:eastAsia="en-US"/>
    </w:rPr>
  </w:style>
  <w:style w:type="character" w:customStyle="1" w:styleId="9Char">
    <w:name w:val="标题 9 Char"/>
    <w:basedOn w:val="a0"/>
    <w:link w:val="9"/>
    <w:rsid w:val="00081400"/>
    <w:rPr>
      <w:rFonts w:ascii="Arial" w:hAnsi="Arial"/>
      <w:sz w:val="36"/>
      <w:lang w:val="en-GB" w:eastAsia="en-US"/>
    </w:rPr>
  </w:style>
  <w:style w:type="character" w:customStyle="1" w:styleId="Char">
    <w:name w:val="页眉 Char"/>
    <w:basedOn w:val="a0"/>
    <w:link w:val="a4"/>
    <w:rsid w:val="00081400"/>
    <w:rPr>
      <w:rFonts w:ascii="Arial" w:hAnsi="Arial"/>
      <w:b/>
      <w:noProof/>
      <w:sz w:val="18"/>
      <w:lang w:val="en-GB" w:eastAsia="en-US"/>
    </w:rPr>
  </w:style>
  <w:style w:type="character" w:customStyle="1" w:styleId="Char1">
    <w:name w:val="页脚 Char"/>
    <w:basedOn w:val="a0"/>
    <w:link w:val="a9"/>
    <w:rsid w:val="00081400"/>
    <w:rPr>
      <w:rFonts w:ascii="Arial" w:hAnsi="Arial"/>
      <w:b/>
      <w:i/>
      <w:noProof/>
      <w:sz w:val="18"/>
      <w:lang w:val="en-GB" w:eastAsia="en-US"/>
    </w:rPr>
  </w:style>
  <w:style w:type="character" w:customStyle="1" w:styleId="PLChar">
    <w:name w:val="PL Char"/>
    <w:link w:val="PL"/>
    <w:locked/>
    <w:rsid w:val="00081400"/>
    <w:rPr>
      <w:rFonts w:ascii="Courier New" w:hAnsi="Courier New"/>
      <w:noProof/>
      <w:sz w:val="16"/>
      <w:lang w:val="en-GB" w:eastAsia="en-US"/>
    </w:rPr>
  </w:style>
  <w:style w:type="character" w:customStyle="1" w:styleId="TALChar">
    <w:name w:val="TAL Char"/>
    <w:link w:val="TAL"/>
    <w:rsid w:val="00081400"/>
    <w:rPr>
      <w:rFonts w:ascii="Arial" w:hAnsi="Arial"/>
      <w:sz w:val="18"/>
      <w:lang w:val="en-GB" w:eastAsia="en-US"/>
    </w:rPr>
  </w:style>
  <w:style w:type="character" w:customStyle="1" w:styleId="TACChar">
    <w:name w:val="TAC Char"/>
    <w:link w:val="TAC"/>
    <w:locked/>
    <w:rsid w:val="00081400"/>
    <w:rPr>
      <w:rFonts w:ascii="Arial" w:hAnsi="Arial"/>
      <w:sz w:val="18"/>
      <w:lang w:val="en-GB" w:eastAsia="en-US"/>
    </w:rPr>
  </w:style>
  <w:style w:type="character" w:customStyle="1" w:styleId="TAHCar">
    <w:name w:val="TAH Car"/>
    <w:link w:val="TAH"/>
    <w:qFormat/>
    <w:rsid w:val="00081400"/>
    <w:rPr>
      <w:rFonts w:ascii="Arial" w:hAnsi="Arial"/>
      <w:b/>
      <w:sz w:val="18"/>
      <w:lang w:val="en-GB" w:eastAsia="en-US"/>
    </w:rPr>
  </w:style>
  <w:style w:type="character" w:customStyle="1" w:styleId="EXCar">
    <w:name w:val="EX Car"/>
    <w:link w:val="EX"/>
    <w:qFormat/>
    <w:rsid w:val="00081400"/>
    <w:rPr>
      <w:rFonts w:ascii="Times New Roman" w:hAnsi="Times New Roman"/>
      <w:lang w:val="en-GB" w:eastAsia="en-US"/>
    </w:rPr>
  </w:style>
  <w:style w:type="character" w:customStyle="1" w:styleId="EditorsNoteChar">
    <w:name w:val="Editor's Note Char"/>
    <w:aliases w:val="EN Char"/>
    <w:link w:val="EditorsNote"/>
    <w:rsid w:val="00081400"/>
    <w:rPr>
      <w:rFonts w:ascii="Times New Roman" w:hAnsi="Times New Roman"/>
      <w:color w:val="FF0000"/>
      <w:lang w:val="en-GB" w:eastAsia="en-US"/>
    </w:rPr>
  </w:style>
  <w:style w:type="character" w:customStyle="1" w:styleId="THChar">
    <w:name w:val="TH Char"/>
    <w:link w:val="TH"/>
    <w:qFormat/>
    <w:rsid w:val="00081400"/>
    <w:rPr>
      <w:rFonts w:ascii="Arial" w:hAnsi="Arial"/>
      <w:b/>
      <w:lang w:val="en-GB" w:eastAsia="en-US"/>
    </w:rPr>
  </w:style>
  <w:style w:type="character" w:customStyle="1" w:styleId="TANChar">
    <w:name w:val="TAN Char"/>
    <w:link w:val="TAN"/>
    <w:locked/>
    <w:rsid w:val="00081400"/>
    <w:rPr>
      <w:rFonts w:ascii="Arial" w:hAnsi="Arial"/>
      <w:sz w:val="18"/>
      <w:lang w:val="en-GB" w:eastAsia="en-US"/>
    </w:rPr>
  </w:style>
  <w:style w:type="character" w:customStyle="1" w:styleId="TFChar">
    <w:name w:val="TF Char"/>
    <w:link w:val="TF"/>
    <w:locked/>
    <w:rsid w:val="00081400"/>
    <w:rPr>
      <w:rFonts w:ascii="Arial" w:hAnsi="Arial"/>
      <w:b/>
      <w:lang w:val="en-GB" w:eastAsia="en-US"/>
    </w:rPr>
  </w:style>
  <w:style w:type="paragraph" w:customStyle="1" w:styleId="TAJ">
    <w:name w:val="TAJ"/>
    <w:basedOn w:val="TH"/>
    <w:rsid w:val="00081400"/>
    <w:rPr>
      <w:rFonts w:eastAsia="宋体"/>
      <w:lang w:eastAsia="x-none"/>
    </w:rPr>
  </w:style>
  <w:style w:type="paragraph" w:customStyle="1" w:styleId="Guidance">
    <w:name w:val="Guidance"/>
    <w:basedOn w:val="a"/>
    <w:rsid w:val="00081400"/>
    <w:rPr>
      <w:rFonts w:eastAsia="宋体"/>
      <w:i/>
      <w:color w:val="0000FF"/>
    </w:rPr>
  </w:style>
  <w:style w:type="character" w:customStyle="1" w:styleId="Char3">
    <w:name w:val="批注框文本 Char"/>
    <w:basedOn w:val="a0"/>
    <w:link w:val="ae"/>
    <w:rsid w:val="00081400"/>
    <w:rPr>
      <w:rFonts w:ascii="Tahoma" w:hAnsi="Tahoma" w:cs="Tahoma"/>
      <w:sz w:val="16"/>
      <w:szCs w:val="16"/>
      <w:lang w:val="en-GB" w:eastAsia="en-US"/>
    </w:rPr>
  </w:style>
  <w:style w:type="character" w:customStyle="1" w:styleId="Char0">
    <w:name w:val="脚注文本 Char"/>
    <w:basedOn w:val="a0"/>
    <w:link w:val="a6"/>
    <w:rsid w:val="00081400"/>
    <w:rPr>
      <w:rFonts w:ascii="Times New Roman" w:hAnsi="Times New Roman"/>
      <w:sz w:val="16"/>
      <w:lang w:val="en-GB" w:eastAsia="en-US"/>
    </w:rPr>
  </w:style>
  <w:style w:type="paragraph" w:styleId="af1">
    <w:name w:val="index heading"/>
    <w:basedOn w:val="a"/>
    <w:next w:val="a"/>
    <w:rsid w:val="00081400"/>
    <w:pPr>
      <w:pBdr>
        <w:top w:val="single" w:sz="12" w:space="0" w:color="auto"/>
      </w:pBdr>
      <w:spacing w:before="360" w:after="240"/>
    </w:pPr>
    <w:rPr>
      <w:rFonts w:eastAsia="宋体"/>
      <w:b/>
      <w:i/>
      <w:sz w:val="26"/>
      <w:lang w:eastAsia="zh-CN"/>
    </w:rPr>
  </w:style>
  <w:style w:type="paragraph" w:customStyle="1" w:styleId="INDENT1">
    <w:name w:val="INDENT1"/>
    <w:basedOn w:val="a"/>
    <w:rsid w:val="00081400"/>
    <w:pPr>
      <w:ind w:left="851"/>
    </w:pPr>
    <w:rPr>
      <w:rFonts w:eastAsia="宋体"/>
      <w:lang w:eastAsia="zh-CN"/>
    </w:rPr>
  </w:style>
  <w:style w:type="paragraph" w:customStyle="1" w:styleId="INDENT2">
    <w:name w:val="INDENT2"/>
    <w:basedOn w:val="a"/>
    <w:rsid w:val="00081400"/>
    <w:pPr>
      <w:ind w:left="1135" w:hanging="284"/>
    </w:pPr>
    <w:rPr>
      <w:rFonts w:eastAsia="宋体"/>
      <w:lang w:eastAsia="zh-CN"/>
    </w:rPr>
  </w:style>
  <w:style w:type="paragraph" w:customStyle="1" w:styleId="INDENT3">
    <w:name w:val="INDENT3"/>
    <w:basedOn w:val="a"/>
    <w:rsid w:val="00081400"/>
    <w:pPr>
      <w:ind w:left="1701" w:hanging="567"/>
    </w:pPr>
    <w:rPr>
      <w:rFonts w:eastAsia="宋体"/>
      <w:lang w:eastAsia="zh-CN"/>
    </w:rPr>
  </w:style>
  <w:style w:type="paragraph" w:customStyle="1" w:styleId="FigureTitle">
    <w:name w:val="Figure_Title"/>
    <w:basedOn w:val="a"/>
    <w:next w:val="a"/>
    <w:rsid w:val="00081400"/>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081400"/>
    <w:pPr>
      <w:keepNext/>
      <w:keepLines/>
      <w:spacing w:before="240"/>
      <w:ind w:left="1418"/>
    </w:pPr>
    <w:rPr>
      <w:rFonts w:ascii="Arial" w:eastAsia="宋体" w:hAnsi="Arial"/>
      <w:b/>
      <w:sz w:val="36"/>
      <w:lang w:val="en-US" w:eastAsia="zh-CN"/>
    </w:rPr>
  </w:style>
  <w:style w:type="paragraph" w:styleId="af2">
    <w:name w:val="caption"/>
    <w:basedOn w:val="a"/>
    <w:next w:val="a"/>
    <w:qFormat/>
    <w:rsid w:val="00081400"/>
    <w:pPr>
      <w:spacing w:before="120" w:after="120"/>
    </w:pPr>
    <w:rPr>
      <w:rFonts w:eastAsia="宋体"/>
      <w:b/>
      <w:lang w:eastAsia="zh-CN"/>
    </w:rPr>
  </w:style>
  <w:style w:type="character" w:customStyle="1" w:styleId="Char5">
    <w:name w:val="文档结构图 Char"/>
    <w:basedOn w:val="a0"/>
    <w:link w:val="af0"/>
    <w:rsid w:val="00081400"/>
    <w:rPr>
      <w:rFonts w:ascii="Tahoma" w:hAnsi="Tahoma" w:cs="Tahoma"/>
      <w:shd w:val="clear" w:color="auto" w:fill="000080"/>
      <w:lang w:val="en-GB" w:eastAsia="en-US"/>
    </w:rPr>
  </w:style>
  <w:style w:type="paragraph" w:styleId="af3">
    <w:name w:val="Plain Text"/>
    <w:basedOn w:val="a"/>
    <w:link w:val="Char6"/>
    <w:rsid w:val="00081400"/>
    <w:rPr>
      <w:rFonts w:ascii="Courier New" w:eastAsia="Times New Roman" w:hAnsi="Courier New"/>
      <w:lang w:val="nb-NO" w:eastAsia="zh-CN"/>
    </w:rPr>
  </w:style>
  <w:style w:type="character" w:customStyle="1" w:styleId="Char6">
    <w:name w:val="纯文本 Char"/>
    <w:basedOn w:val="a0"/>
    <w:link w:val="af3"/>
    <w:rsid w:val="00081400"/>
    <w:rPr>
      <w:rFonts w:ascii="Courier New" w:eastAsia="Times New Roman" w:hAnsi="Courier New"/>
      <w:lang w:val="nb-NO" w:eastAsia="zh-CN"/>
    </w:rPr>
  </w:style>
  <w:style w:type="paragraph" w:styleId="af4">
    <w:name w:val="Body Text"/>
    <w:basedOn w:val="a"/>
    <w:link w:val="Char7"/>
    <w:rsid w:val="00081400"/>
    <w:rPr>
      <w:rFonts w:eastAsia="Times New Roman"/>
      <w:lang w:eastAsia="zh-CN"/>
    </w:rPr>
  </w:style>
  <w:style w:type="character" w:customStyle="1" w:styleId="Char7">
    <w:name w:val="正文文本 Char"/>
    <w:basedOn w:val="a0"/>
    <w:link w:val="af4"/>
    <w:rsid w:val="00081400"/>
    <w:rPr>
      <w:rFonts w:ascii="Times New Roman" w:eastAsia="Times New Roman" w:hAnsi="Times New Roman"/>
      <w:lang w:val="en-GB" w:eastAsia="zh-CN"/>
    </w:rPr>
  </w:style>
  <w:style w:type="character" w:customStyle="1" w:styleId="Char2">
    <w:name w:val="批注文字 Char"/>
    <w:basedOn w:val="a0"/>
    <w:link w:val="ac"/>
    <w:rsid w:val="00081400"/>
    <w:rPr>
      <w:rFonts w:ascii="Times New Roman" w:hAnsi="Times New Roman"/>
      <w:lang w:val="en-GB" w:eastAsia="en-US"/>
    </w:rPr>
  </w:style>
  <w:style w:type="paragraph" w:styleId="af5">
    <w:name w:val="List Paragraph"/>
    <w:basedOn w:val="a"/>
    <w:uiPriority w:val="34"/>
    <w:qFormat/>
    <w:rsid w:val="00081400"/>
    <w:pPr>
      <w:ind w:left="720"/>
      <w:contextualSpacing/>
    </w:pPr>
    <w:rPr>
      <w:rFonts w:eastAsia="宋体"/>
      <w:lang w:eastAsia="zh-CN"/>
    </w:rPr>
  </w:style>
  <w:style w:type="paragraph" w:styleId="af6">
    <w:name w:val="Revision"/>
    <w:hidden/>
    <w:uiPriority w:val="99"/>
    <w:semiHidden/>
    <w:rsid w:val="00081400"/>
    <w:rPr>
      <w:rFonts w:ascii="Times New Roman" w:eastAsia="宋体" w:hAnsi="Times New Roman"/>
      <w:lang w:val="en-GB" w:eastAsia="en-US"/>
    </w:rPr>
  </w:style>
  <w:style w:type="character" w:customStyle="1" w:styleId="Char4">
    <w:name w:val="批注主题 Char"/>
    <w:basedOn w:val="Char2"/>
    <w:link w:val="af"/>
    <w:rsid w:val="00081400"/>
    <w:rPr>
      <w:rFonts w:ascii="Times New Roman" w:hAnsi="Times New Roman"/>
      <w:b/>
      <w:bCs/>
      <w:lang w:val="en-GB" w:eastAsia="en-US"/>
    </w:rPr>
  </w:style>
  <w:style w:type="paragraph" w:styleId="TOC">
    <w:name w:val="TOC Heading"/>
    <w:basedOn w:val="1"/>
    <w:next w:val="a"/>
    <w:uiPriority w:val="39"/>
    <w:unhideWhenUsed/>
    <w:qFormat/>
    <w:rsid w:val="00081400"/>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08140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081400"/>
    <w:rPr>
      <w:rFonts w:ascii="Times New Roman" w:hAnsi="Times New Roman"/>
      <w:lang w:val="en-GB" w:eastAsia="en-US"/>
    </w:rPr>
  </w:style>
  <w:style w:type="character" w:customStyle="1" w:styleId="EWChar">
    <w:name w:val="EW Char"/>
    <w:link w:val="EW"/>
    <w:qFormat/>
    <w:locked/>
    <w:rsid w:val="00081400"/>
    <w:rPr>
      <w:rFonts w:ascii="Times New Roman" w:hAnsi="Times New Roman"/>
      <w:lang w:val="en-GB" w:eastAsia="en-US"/>
    </w:rPr>
  </w:style>
  <w:style w:type="paragraph" w:customStyle="1" w:styleId="H2">
    <w:name w:val="H2"/>
    <w:basedOn w:val="a"/>
    <w:rsid w:val="00081400"/>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081400"/>
    <w:rPr>
      <w:rFonts w:ascii="Times New Roman" w:hAnsi="Times New Roman"/>
      <w:lang w:val="en-GB" w:eastAsia="en-US"/>
    </w:rPr>
  </w:style>
  <w:style w:type="character" w:customStyle="1" w:styleId="TALZchn">
    <w:name w:val="TAL Zchn"/>
    <w:rsid w:val="00081400"/>
    <w:rPr>
      <w:rFonts w:ascii="Arial" w:hAnsi="Arial"/>
      <w:sz w:val="18"/>
      <w:lang w:val="en-GB" w:eastAsia="en-US"/>
    </w:rPr>
  </w:style>
  <w:style w:type="character" w:customStyle="1" w:styleId="NOChar">
    <w:name w:val="NO Char"/>
    <w:rsid w:val="00081400"/>
    <w:rPr>
      <w:rFonts w:ascii="Times New Roman" w:hAnsi="Times New Roman"/>
      <w:lang w:val="en-GB" w:eastAsia="en-US"/>
    </w:rPr>
  </w:style>
  <w:style w:type="character" w:customStyle="1" w:styleId="TF0">
    <w:name w:val="TF (文字)"/>
    <w:locked/>
    <w:rsid w:val="00081400"/>
    <w:rPr>
      <w:rFonts w:ascii="Arial" w:hAnsi="Arial"/>
      <w:b/>
      <w:lang w:val="en-GB" w:eastAsia="en-US"/>
    </w:rPr>
  </w:style>
  <w:style w:type="character" w:customStyle="1" w:styleId="EditorsNoteCharChar">
    <w:name w:val="Editor's Note Char Char"/>
    <w:rsid w:val="00081400"/>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7E709-DFF5-4797-BFFE-EB2C5B316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11</Pages>
  <Words>5191</Words>
  <Characters>29589</Characters>
  <Application>Microsoft Office Word</Application>
  <DocSecurity>0</DocSecurity>
  <Lines>246</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34711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C3-215453</cp:lastModifiedBy>
  <cp:revision>13</cp:revision>
  <cp:lastPrinted>1900-12-31T16:00:00Z</cp:lastPrinted>
  <dcterms:created xsi:type="dcterms:W3CDTF">2021-11-18T02:54:00Z</dcterms:created>
  <dcterms:modified xsi:type="dcterms:W3CDTF">2021-11-18T03:19:00Z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