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BC09" w14:textId="2E947C91" w:rsidR="001335DB" w:rsidRDefault="001335DB" w:rsidP="001335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212337"/>
      <w:bookmarkStart w:id="1" w:name="_Toc27731692"/>
      <w:bookmarkStart w:id="2" w:name="_Toc36127470"/>
      <w:bookmarkStart w:id="3" w:name="_Toc45214576"/>
      <w:bookmarkStart w:id="4" w:name="_Toc51937715"/>
      <w:bookmarkStart w:id="5" w:name="_Toc51938024"/>
      <w:bookmarkStart w:id="6" w:name="_Toc82012893"/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F4DDB">
        <w:rPr>
          <w:b/>
          <w:noProof/>
          <w:sz w:val="24"/>
        </w:rPr>
        <w:t>xxxx</w:t>
      </w:r>
    </w:p>
    <w:p w14:paraId="6B926FF9" w14:textId="3E472976" w:rsidR="001335DB" w:rsidRDefault="001335DB" w:rsidP="001335DB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11-19 November 2021</w:t>
      </w:r>
      <w:r w:rsidR="00BF4DDB">
        <w:rPr>
          <w:b/>
          <w:noProof/>
          <w:sz w:val="24"/>
        </w:rPr>
        <w:tab/>
        <w:t>(was C1-216647)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35DB" w14:paraId="520677F2" w14:textId="77777777" w:rsidTr="006B08E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80F7" w14:textId="77777777" w:rsidR="001335DB" w:rsidRDefault="001335DB" w:rsidP="006B08E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335DB" w14:paraId="3AAB47E4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344E43" w14:textId="77777777" w:rsidR="001335DB" w:rsidRDefault="001335DB" w:rsidP="006B08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35DB" w14:paraId="72E0E2FB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F1D0B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3E3DB04E" w14:textId="77777777" w:rsidTr="006B08E2">
        <w:tc>
          <w:tcPr>
            <w:tcW w:w="142" w:type="dxa"/>
            <w:tcBorders>
              <w:left w:val="single" w:sz="4" w:space="0" w:color="auto"/>
            </w:tcBorders>
          </w:tcPr>
          <w:p w14:paraId="3870A39B" w14:textId="77777777" w:rsidR="001335DB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4144DA" w14:textId="7D347B29" w:rsidR="001335DB" w:rsidRPr="00367048" w:rsidRDefault="001335DB" w:rsidP="006B08E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335DB">
              <w:rPr>
                <w:b/>
                <w:noProof/>
                <w:sz w:val="28"/>
              </w:rPr>
              <w:t>24.484</w:t>
            </w:r>
            <w:r w:rsidRPr="00367048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66FB4D56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noProof/>
              </w:rPr>
            </w:pPr>
            <w:r w:rsidRPr="0036704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D2DCE5" w14:textId="5663BB2B" w:rsidR="001335DB" w:rsidRPr="00410371" w:rsidRDefault="00140307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0192</w:t>
            </w:r>
          </w:p>
        </w:tc>
        <w:tc>
          <w:tcPr>
            <w:tcW w:w="709" w:type="dxa"/>
          </w:tcPr>
          <w:p w14:paraId="21711250" w14:textId="77777777" w:rsidR="001335DB" w:rsidRDefault="001335DB" w:rsidP="006B08E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D847BB" w14:textId="4BA013E4" w:rsidR="001335DB" w:rsidRPr="00410371" w:rsidRDefault="00BF4DDB" w:rsidP="006B08E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9447B0B" w14:textId="77777777" w:rsidR="001335DB" w:rsidRDefault="001335DB" w:rsidP="006B08E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3131FB" w14:textId="769FB8AF" w:rsidR="001335DB" w:rsidRPr="00410371" w:rsidRDefault="001335DB" w:rsidP="006B08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5753FB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5179DAC7" w14:textId="77777777" w:rsidTr="006B08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17E5F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639051D5" w14:textId="77777777" w:rsidTr="006B08E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ACADD15" w14:textId="77777777" w:rsidR="001335DB" w:rsidRPr="00F25D98" w:rsidRDefault="001335DB" w:rsidP="006B08E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35DB" w14:paraId="4987BF6D" w14:textId="77777777" w:rsidTr="006B08E2">
        <w:tc>
          <w:tcPr>
            <w:tcW w:w="9641" w:type="dxa"/>
            <w:gridSpan w:val="9"/>
          </w:tcPr>
          <w:p w14:paraId="32A0451A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C78F49" w14:textId="77777777" w:rsidR="001335DB" w:rsidRDefault="001335DB" w:rsidP="001335D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35DB" w:rsidRPr="00142340" w14:paraId="49F8536C" w14:textId="77777777" w:rsidTr="006B08E2">
        <w:tc>
          <w:tcPr>
            <w:tcW w:w="2835" w:type="dxa"/>
          </w:tcPr>
          <w:p w14:paraId="3DD0E9CB" w14:textId="77777777" w:rsidR="001335DB" w:rsidRPr="00367048" w:rsidRDefault="001335DB" w:rsidP="006B08E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A5D768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F456F45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CA96A4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6704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01CCB2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67048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816AE91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36704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33CBB8" w14:textId="77777777" w:rsidR="001335DB" w:rsidRPr="00367048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1AF98F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4A0C3" w14:textId="77777777" w:rsidR="001335DB" w:rsidRPr="009D64F2" w:rsidRDefault="001335DB" w:rsidP="006B08E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367048">
              <w:rPr>
                <w:b/>
                <w:bCs/>
                <w:caps/>
                <w:noProof/>
              </w:rPr>
              <w:t>X</w:t>
            </w:r>
          </w:p>
        </w:tc>
      </w:tr>
    </w:tbl>
    <w:p w14:paraId="56A5365E" w14:textId="77777777" w:rsidR="001335DB" w:rsidRDefault="001335DB" w:rsidP="001335D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35DB" w14:paraId="3E4D119C" w14:textId="77777777" w:rsidTr="006B08E2">
        <w:tc>
          <w:tcPr>
            <w:tcW w:w="9640" w:type="dxa"/>
            <w:gridSpan w:val="11"/>
          </w:tcPr>
          <w:p w14:paraId="1B238FB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250F5EBD" w14:textId="77777777" w:rsidTr="006B08E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A95501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2EDE34" w14:textId="6DCB0FE4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t>5G Data Network Config parameters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335DB" w14:paraId="4E946F64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59B23713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F7B982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6CD4ADBF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2F822DE4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74026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335DB" w14:paraId="267EFCCB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361A5E37" w14:textId="77777777" w:rsidR="001335DB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9D3820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335DB" w14:paraId="2C13551A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70B4B110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9B14A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D8DDFB5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7CB48B87" w14:textId="77777777" w:rsidR="001335DB" w:rsidRPr="00367048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59A604" w14:textId="1C6BDE4E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MCover5GS</w:t>
            </w:r>
          </w:p>
        </w:tc>
        <w:tc>
          <w:tcPr>
            <w:tcW w:w="567" w:type="dxa"/>
            <w:tcBorders>
              <w:left w:val="nil"/>
            </w:tcBorders>
          </w:tcPr>
          <w:p w14:paraId="4B42B78D" w14:textId="77777777" w:rsidR="001335DB" w:rsidRPr="00367048" w:rsidRDefault="001335DB" w:rsidP="006B08E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887CBB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noProof/>
              </w:rPr>
            </w:pPr>
            <w:r w:rsidRPr="0036704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25E9F9" w14:textId="77777777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 w:rsidRPr="00367048">
              <w:rPr>
                <w:noProof/>
              </w:rPr>
              <w:t xml:space="preserve">11 </w:t>
            </w:r>
            <w:r>
              <w:rPr>
                <w:noProof/>
              </w:rPr>
              <w:t>November</w:t>
            </w:r>
            <w:r w:rsidRPr="00367048">
              <w:rPr>
                <w:noProof/>
              </w:rPr>
              <w:t xml:space="preserve"> 2021</w:t>
            </w:r>
          </w:p>
        </w:tc>
      </w:tr>
      <w:tr w:rsidR="001335DB" w14:paraId="545C283C" w14:textId="77777777" w:rsidTr="006B08E2">
        <w:tc>
          <w:tcPr>
            <w:tcW w:w="1843" w:type="dxa"/>
            <w:tcBorders>
              <w:left w:val="single" w:sz="4" w:space="0" w:color="auto"/>
            </w:tcBorders>
          </w:tcPr>
          <w:p w14:paraId="66CBEBF5" w14:textId="77777777" w:rsidR="001335DB" w:rsidRPr="00367048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28019A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D2447D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9A5D8E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03EB05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5FC98F4" w14:textId="77777777" w:rsidTr="006B08E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8064BA" w14:textId="77777777" w:rsidR="001335DB" w:rsidRPr="00367048" w:rsidRDefault="001335DB" w:rsidP="006B08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A53918" w14:textId="2B679329" w:rsidR="001335DB" w:rsidRPr="00367048" w:rsidRDefault="001335DB" w:rsidP="006B08E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8C1B92" w14:textId="77777777" w:rsidR="001335DB" w:rsidRPr="00367048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0A7F51" w14:textId="77777777" w:rsidR="001335DB" w:rsidRPr="00367048" w:rsidRDefault="001335DB" w:rsidP="006B08E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36704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C300A6" w14:textId="03F0FF29" w:rsidR="001335DB" w:rsidRPr="00367048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335DB" w14:paraId="723A8D93" w14:textId="77777777" w:rsidTr="006B08E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848868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71C75C" w14:textId="77777777" w:rsidR="001335DB" w:rsidRDefault="001335DB" w:rsidP="006B08E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8F9FC80" w14:textId="77777777" w:rsidR="001335DB" w:rsidRDefault="001335DB" w:rsidP="006B08E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87984" w14:textId="77777777" w:rsidR="001335DB" w:rsidRPr="007C2097" w:rsidRDefault="001335DB" w:rsidP="006B08E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 xml:space="preserve">(Release 17) 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335DB" w14:paraId="0ECA1C80" w14:textId="77777777" w:rsidTr="006B08E2">
        <w:tc>
          <w:tcPr>
            <w:tcW w:w="1843" w:type="dxa"/>
          </w:tcPr>
          <w:p w14:paraId="4B562B53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C8F0C9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6D303670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B406EE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7ACDA6" w14:textId="0B1F8F0F" w:rsidR="001335DB" w:rsidRDefault="001335DB" w:rsidP="001335DB">
            <w:pPr>
              <w:pStyle w:val="CRCoverPage"/>
              <w:spacing w:after="0"/>
              <w:ind w:left="103"/>
              <w:rPr>
                <w:noProof/>
              </w:rPr>
            </w:pPr>
            <w:r>
              <w:rPr>
                <w:noProof/>
              </w:rPr>
              <w:t>The work in TS 23.289 v17.0.0 specifies that "</w:t>
            </w:r>
            <w:r>
              <w:t>The DNN shall be made available to the MC service UE either via UE (pre)</w:t>
            </w:r>
            <w:r w:rsidRPr="00F31A2D">
              <w:t>configuration or via initial UE configuration on a per HPLMN and optionally also per VPLMN basis.</w:t>
            </w:r>
            <w:r w:rsidRPr="00F31A2D">
              <w:rPr>
                <w:noProof/>
              </w:rPr>
              <w:t>"</w:t>
            </w:r>
          </w:p>
        </w:tc>
      </w:tr>
      <w:tr w:rsidR="001335DB" w14:paraId="14B5AC10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A55E6C" w14:textId="77777777" w:rsidR="001335DB" w:rsidRDefault="001335DB" w:rsidP="001335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3943" w14:textId="77777777" w:rsidR="001335DB" w:rsidRDefault="001335DB" w:rsidP="001335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33B4867D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6AADF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5E44F" w14:textId="54BFDD88" w:rsidR="001335DB" w:rsidRDefault="001335DB" w:rsidP="001335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network (DN) information is configured for each DN in the HPLMN and VPLMN.</w:t>
            </w:r>
          </w:p>
        </w:tc>
      </w:tr>
      <w:tr w:rsidR="001335DB" w14:paraId="6BBDC791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983072" w14:textId="77777777" w:rsidR="001335DB" w:rsidRDefault="001335DB" w:rsidP="001335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874061" w14:textId="77777777" w:rsidR="001335DB" w:rsidRDefault="001335DB" w:rsidP="001335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14815165" w14:textId="77777777" w:rsidTr="006B08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9DE91A" w14:textId="77777777" w:rsidR="001335DB" w:rsidRDefault="001335DB" w:rsidP="001335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048C25" w14:textId="5E8CFFCE" w:rsidR="001335DB" w:rsidRDefault="001335DB" w:rsidP="001335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user will not have access to the needed DNs.</w:t>
            </w:r>
          </w:p>
        </w:tc>
      </w:tr>
      <w:tr w:rsidR="001335DB" w14:paraId="2B231D9A" w14:textId="77777777" w:rsidTr="006B08E2">
        <w:tc>
          <w:tcPr>
            <w:tcW w:w="2694" w:type="dxa"/>
            <w:gridSpan w:val="2"/>
          </w:tcPr>
          <w:p w14:paraId="401C3D06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5DE4E7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5A52498F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3372CF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C8758C" w14:textId="7CE28D28" w:rsidR="001335DB" w:rsidRDefault="004C5F63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7.2.2.1, 7.2.2.3, 7.2.2.6, 7.2.2.7</w:t>
            </w:r>
          </w:p>
        </w:tc>
      </w:tr>
      <w:tr w:rsidR="001335DB" w14:paraId="5CFAFF3F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CDAA7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B21" w14:textId="77777777" w:rsidR="001335DB" w:rsidRDefault="001335DB" w:rsidP="006B08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35DB" w14:paraId="4A0E1010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F010F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868E0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5C3DB5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B8048C" w14:textId="77777777" w:rsidR="001335DB" w:rsidRDefault="001335DB" w:rsidP="006B08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9346C0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35DB" w14:paraId="135CD117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B0743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A259D3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CCE3D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0EB27" w14:textId="77777777" w:rsidR="001335DB" w:rsidRDefault="001335DB" w:rsidP="006B08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A0DB6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7B63F03F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E2E41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157B9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1EFB19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93ABFA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3961A5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68E85515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4A416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7BBEF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6E6F" w14:textId="77777777" w:rsidR="001335DB" w:rsidRDefault="001335DB" w:rsidP="006B08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464B0E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A15EF" w14:textId="77777777" w:rsidR="001335DB" w:rsidRDefault="001335DB" w:rsidP="006B08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35DB" w14:paraId="4D3F85E4" w14:textId="77777777" w:rsidTr="006B08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150230" w14:textId="77777777" w:rsidR="001335DB" w:rsidRDefault="001335DB" w:rsidP="006B08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01B312" w14:textId="77777777" w:rsidR="001335DB" w:rsidRDefault="001335DB" w:rsidP="006B08E2">
            <w:pPr>
              <w:pStyle w:val="CRCoverPage"/>
              <w:spacing w:after="0"/>
              <w:rPr>
                <w:noProof/>
              </w:rPr>
            </w:pPr>
          </w:p>
        </w:tc>
      </w:tr>
      <w:tr w:rsidR="001335DB" w14:paraId="36D97FFF" w14:textId="77777777" w:rsidTr="006B08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005931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A6CB7" w14:textId="77777777" w:rsidR="001335DB" w:rsidRDefault="001335DB" w:rsidP="006B08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35DB" w:rsidRPr="008863B9" w14:paraId="319520EB" w14:textId="77777777" w:rsidTr="006B08E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03978" w14:textId="77777777" w:rsidR="001335DB" w:rsidRPr="008863B9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7996A5" w14:textId="77777777" w:rsidR="001335DB" w:rsidRPr="008863B9" w:rsidRDefault="001335DB" w:rsidP="006B08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35DB" w14:paraId="5450875B" w14:textId="77777777" w:rsidTr="006B08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C9D48" w14:textId="77777777" w:rsidR="001335DB" w:rsidRDefault="001335DB" w:rsidP="006B08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BBF8B" w14:textId="77777777" w:rsidR="001335DB" w:rsidRDefault="00BF4DDB" w:rsidP="006B0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</w:t>
            </w:r>
          </w:p>
          <w:p w14:paraId="01CA98B2" w14:textId="3B74EEF0" w:rsidR="00BF4DDB" w:rsidRDefault="00BF4DDB" w:rsidP="00BF4DDB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</w:rPr>
              <w:t>Restructured the new elements to have a single DataNetwork-Info element under the anyExt element that is under the on-network element. Updated all affected clauses accordingly.</w:t>
            </w:r>
          </w:p>
        </w:tc>
      </w:tr>
    </w:tbl>
    <w:p w14:paraId="30658BB9" w14:textId="77777777" w:rsidR="001335DB" w:rsidRDefault="001335DB" w:rsidP="001335DB">
      <w:pPr>
        <w:pStyle w:val="CRCoverPage"/>
        <w:spacing w:after="0"/>
        <w:rPr>
          <w:noProof/>
          <w:sz w:val="8"/>
          <w:szCs w:val="8"/>
        </w:rPr>
      </w:pPr>
    </w:p>
    <w:p w14:paraId="42AE04A2" w14:textId="77777777" w:rsidR="001335DB" w:rsidRDefault="001335DB" w:rsidP="001335DB">
      <w:pPr>
        <w:sectPr w:rsidR="001335DB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23D470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r w:rsidRPr="00FE38C9">
        <w:rPr>
          <w:rFonts w:ascii="Arial" w:hAnsi="Arial" w:cs="Arial"/>
          <w:b/>
          <w:sz w:val="24"/>
          <w:highlight w:val="yellow"/>
        </w:rPr>
        <w:lastRenderedPageBreak/>
        <w:t>*  *  *  *  *  FIRST CHANGE  *  *  *  *  *</w:t>
      </w:r>
    </w:p>
    <w:p w14:paraId="53942A34" w14:textId="77777777" w:rsidR="004564AE" w:rsidRPr="0019247C" w:rsidRDefault="004564AE" w:rsidP="004564AE">
      <w:pPr>
        <w:pStyle w:val="Heading4"/>
      </w:pPr>
      <w:r>
        <w:t>7.2.2.1</w:t>
      </w:r>
      <w:r>
        <w:tab/>
        <w:t>Structure</w:t>
      </w:r>
      <w:bookmarkEnd w:id="0"/>
      <w:bookmarkEnd w:id="1"/>
      <w:bookmarkEnd w:id="2"/>
      <w:bookmarkEnd w:id="3"/>
      <w:bookmarkEnd w:id="4"/>
      <w:bookmarkEnd w:id="5"/>
      <w:bookmarkEnd w:id="6"/>
    </w:p>
    <w:p w14:paraId="7623F3C4" w14:textId="77777777" w:rsidR="004564AE" w:rsidRPr="00466E30" w:rsidRDefault="004564AE" w:rsidP="004564AE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5C4B8F1A" w14:textId="77777777" w:rsidR="004564AE" w:rsidRPr="00466E30" w:rsidRDefault="004564AE" w:rsidP="004564AE">
      <w:pPr>
        <w:rPr>
          <w:lang w:val="en-US"/>
        </w:rPr>
      </w:pPr>
      <w:r w:rsidRPr="00466E30">
        <w:rPr>
          <w:lang w:val="en-US"/>
        </w:rPr>
        <w:t>The &lt;mcptt-UE-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59BDBDAC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5F225888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43AB4C92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1DA55DD9" w14:textId="77777777" w:rsidR="004564AE" w:rsidRPr="00466E30" w:rsidRDefault="004564AE" w:rsidP="004564AE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6C0E1B61" w14:textId="77777777" w:rsidR="004564AE" w:rsidRPr="00466E30" w:rsidRDefault="004564AE" w:rsidP="004564AE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743D585D" w14:textId="77777777" w:rsidR="004564AE" w:rsidRPr="00466E30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7073D900" w14:textId="77777777" w:rsidR="004564AE" w:rsidRPr="00466E30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2758C086" w14:textId="77777777" w:rsidR="004564AE" w:rsidRDefault="004564AE" w:rsidP="004564AE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12DEA156" w14:textId="77777777" w:rsidR="004564AE" w:rsidRPr="00CC0100" w:rsidRDefault="004564AE" w:rsidP="004564AE">
      <w:pPr>
        <w:pStyle w:val="B1"/>
      </w:pPr>
      <w:r>
        <w:t>1)</w:t>
      </w:r>
      <w:r>
        <w:tab/>
      </w:r>
      <w:r w:rsidRPr="00CC0100">
        <w:t>a "User-ID" attribute; and</w:t>
      </w:r>
    </w:p>
    <w:p w14:paraId="01E00CC1" w14:textId="77777777" w:rsidR="004564AE" w:rsidRPr="00CC0100" w:rsidRDefault="004564AE" w:rsidP="004564AE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0B55F78C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7C06688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1CE45255" w14:textId="77777777" w:rsidR="004564AE" w:rsidRPr="00CF2BA9" w:rsidRDefault="004564AE" w:rsidP="004564AE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>a &lt;T100&gt; element;</w:t>
      </w:r>
    </w:p>
    <w:p w14:paraId="7E374F08" w14:textId="77777777" w:rsidR="004564AE" w:rsidRPr="00CF2BA9" w:rsidRDefault="004564AE" w:rsidP="004564AE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>a &lt;T101&gt; element;</w:t>
      </w:r>
    </w:p>
    <w:p w14:paraId="2ADFE30A" w14:textId="77777777" w:rsidR="004564AE" w:rsidRPr="00114B70" w:rsidRDefault="004564AE" w:rsidP="004564AE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>a &lt;T103&gt; element;</w:t>
      </w:r>
    </w:p>
    <w:p w14:paraId="6A15B74B" w14:textId="77777777" w:rsidR="004564AE" w:rsidRPr="00114B70" w:rsidRDefault="004564AE" w:rsidP="004564AE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element; </w:t>
      </w:r>
    </w:p>
    <w:p w14:paraId="5E25AF15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66BA959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1F0A91D6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7389847F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7DAD0075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&lt;service&gt; element; and</w:t>
      </w:r>
    </w:p>
    <w:p w14:paraId="70F7805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 xml:space="preserve">a list of &lt;VPLMN&gt; elements; </w:t>
      </w:r>
    </w:p>
    <w:p w14:paraId="620267FC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115C102E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&lt;idms</w:t>
      </w:r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13E58231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66C03E3B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7820529E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&lt;gms&gt; element;</w:t>
      </w:r>
    </w:p>
    <w:p w14:paraId="0B0E7AE7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lastRenderedPageBreak/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&lt;cms&gt; element; </w:t>
      </w:r>
    </w:p>
    <w:p w14:paraId="458D9B00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648039D9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&lt;tls-tunnel-auth-method&gt; element containing:</w:t>
      </w:r>
    </w:p>
    <w:p w14:paraId="2638146C" w14:textId="77777777" w:rsidR="004564AE" w:rsidRDefault="004564AE" w:rsidP="004564AE">
      <w:pPr>
        <w:pStyle w:val="B3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 &lt;mutual-authentication&gt; element;</w:t>
      </w:r>
    </w:p>
    <w:p w14:paraId="50743DDD" w14:textId="77777777" w:rsidR="004564AE" w:rsidRDefault="004564AE" w:rsidP="004564AE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16761DD5" w14:textId="77777777" w:rsidR="004564AE" w:rsidRDefault="004564AE" w:rsidP="004564AE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4C631FF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1CEFBD0" w14:textId="77777777" w:rsidR="004564AE" w:rsidRPr="00C13C61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4C9F184E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0E743597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1B389FC0" w14:textId="77777777" w:rsidR="004564AE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66553D93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6F280C69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6E711A71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if the MCPTT service is supported, shall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 an &lt;MCPTT-Service-Details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04105C76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02B7D4A4" w14:textId="77777777" w:rsidR="004564AE" w:rsidRPr="008D5F67" w:rsidRDefault="004564AE" w:rsidP="004564AE">
      <w:pPr>
        <w:pStyle w:val="B2"/>
        <w:rPr>
          <w:lang w:val="en-US"/>
        </w:rPr>
      </w:pPr>
      <w:r>
        <w:rPr>
          <w:lang w:val="en-US"/>
        </w:rPr>
        <w:t>b</w:t>
      </w:r>
      <w:r w:rsidRPr="008E0ACA">
        <w:rPr>
          <w:lang w:val="en-US"/>
        </w:rPr>
        <w:t>)</w:t>
      </w:r>
      <w:r w:rsidRPr="008E0ACA">
        <w:rPr>
          <w:lang w:val="en-US"/>
        </w:rPr>
        <w:tab/>
        <w:t>one &lt;Server-URI&gt; element;</w:t>
      </w:r>
      <w:r>
        <w:rPr>
          <w:lang w:val="en-US"/>
        </w:rPr>
        <w:t xml:space="preserve"> and</w:t>
      </w:r>
    </w:p>
    <w:p w14:paraId="61654CC7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063F46CA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MCPTTPdn-Info&gt; element containing:</w:t>
      </w:r>
    </w:p>
    <w:p w14:paraId="448B6B5B" w14:textId="77777777" w:rsidR="004564AE" w:rsidRDefault="004564AE" w:rsidP="004564AE">
      <w:pPr>
        <w:pStyle w:val="B4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33A24FD6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74DD8D0C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7278EA0F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23B84673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6F736D23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3A2EBCDE" w14:textId="77777777" w:rsidR="004564AE" w:rsidRPr="008D5F67" w:rsidRDefault="004564AE" w:rsidP="004564AE">
      <w:pPr>
        <w:pStyle w:val="B5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2E1072E1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  <w:t>if the MCVideo service is supported, shall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 an &lt;MCVideo-Service-Details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48140099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4267C5C6" w14:textId="77777777" w:rsidR="004564AE" w:rsidRPr="008D5F67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221B0EC1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0311C315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MCVideoPdn-Info&gt; element containing:</w:t>
      </w:r>
    </w:p>
    <w:p w14:paraId="5B759C3F" w14:textId="77777777" w:rsidR="004564AE" w:rsidRDefault="004564AE" w:rsidP="004564AE">
      <w:pPr>
        <w:pStyle w:val="B4"/>
      </w:pPr>
      <w:r>
        <w:rPr>
          <w:lang w:val="en-US"/>
        </w:rPr>
        <w:lastRenderedPageBreak/>
        <w:t>A)</w:t>
      </w:r>
      <w:r>
        <w:rPr>
          <w:lang w:val="en-US"/>
        </w:rPr>
        <w:tab/>
        <w:t>an &lt;</w:t>
      </w:r>
      <w:r>
        <w:t>Apn-Name&gt; element;</w:t>
      </w:r>
    </w:p>
    <w:p w14:paraId="49F80FC1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4C813B0D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14C336B2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2015FD65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06A6BE0C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45D5883C" w14:textId="77777777" w:rsidR="004564AE" w:rsidRPr="008D5F67" w:rsidRDefault="004564AE" w:rsidP="004564AE">
      <w:pPr>
        <w:pStyle w:val="B2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2BD83047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  <w:t>if the MCData service is supported, shall contain a</w:t>
      </w:r>
      <w:r w:rsidRPr="00BB4FAA">
        <w:rPr>
          <w:lang w:val="en-US"/>
        </w:rPr>
        <w:t xml:space="preserve"> </w:t>
      </w:r>
      <w:r>
        <w:rPr>
          <w:lang w:val="en-US"/>
        </w:rPr>
        <w:t>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</w:t>
      </w:r>
      <w:r w:rsidRPr="00BB4FAA">
        <w:rPr>
          <w:lang w:val="en-US"/>
        </w:rPr>
        <w:t xml:space="preserve"> </w:t>
      </w:r>
      <w:r>
        <w:rPr>
          <w:lang w:val="en-US"/>
        </w:rPr>
        <w:t>containing an &lt;MCData-Service-Details</w:t>
      </w:r>
      <w:r>
        <w:t>&gt;</w:t>
      </w:r>
      <w:r>
        <w:rPr>
          <w:lang w:val="en-US"/>
        </w:rPr>
        <w:t xml:space="preserve"> element, </w:t>
      </w:r>
      <w:r>
        <w:rPr>
          <w:lang w:val="nl-NL" w:eastAsia="zh-CN"/>
        </w:rPr>
        <w:t>containing</w:t>
      </w:r>
      <w:r>
        <w:rPr>
          <w:lang w:val="en-US"/>
        </w:rPr>
        <w:t>:</w:t>
      </w:r>
    </w:p>
    <w:p w14:paraId="1FC0DC67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one &lt;IPv6-Required&gt; element;</w:t>
      </w:r>
    </w:p>
    <w:p w14:paraId="44D40F45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65A9838" w14:textId="77777777" w:rsidR="004564AE" w:rsidRDefault="004564AE" w:rsidP="004564AE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one anyExt element containing:</w:t>
      </w:r>
    </w:p>
    <w:p w14:paraId="2C8E6121" w14:textId="77777777" w:rsidR="004564AE" w:rsidRDefault="004564AE" w:rsidP="004564AE">
      <w:pPr>
        <w:pStyle w:val="B3"/>
      </w:pPr>
      <w:r>
        <w:rPr>
          <w:lang w:val="en-US"/>
        </w:rPr>
        <w:t>i)</w:t>
      </w:r>
      <w:r>
        <w:rPr>
          <w:lang w:val="en-US"/>
        </w:rPr>
        <w:tab/>
        <w:t>an &lt;</w:t>
      </w:r>
      <w:r>
        <w:t>MCDataPdn-Info&gt; element containing:</w:t>
      </w:r>
    </w:p>
    <w:p w14:paraId="6D30FF16" w14:textId="77777777" w:rsidR="004564AE" w:rsidRDefault="004564AE" w:rsidP="004564AE">
      <w:pPr>
        <w:pStyle w:val="B4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0BB6CF81" w14:textId="77777777" w:rsidR="004564AE" w:rsidRDefault="004564AE" w:rsidP="004564AE">
      <w:pPr>
        <w:pStyle w:val="B4"/>
      </w:pPr>
      <w:r>
        <w:t>B)</w:t>
      </w:r>
      <w:r>
        <w:tab/>
        <w:t>optionally a &lt;Pap-parameters&gt; element containing:</w:t>
      </w:r>
    </w:p>
    <w:p w14:paraId="7F43398A" w14:textId="77777777" w:rsidR="004564AE" w:rsidRDefault="004564AE" w:rsidP="004564AE">
      <w:pPr>
        <w:pStyle w:val="B5"/>
      </w:pPr>
      <w:r>
        <w:t>I</w:t>
      </w:r>
      <w:r w:rsidRPr="00B12E54">
        <w:t>)</w:t>
      </w:r>
      <w:r w:rsidRPr="00B12E54">
        <w:tab/>
        <w:t>a</w:t>
      </w:r>
      <w:r>
        <w:t xml:space="preserve"> &lt;user-name&gt; element; and</w:t>
      </w:r>
    </w:p>
    <w:p w14:paraId="51034D61" w14:textId="77777777" w:rsidR="004564AE" w:rsidRDefault="004564AE" w:rsidP="004564AE">
      <w:pPr>
        <w:pStyle w:val="B5"/>
      </w:pPr>
      <w:r>
        <w:t>II)</w:t>
      </w:r>
      <w:r>
        <w:tab/>
        <w:t>a &lt;password</w:t>
      </w:r>
      <w:r w:rsidRPr="00B12E54">
        <w:t>&gt; element; a</w:t>
      </w:r>
      <w:r>
        <w:t>nd</w:t>
      </w:r>
    </w:p>
    <w:p w14:paraId="06BC71F6" w14:textId="77777777" w:rsidR="004564AE" w:rsidRDefault="004564AE" w:rsidP="004564AE">
      <w:pPr>
        <w:pStyle w:val="B4"/>
      </w:pPr>
      <w:r>
        <w:t>C)</w:t>
      </w:r>
      <w:r>
        <w:tab/>
        <w:t>optionally a &lt;Chap-parameters&gt; element containing:</w:t>
      </w:r>
    </w:p>
    <w:p w14:paraId="066C972E" w14:textId="77777777" w:rsidR="004564AE" w:rsidRDefault="004564AE" w:rsidP="004564AE">
      <w:pPr>
        <w:pStyle w:val="B5"/>
      </w:pPr>
      <w:r>
        <w:t>I</w:t>
      </w:r>
      <w:r w:rsidRPr="00692944">
        <w:t>)</w:t>
      </w:r>
      <w:r w:rsidRPr="00692944">
        <w:tab/>
        <w:t>a</w:t>
      </w:r>
      <w:r>
        <w:t xml:space="preserve"> &lt;user-name&gt; element; and</w:t>
      </w:r>
    </w:p>
    <w:p w14:paraId="0EF064A7" w14:textId="77777777" w:rsidR="004564AE" w:rsidRDefault="004564AE" w:rsidP="004564AE">
      <w:pPr>
        <w:pStyle w:val="B5"/>
        <w:rPr>
          <w:lang w:val="en-US"/>
        </w:rPr>
      </w:pPr>
      <w:r>
        <w:t>II)</w:t>
      </w:r>
      <w:r>
        <w:tab/>
        <w:t>a &lt;password</w:t>
      </w:r>
      <w:r w:rsidRPr="00692944">
        <w:t>&gt; element;</w:t>
      </w:r>
    </w:p>
    <w:p w14:paraId="37522333" w14:textId="77777777" w:rsidR="004564AE" w:rsidRDefault="004564AE" w:rsidP="004564AE">
      <w:pPr>
        <w:pStyle w:val="B1"/>
      </w:pPr>
      <w:r>
        <w:t>13)</w:t>
      </w:r>
      <w:r>
        <w:tab/>
        <w:t xml:space="preserve">may contain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 an &lt;</w:t>
      </w:r>
      <w:proofErr w:type="spellStart"/>
      <w:r>
        <w:t>MCCommonCorePdn</w:t>
      </w:r>
      <w:proofErr w:type="spellEnd"/>
      <w:r>
        <w:t>-Info&gt; element containing:</w:t>
      </w:r>
    </w:p>
    <w:p w14:paraId="651D2EC5" w14:textId="77777777" w:rsidR="004564AE" w:rsidRDefault="004564AE" w:rsidP="004564AE">
      <w:pPr>
        <w:pStyle w:val="B2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2B983434" w14:textId="77777777" w:rsidR="004564AE" w:rsidRDefault="004564AE" w:rsidP="004564AE">
      <w:pPr>
        <w:pStyle w:val="B2"/>
      </w:pPr>
      <w:r>
        <w:t>b)</w:t>
      </w:r>
      <w:r>
        <w:tab/>
        <w:t>optionally a &lt;Pap-parameters&gt; element containing:</w:t>
      </w:r>
    </w:p>
    <w:p w14:paraId="0917734E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63AF2497" w14:textId="77777777" w:rsidR="004564AE" w:rsidRPr="00035F1C" w:rsidRDefault="004564AE" w:rsidP="004564AE">
      <w:pPr>
        <w:pStyle w:val="B3"/>
        <w:rPr>
          <w:lang w:val="en-GB"/>
        </w:rPr>
      </w:pPr>
      <w:r>
        <w:t>ii)</w:t>
      </w:r>
      <w:r>
        <w:tab/>
        <w:t>a &lt;password</w:t>
      </w:r>
      <w:r w:rsidRPr="00692944">
        <w:t>&gt; element; a</w:t>
      </w:r>
      <w:r>
        <w:t>n</w:t>
      </w:r>
      <w:r w:rsidRPr="00035F1C">
        <w:rPr>
          <w:lang w:val="en-GB"/>
        </w:rPr>
        <w:t>d</w:t>
      </w:r>
    </w:p>
    <w:p w14:paraId="511BA9F8" w14:textId="77777777" w:rsidR="004564AE" w:rsidRDefault="004564AE" w:rsidP="004564AE">
      <w:pPr>
        <w:pStyle w:val="B2"/>
      </w:pPr>
      <w:r>
        <w:t>c)</w:t>
      </w:r>
      <w:r>
        <w:tab/>
        <w:t>optionally a &lt;Chap-parameters&gt; element containing:</w:t>
      </w:r>
    </w:p>
    <w:p w14:paraId="2D546543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19BD90D6" w14:textId="77777777" w:rsidR="004564AE" w:rsidRDefault="004564AE" w:rsidP="004564AE">
      <w:pPr>
        <w:pStyle w:val="B3"/>
      </w:pPr>
      <w:r>
        <w:t>ii)</w:t>
      </w:r>
      <w:r>
        <w:tab/>
        <w:t>a &lt;password</w:t>
      </w:r>
      <w:r w:rsidRPr="00692944">
        <w:t>&gt; element;</w:t>
      </w:r>
    </w:p>
    <w:p w14:paraId="186A1EE3" w14:textId="77777777" w:rsidR="004564AE" w:rsidRDefault="004564AE" w:rsidP="004564AE">
      <w:pPr>
        <w:pStyle w:val="B1"/>
      </w:pPr>
      <w:r>
        <w:t>14)</w:t>
      </w:r>
      <w:r>
        <w:tab/>
        <w:t xml:space="preserve">may contain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 an &lt;</w:t>
      </w:r>
      <w:proofErr w:type="spellStart"/>
      <w:r>
        <w:t>MCIdMPdn</w:t>
      </w:r>
      <w:proofErr w:type="spellEnd"/>
      <w:r>
        <w:t>-Info&gt; element containing:</w:t>
      </w:r>
    </w:p>
    <w:p w14:paraId="3A2FA655" w14:textId="77777777" w:rsidR="004564AE" w:rsidRDefault="004564AE" w:rsidP="004564AE">
      <w:pPr>
        <w:pStyle w:val="B2"/>
      </w:pPr>
      <w:r>
        <w:rPr>
          <w:lang w:val="en-US"/>
        </w:rPr>
        <w:t>a)</w:t>
      </w:r>
      <w:r>
        <w:rPr>
          <w:lang w:val="en-US"/>
        </w:rPr>
        <w:tab/>
        <w:t>an &lt;</w:t>
      </w:r>
      <w:r>
        <w:t>Apn-Name&gt; element;</w:t>
      </w:r>
    </w:p>
    <w:p w14:paraId="510CE9BD" w14:textId="77777777" w:rsidR="004564AE" w:rsidRDefault="004564AE" w:rsidP="004564AE">
      <w:pPr>
        <w:pStyle w:val="B2"/>
      </w:pPr>
      <w:r>
        <w:t>b)</w:t>
      </w:r>
      <w:r>
        <w:tab/>
        <w:t>optionally a &lt;Pap-parameters&gt; element containing:</w:t>
      </w:r>
    </w:p>
    <w:p w14:paraId="776FCFD9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1785B005" w14:textId="77777777" w:rsidR="004564AE" w:rsidRDefault="004564AE" w:rsidP="004564AE">
      <w:pPr>
        <w:pStyle w:val="B3"/>
      </w:pPr>
      <w:r>
        <w:lastRenderedPageBreak/>
        <w:t>ii)</w:t>
      </w:r>
      <w:r>
        <w:tab/>
        <w:t>a &lt;password</w:t>
      </w:r>
      <w:r w:rsidRPr="00692944">
        <w:t>&gt; element; a</w:t>
      </w:r>
      <w:r>
        <w:t>nd</w:t>
      </w:r>
    </w:p>
    <w:p w14:paraId="7EBE70C7" w14:textId="77777777" w:rsidR="004564AE" w:rsidRDefault="004564AE" w:rsidP="004564AE">
      <w:pPr>
        <w:pStyle w:val="B2"/>
      </w:pPr>
      <w:r>
        <w:t>c)</w:t>
      </w:r>
      <w:r>
        <w:tab/>
        <w:t>optionally a &lt;Chap-parameters&gt; element containing:</w:t>
      </w:r>
    </w:p>
    <w:p w14:paraId="6AF96EA3" w14:textId="77777777" w:rsidR="004564AE" w:rsidRDefault="004564AE" w:rsidP="004564AE">
      <w:pPr>
        <w:pStyle w:val="B3"/>
      </w:pPr>
      <w:r w:rsidRPr="00692944">
        <w:t>i)</w:t>
      </w:r>
      <w:r w:rsidRPr="00692944">
        <w:tab/>
        <w:t>a</w:t>
      </w:r>
      <w:r>
        <w:t xml:space="preserve"> &lt;user-name&gt; element; and</w:t>
      </w:r>
    </w:p>
    <w:p w14:paraId="7E16563A" w14:textId="4907788A" w:rsidR="004564AE" w:rsidRPr="0015715F" w:rsidRDefault="004564AE" w:rsidP="004564AE">
      <w:pPr>
        <w:pStyle w:val="B3"/>
      </w:pPr>
      <w:r>
        <w:t>ii)</w:t>
      </w:r>
      <w:r>
        <w:tab/>
        <w:t>a &lt;password</w:t>
      </w:r>
      <w:r w:rsidRPr="00692944">
        <w:t>&gt; element;</w:t>
      </w:r>
      <w:del w:id="9" w:author="Mike Dolan - 0" w:date="2021-10-20T09:27:00Z">
        <w:r w:rsidRPr="0015715F" w:rsidDel="00C44648">
          <w:delText xml:space="preserve"> and</w:delText>
        </w:r>
      </w:del>
    </w:p>
    <w:p w14:paraId="696A55D9" w14:textId="2C02F971" w:rsidR="00C44648" w:rsidRDefault="00C44648" w:rsidP="00C44648">
      <w:pPr>
        <w:pStyle w:val="B1"/>
        <w:rPr>
          <w:ins w:id="10" w:author="Mike Dolan - 0" w:date="2021-10-20T09:24:00Z"/>
        </w:rPr>
      </w:pPr>
      <w:bookmarkStart w:id="11" w:name="_Hlk87610914"/>
      <w:ins w:id="12" w:author="Mike Dolan - 0" w:date="2021-10-20T09:24:00Z">
        <w:r>
          <w:t>15)</w:t>
        </w:r>
      </w:ins>
      <w:ins w:id="13" w:author="Mike Dolan - 0" w:date="2021-10-20T09:28:00Z">
        <w:r>
          <w:tab/>
        </w:r>
      </w:ins>
      <w:ins w:id="14" w:author="Mike Dolan - 0" w:date="2021-10-20T09:24:00Z">
        <w:r>
          <w:t xml:space="preserve">may contain </w:t>
        </w:r>
        <w:r>
          <w:rPr>
            <w:lang w:val="en-US"/>
          </w:rPr>
          <w:t>an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containing a &lt;</w:t>
        </w:r>
        <w:proofErr w:type="spellStart"/>
        <w:r>
          <w:t>D</w:t>
        </w:r>
      </w:ins>
      <w:ins w:id="15" w:author="Mike Dolan - 3" w:date="2021-11-12T11:32:00Z">
        <w:r w:rsidR="007773EB">
          <w:t>ata</w:t>
        </w:r>
      </w:ins>
      <w:ins w:id="16" w:author="Mike Dolan - 0" w:date="2021-10-20T09:24:00Z">
        <w:r>
          <w:t>N</w:t>
        </w:r>
      </w:ins>
      <w:ins w:id="17" w:author="Mike Dolan - 3" w:date="2021-11-12T11:32:00Z">
        <w:r w:rsidR="007773EB">
          <w:t>etwork</w:t>
        </w:r>
      </w:ins>
      <w:proofErr w:type="spellEnd"/>
      <w:ins w:id="18" w:author="Mike Dolan - 0" w:date="2021-10-20T09:24:00Z">
        <w:r>
          <w:t>-Info&gt; element containing:</w:t>
        </w:r>
      </w:ins>
    </w:p>
    <w:p w14:paraId="4885544D" w14:textId="2AA82EED" w:rsidR="00C44648" w:rsidRDefault="003F142F">
      <w:pPr>
        <w:pStyle w:val="B2"/>
        <w:rPr>
          <w:ins w:id="19" w:author="Mike Dolan - 3" w:date="2021-11-12T11:38:00Z"/>
        </w:rPr>
        <w:pPrChange w:id="20" w:author="Mike Dolan - 3" w:date="2021-11-15T12:24:00Z">
          <w:pPr>
            <w:pStyle w:val="B3"/>
          </w:pPr>
        </w:pPrChange>
      </w:pPr>
      <w:ins w:id="21" w:author="Mike Dolan - 3" w:date="2021-11-15T12:24:00Z">
        <w:r>
          <w:t>a</w:t>
        </w:r>
      </w:ins>
      <w:ins w:id="22" w:author="Mike Dolan - 0" w:date="2021-10-20T09:25:00Z">
        <w:r w:rsidR="00C44648" w:rsidRPr="00692944">
          <w:t>)</w:t>
        </w:r>
        <w:r w:rsidR="00C44648" w:rsidRPr="00692944">
          <w:tab/>
          <w:t>a</w:t>
        </w:r>
      </w:ins>
      <w:ins w:id="23" w:author="Mike Dolan - 3" w:date="2021-11-12T11:37:00Z">
        <w:r w:rsidR="007773EB" w:rsidRPr="003F142F">
          <w:rPr>
            <w:rPrChange w:id="24" w:author="Mike Dolan - 3" w:date="2021-11-15T12:24:00Z">
              <w:rPr>
                <w:lang w:val="en-US"/>
              </w:rPr>
            </w:rPrChange>
          </w:rPr>
          <w:t>n</w:t>
        </w:r>
      </w:ins>
      <w:ins w:id="25" w:author="Mike Dolan - 0" w:date="2021-10-20T09:25:00Z">
        <w:r w:rsidR="00C44648">
          <w:t xml:space="preserve"> &lt;</w:t>
        </w:r>
      </w:ins>
      <w:ins w:id="26" w:author="Mike Dolan - 3" w:date="2021-11-12T11:37:00Z">
        <w:r w:rsidR="007773EB" w:rsidRPr="003F142F">
          <w:rPr>
            <w:rPrChange w:id="27" w:author="Mike Dolan - 3" w:date="2021-11-15T12:24:00Z">
              <w:rPr>
                <w:lang w:val="en-US"/>
              </w:rPr>
            </w:rPrChange>
          </w:rPr>
          <w:t>H</w:t>
        </w:r>
      </w:ins>
      <w:ins w:id="28" w:author="Mike Dolan - 3" w:date="2021-11-12T11:36:00Z">
        <w:r w:rsidR="007773EB" w:rsidRPr="003F142F">
          <w:rPr>
            <w:rPrChange w:id="29" w:author="Mike Dolan - 3" w:date="2021-11-15T12:24:00Z">
              <w:rPr>
                <w:lang w:val="en-US"/>
              </w:rPr>
            </w:rPrChange>
          </w:rPr>
          <w:t>PLMN-DN-Info</w:t>
        </w:r>
      </w:ins>
      <w:ins w:id="30" w:author="Mike Dolan - 0" w:date="2021-10-20T09:25:00Z">
        <w:r w:rsidR="00C44648">
          <w:t>&gt; element</w:t>
        </w:r>
      </w:ins>
      <w:ins w:id="31" w:author="Mike Dolan - 3" w:date="2021-11-12T11:38:00Z">
        <w:r w:rsidR="007773EB" w:rsidRPr="003F142F">
          <w:rPr>
            <w:rPrChange w:id="32" w:author="Mike Dolan - 3" w:date="2021-11-15T12:24:00Z">
              <w:rPr>
                <w:lang w:val="en-US"/>
              </w:rPr>
            </w:rPrChange>
          </w:rPr>
          <w:t xml:space="preserve"> containing:</w:t>
        </w:r>
      </w:ins>
    </w:p>
    <w:p w14:paraId="0F8FB8CF" w14:textId="0AD245C8" w:rsidR="007773EB" w:rsidRDefault="003F142F">
      <w:pPr>
        <w:pStyle w:val="B3"/>
        <w:rPr>
          <w:ins w:id="33" w:author="Mike Dolan - 3" w:date="2021-11-12T11:39:00Z"/>
        </w:rPr>
        <w:pPrChange w:id="34" w:author="Mike Dolan - 3" w:date="2021-11-15T12:24:00Z">
          <w:pPr>
            <w:pStyle w:val="B4"/>
          </w:pPr>
        </w:pPrChange>
      </w:pPr>
      <w:ins w:id="35" w:author="Mike Dolan - 3" w:date="2021-11-15T12:25:00Z">
        <w:r>
          <w:rPr>
            <w:lang w:val="en-US"/>
          </w:rPr>
          <w:t>i</w:t>
        </w:r>
      </w:ins>
      <w:ins w:id="36" w:author="Mike Dolan - 3" w:date="2021-11-12T11:38:00Z">
        <w:r w:rsidR="007773EB">
          <w:t>)</w:t>
        </w:r>
        <w:r w:rsidR="007773EB">
          <w:tab/>
          <w:t>a &lt;PL</w:t>
        </w:r>
      </w:ins>
      <w:ins w:id="37" w:author="Mike Dolan - 3" w:date="2021-11-12T11:39:00Z">
        <w:r w:rsidR="007773EB">
          <w:t>MN-ID&gt; element;</w:t>
        </w:r>
      </w:ins>
      <w:ins w:id="38" w:author="Mike Dolan - 3" w:date="2021-11-12T11:40:00Z">
        <w:r w:rsidR="006A2B80">
          <w:t xml:space="preserve"> and</w:t>
        </w:r>
      </w:ins>
    </w:p>
    <w:p w14:paraId="2A2868CA" w14:textId="07BBC0AA" w:rsidR="007773EB" w:rsidRDefault="003F142F">
      <w:pPr>
        <w:pStyle w:val="B3"/>
        <w:rPr>
          <w:ins w:id="39" w:author="Mike Dolan - 3" w:date="2021-11-12T11:36:00Z"/>
        </w:rPr>
      </w:pPr>
      <w:ins w:id="40" w:author="Mike Dolan - 3" w:date="2021-11-15T12:25:00Z">
        <w:r>
          <w:rPr>
            <w:lang w:val="en-US"/>
          </w:rPr>
          <w:t>ii</w:t>
        </w:r>
      </w:ins>
      <w:ins w:id="41" w:author="Mike Dolan - 3" w:date="2021-11-12T11:39:00Z">
        <w:r w:rsidR="007773EB">
          <w:t>)</w:t>
        </w:r>
        <w:r w:rsidR="007773EB">
          <w:tab/>
          <w:t>a &lt;DN-Info&gt; element</w:t>
        </w:r>
      </w:ins>
      <w:ins w:id="42" w:author="Mike Dolan - 3" w:date="2021-11-12T11:41:00Z">
        <w:r w:rsidR="006A2B80">
          <w:t>; and</w:t>
        </w:r>
      </w:ins>
    </w:p>
    <w:p w14:paraId="2C40078A" w14:textId="092AA9B0" w:rsidR="007773EB" w:rsidRPr="003F142F" w:rsidRDefault="003F142F">
      <w:pPr>
        <w:pStyle w:val="B2"/>
        <w:rPr>
          <w:ins w:id="43" w:author="Mike Dolan - 3" w:date="2021-11-12T11:41:00Z"/>
          <w:rPrChange w:id="44" w:author="Mike Dolan - 3" w:date="2021-11-15T12:24:00Z">
            <w:rPr>
              <w:ins w:id="45" w:author="Mike Dolan - 3" w:date="2021-11-12T11:41:00Z"/>
              <w:lang w:val="en-US"/>
            </w:rPr>
          </w:rPrChange>
        </w:rPr>
        <w:pPrChange w:id="46" w:author="Mike Dolan - 3" w:date="2021-11-15T12:24:00Z">
          <w:pPr>
            <w:pStyle w:val="B3"/>
          </w:pPr>
        </w:pPrChange>
      </w:pPr>
      <w:ins w:id="47" w:author="Mike Dolan - 3" w:date="2021-11-15T12:24:00Z">
        <w:r>
          <w:t>b</w:t>
        </w:r>
      </w:ins>
      <w:ins w:id="48" w:author="Mike Dolan - 3" w:date="2021-11-12T11:36:00Z">
        <w:r w:rsidR="007773EB" w:rsidRPr="003F142F">
          <w:rPr>
            <w:rPrChange w:id="49" w:author="Mike Dolan - 3" w:date="2021-11-15T12:24:00Z">
              <w:rPr>
                <w:lang w:val="en-US"/>
              </w:rPr>
            </w:rPrChange>
          </w:rPr>
          <w:t>)</w:t>
        </w:r>
        <w:r w:rsidR="007773EB" w:rsidRPr="003F142F">
          <w:rPr>
            <w:rPrChange w:id="50" w:author="Mike Dolan - 3" w:date="2021-11-15T12:24:00Z">
              <w:rPr>
                <w:lang w:val="en-US"/>
              </w:rPr>
            </w:rPrChange>
          </w:rPr>
          <w:tab/>
        </w:r>
      </w:ins>
      <w:ins w:id="51" w:author="Mike Dolan - 3" w:date="2021-11-12T11:37:00Z">
        <w:r w:rsidR="007773EB" w:rsidRPr="003F142F">
          <w:rPr>
            <w:rPrChange w:id="52" w:author="Mike Dolan - 3" w:date="2021-11-15T12:24:00Z">
              <w:rPr>
                <w:lang w:val="en-US"/>
              </w:rPr>
            </w:rPrChange>
          </w:rPr>
          <w:t>zero or more &lt;VPLMN-DN-Info&gt; elements</w:t>
        </w:r>
      </w:ins>
      <w:ins w:id="53" w:author="Mike Dolan - 3" w:date="2021-11-12T11:41:00Z">
        <w:r w:rsidR="006A2B80" w:rsidRPr="003F142F">
          <w:rPr>
            <w:rPrChange w:id="54" w:author="Mike Dolan - 3" w:date="2021-11-15T12:24:00Z">
              <w:rPr>
                <w:lang w:val="en-US"/>
              </w:rPr>
            </w:rPrChange>
          </w:rPr>
          <w:t xml:space="preserve"> each contain</w:t>
        </w:r>
      </w:ins>
      <w:ins w:id="55" w:author="Mike Dolan - 3" w:date="2021-11-12T11:42:00Z">
        <w:r w:rsidR="006A2B80" w:rsidRPr="003F142F">
          <w:rPr>
            <w:rPrChange w:id="56" w:author="Mike Dolan - 3" w:date="2021-11-15T12:24:00Z">
              <w:rPr>
                <w:lang w:val="en-US"/>
              </w:rPr>
            </w:rPrChange>
          </w:rPr>
          <w:t>in</w:t>
        </w:r>
      </w:ins>
      <w:ins w:id="57" w:author="Mike Dolan - 3" w:date="2021-11-12T11:41:00Z">
        <w:r w:rsidR="006A2B80" w:rsidRPr="003F142F">
          <w:rPr>
            <w:rPrChange w:id="58" w:author="Mike Dolan - 3" w:date="2021-11-15T12:24:00Z">
              <w:rPr>
                <w:lang w:val="en-US"/>
              </w:rPr>
            </w:rPrChange>
          </w:rPr>
          <w:t>g:</w:t>
        </w:r>
      </w:ins>
    </w:p>
    <w:p w14:paraId="6A11E1AD" w14:textId="48DAE30B" w:rsidR="006A2B80" w:rsidRDefault="003F142F">
      <w:pPr>
        <w:pStyle w:val="B3"/>
        <w:rPr>
          <w:ins w:id="59" w:author="Mike Dolan - 3" w:date="2021-11-12T11:41:00Z"/>
        </w:rPr>
        <w:pPrChange w:id="60" w:author="Mike Dolan - 3" w:date="2021-11-15T12:24:00Z">
          <w:pPr>
            <w:pStyle w:val="B4"/>
          </w:pPr>
        </w:pPrChange>
      </w:pPr>
      <w:ins w:id="61" w:author="Mike Dolan - 3" w:date="2021-11-15T12:25:00Z">
        <w:r>
          <w:rPr>
            <w:lang w:val="en-US"/>
          </w:rPr>
          <w:t>i</w:t>
        </w:r>
      </w:ins>
      <w:ins w:id="62" w:author="Mike Dolan - 3" w:date="2021-11-12T11:41:00Z">
        <w:r w:rsidR="006A2B80">
          <w:t>)</w:t>
        </w:r>
        <w:r w:rsidR="006A2B80">
          <w:tab/>
          <w:t>a &lt;PLMN-ID&gt; element; and</w:t>
        </w:r>
      </w:ins>
    </w:p>
    <w:p w14:paraId="4A7DC9A0" w14:textId="4139DBDA" w:rsidR="006A2B80" w:rsidRPr="00BF4DDB" w:rsidDel="006A2B80" w:rsidRDefault="003F142F" w:rsidP="00BF4DDB">
      <w:pPr>
        <w:pStyle w:val="B3"/>
        <w:rPr>
          <w:ins w:id="63" w:author="Mike Dolan - 0" w:date="2021-10-20T09:25:00Z"/>
          <w:del w:id="64" w:author="Mike Dolan - 3" w:date="2021-11-12T11:41:00Z"/>
        </w:rPr>
      </w:pPr>
      <w:ins w:id="65" w:author="Mike Dolan - 3" w:date="2021-11-15T12:25:00Z">
        <w:r>
          <w:rPr>
            <w:lang w:val="en-US"/>
          </w:rPr>
          <w:t>ii</w:t>
        </w:r>
      </w:ins>
      <w:ins w:id="66" w:author="Mike Dolan - 3" w:date="2021-11-12T11:41:00Z">
        <w:r w:rsidR="006A2B80">
          <w:t>)</w:t>
        </w:r>
        <w:r w:rsidR="006A2B80">
          <w:tab/>
          <w:t>a &lt;DN-Info&gt; element; and</w:t>
        </w:r>
      </w:ins>
    </w:p>
    <w:p w14:paraId="39F6E861" w14:textId="3DFFE6EA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1</w:t>
      </w:r>
      <w:ins w:id="67" w:author="Mike Dolan - 0" w:date="2021-10-20T09:25:00Z">
        <w:r w:rsidR="00C44648">
          <w:rPr>
            <w:lang w:val="en-US"/>
          </w:rPr>
          <w:t>6</w:t>
        </w:r>
      </w:ins>
      <w:del w:id="68" w:author="Mike Dolan - 0" w:date="2021-10-20T09:25:00Z">
        <w:r w:rsidDel="00C44648">
          <w:rPr>
            <w:lang w:val="en-US"/>
          </w:rPr>
          <w:delText>5</w:delText>
        </w:r>
      </w:del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721DB40B" w14:textId="56A667EC" w:rsidR="006A2B80" w:rsidRDefault="006A2B80" w:rsidP="004564AE">
      <w:pPr>
        <w:rPr>
          <w:ins w:id="69" w:author="Mike Dolan - 3" w:date="2021-11-12T11:46:00Z"/>
          <w:lang w:val="en-US"/>
        </w:rPr>
      </w:pPr>
      <w:ins w:id="70" w:author="Mike Dolan - 3" w:date="2021-11-12T11:42:00Z">
        <w:r>
          <w:rPr>
            <w:lang w:val="en-US"/>
          </w:rPr>
          <w:t xml:space="preserve">The </w:t>
        </w:r>
      </w:ins>
      <w:ins w:id="71" w:author="Mike Dolan - 3" w:date="2021-11-12T11:43:00Z">
        <w:r>
          <w:rPr>
            <w:lang w:val="en-US"/>
          </w:rPr>
          <w:t>&lt;PLMN-ID&gt; element shall contain:</w:t>
        </w:r>
      </w:ins>
    </w:p>
    <w:p w14:paraId="48EDAD23" w14:textId="3608E52B" w:rsidR="006A2B80" w:rsidRDefault="006A2B80" w:rsidP="006A2B80">
      <w:pPr>
        <w:pStyle w:val="B1"/>
        <w:rPr>
          <w:ins w:id="72" w:author="Mike Dolan - 3" w:date="2021-11-12T11:48:00Z"/>
          <w:lang w:val="en-US"/>
        </w:rPr>
      </w:pPr>
      <w:ins w:id="73" w:author="Mike Dolan - 3" w:date="2021-11-12T11:46:00Z">
        <w:r>
          <w:rPr>
            <w:lang w:val="en-US"/>
          </w:rPr>
          <w:t>1)</w:t>
        </w:r>
        <w:r>
          <w:rPr>
            <w:lang w:val="en-US"/>
          </w:rPr>
          <w:tab/>
        </w:r>
      </w:ins>
      <w:ins w:id="74" w:author="Mike Dolan - 3" w:date="2021-11-12T11:47:00Z">
        <w:r>
          <w:rPr>
            <w:lang w:val="en-US"/>
          </w:rPr>
          <w:t>an &lt;MCC-ID&gt; element</w:t>
        </w:r>
      </w:ins>
      <w:ins w:id="75" w:author="Mike Dolan - 3" w:date="2021-11-12T11:48:00Z">
        <w:r>
          <w:rPr>
            <w:lang w:val="en-US"/>
          </w:rPr>
          <w:t>; and</w:t>
        </w:r>
      </w:ins>
    </w:p>
    <w:p w14:paraId="60146C2E" w14:textId="0E4C677C" w:rsidR="006A2B80" w:rsidRDefault="006A2B80">
      <w:pPr>
        <w:pStyle w:val="B1"/>
        <w:rPr>
          <w:ins w:id="76" w:author="Mike Dolan - 3" w:date="2021-11-12T11:42:00Z"/>
          <w:lang w:val="en-US"/>
        </w:rPr>
        <w:pPrChange w:id="77" w:author="Mike Dolan - 3" w:date="2021-11-12T11:46:00Z">
          <w:pPr/>
        </w:pPrChange>
      </w:pPr>
      <w:ins w:id="78" w:author="Mike Dolan - 3" w:date="2021-11-12T11:48:00Z">
        <w:r>
          <w:rPr>
            <w:lang w:val="en-US"/>
          </w:rPr>
          <w:t>2)</w:t>
        </w:r>
        <w:r>
          <w:rPr>
            <w:lang w:val="en-US"/>
          </w:rPr>
          <w:tab/>
        </w:r>
      </w:ins>
      <w:ins w:id="79" w:author="Mike Dolan - 3" w:date="2021-11-12T11:56:00Z">
        <w:r w:rsidR="008F1D48">
          <w:rPr>
            <w:lang w:val="en-US"/>
          </w:rPr>
          <w:t>an &lt;MNC-ID&gt; element</w:t>
        </w:r>
      </w:ins>
      <w:ins w:id="80" w:author="Mike Dolan - 3" w:date="2021-11-12T11:57:00Z">
        <w:r w:rsidR="008F1D48">
          <w:rPr>
            <w:lang w:val="en-US"/>
          </w:rPr>
          <w:t>.</w:t>
        </w:r>
      </w:ins>
    </w:p>
    <w:p w14:paraId="47F2A440" w14:textId="003D88BB" w:rsidR="008F1D48" w:rsidRDefault="008F1D48" w:rsidP="008F1D48">
      <w:pPr>
        <w:rPr>
          <w:ins w:id="81" w:author="Mike Dolan - 3" w:date="2021-11-12T11:57:00Z"/>
          <w:lang w:val="en-US"/>
        </w:rPr>
      </w:pPr>
      <w:ins w:id="82" w:author="Mike Dolan - 3" w:date="2021-11-12T11:57:00Z">
        <w:r>
          <w:rPr>
            <w:lang w:val="en-US"/>
          </w:rPr>
          <w:t>The &lt;DN-Info&gt; element shall contain:</w:t>
        </w:r>
      </w:ins>
    </w:p>
    <w:p w14:paraId="42940D42" w14:textId="52F0E695" w:rsidR="008F1D48" w:rsidRDefault="008F1D48" w:rsidP="008F1D48">
      <w:pPr>
        <w:pStyle w:val="B1"/>
        <w:rPr>
          <w:ins w:id="83" w:author="Mike Dolan - 3" w:date="2021-11-12T11:57:00Z"/>
          <w:lang w:val="en-US"/>
        </w:rPr>
      </w:pPr>
      <w:ins w:id="84" w:author="Mike Dolan - 3" w:date="2021-11-12T11:57:00Z">
        <w:r>
          <w:rPr>
            <w:lang w:val="en-US"/>
          </w:rPr>
          <w:t>1)</w:t>
        </w:r>
        <w:r>
          <w:rPr>
            <w:lang w:val="en-US"/>
          </w:rPr>
          <w:tab/>
        </w:r>
      </w:ins>
      <w:ins w:id="85" w:author="Mike Dolan - 3" w:date="2021-11-12T11:58:00Z">
        <w:r>
          <w:rPr>
            <w:lang w:val="en-US"/>
          </w:rPr>
          <w:t>a &lt;DN-AAA-Server&gt; element</w:t>
        </w:r>
      </w:ins>
      <w:ins w:id="86" w:author="Mike Dolan - 3" w:date="2021-11-12T11:57:00Z">
        <w:r>
          <w:rPr>
            <w:lang w:val="en-US"/>
          </w:rPr>
          <w:t>; and</w:t>
        </w:r>
      </w:ins>
    </w:p>
    <w:p w14:paraId="44CD66EE" w14:textId="200F186A" w:rsidR="008F1D48" w:rsidRDefault="008F1D48" w:rsidP="008F1D48">
      <w:pPr>
        <w:pStyle w:val="B1"/>
        <w:rPr>
          <w:ins w:id="87" w:author="Mike Dolan - 3" w:date="2021-11-12T11:57:00Z"/>
          <w:lang w:val="en-US"/>
        </w:rPr>
      </w:pPr>
      <w:ins w:id="88" w:author="Mike Dolan - 3" w:date="2021-11-12T11:57:00Z">
        <w:r>
          <w:rPr>
            <w:lang w:val="en-US"/>
          </w:rPr>
          <w:t>2)</w:t>
        </w:r>
        <w:r>
          <w:rPr>
            <w:lang w:val="en-US"/>
          </w:rPr>
          <w:tab/>
        </w:r>
      </w:ins>
      <w:ins w:id="89" w:author="Mike Dolan - 3" w:date="2021-11-12T11:59:00Z">
        <w:r>
          <w:rPr>
            <w:lang w:val="en-US"/>
          </w:rPr>
          <w:t>a &lt;DN-PDU-</w:t>
        </w:r>
      </w:ins>
      <w:proofErr w:type="spellStart"/>
      <w:ins w:id="90" w:author="Mike Dolan - 3" w:date="2021-11-12T12:07:00Z">
        <w:r w:rsidR="001D05EC">
          <w:rPr>
            <w:lang w:val="en-US"/>
          </w:rPr>
          <w:t>s</w:t>
        </w:r>
      </w:ins>
      <w:ins w:id="91" w:author="Mike Dolan - 3" w:date="2021-11-12T11:59:00Z">
        <w:r>
          <w:rPr>
            <w:lang w:val="en-US"/>
          </w:rPr>
          <w:t>essiontype</w:t>
        </w:r>
        <w:proofErr w:type="spellEnd"/>
        <w:r>
          <w:rPr>
            <w:lang w:val="en-US"/>
          </w:rPr>
          <w:t>&gt; element</w:t>
        </w:r>
      </w:ins>
      <w:ins w:id="92" w:author="Mike Dolan - 3" w:date="2021-11-12T11:57:00Z">
        <w:r>
          <w:rPr>
            <w:lang w:val="en-US"/>
          </w:rPr>
          <w:t>.</w:t>
        </w:r>
      </w:ins>
    </w:p>
    <w:bookmarkEnd w:id="11"/>
    <w:p w14:paraId="503DAE13" w14:textId="571595B9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694BEAC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207A2F35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0A71BB1B" w14:textId="51DED036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823ACC9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1BA87AC8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297B0361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6F3D66F8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1A423EB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3102B089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4F3B3A28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i)</w:t>
      </w:r>
      <w:r>
        <w:rPr>
          <w:lang w:val="en-US"/>
        </w:rPr>
        <w:tab/>
        <w:t>a &lt;TFG14&gt; element;</w:t>
      </w:r>
    </w:p>
    <w:p w14:paraId="2E32E7D3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1F45494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455DA42E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347060A3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lastRenderedPageBreak/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56382495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42E03A07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2F1EE67A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4F7C982F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79E70FF3" w14:textId="77777777" w:rsidR="004564AE" w:rsidRPr="001C2D65" w:rsidRDefault="004564AE" w:rsidP="004564AE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305BC50E" w14:textId="77777777" w:rsidR="004564AE" w:rsidRPr="001C2D65" w:rsidRDefault="004564AE" w:rsidP="004564AE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BA37397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t)</w:t>
      </w:r>
      <w:r w:rsidRPr="00114B70">
        <w:rPr>
          <w:lang w:val="en-US"/>
        </w:rPr>
        <w:tab/>
        <w:t>a &lt;T201&gt; element;</w:t>
      </w:r>
    </w:p>
    <w:p w14:paraId="589648F6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u)</w:t>
      </w:r>
      <w:r w:rsidRPr="00114B70">
        <w:rPr>
          <w:lang w:val="en-US"/>
        </w:rPr>
        <w:tab/>
        <w:t>a &lt;T203&gt; element;</w:t>
      </w:r>
    </w:p>
    <w:p w14:paraId="1879EECB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v)</w:t>
      </w:r>
      <w:r w:rsidRPr="00114B70">
        <w:rPr>
          <w:lang w:val="en-US"/>
        </w:rPr>
        <w:tab/>
        <w:t>a &lt;T204&gt; element;</w:t>
      </w:r>
    </w:p>
    <w:p w14:paraId="18CAAB07" w14:textId="77777777" w:rsidR="004564AE" w:rsidRPr="00114B70" w:rsidRDefault="004564AE" w:rsidP="004564AE">
      <w:pPr>
        <w:pStyle w:val="B2"/>
        <w:rPr>
          <w:lang w:val="en-US"/>
        </w:rPr>
      </w:pPr>
      <w:r w:rsidRPr="00114B70">
        <w:rPr>
          <w:lang w:val="en-US"/>
        </w:rPr>
        <w:t>w)</w:t>
      </w:r>
      <w:r w:rsidRPr="00114B70">
        <w:rPr>
          <w:lang w:val="en-US"/>
        </w:rPr>
        <w:tab/>
        <w:t>a &lt;T205&gt; element;</w:t>
      </w:r>
    </w:p>
    <w:p w14:paraId="320FF7BF" w14:textId="77777777" w:rsidR="004564AE" w:rsidRPr="001C2D65" w:rsidRDefault="004564AE" w:rsidP="004564AE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&lt;T230&gt; element;</w:t>
      </w:r>
    </w:p>
    <w:p w14:paraId="29A029D0" w14:textId="77777777" w:rsidR="004564AE" w:rsidRPr="001C2D65" w:rsidRDefault="004564AE" w:rsidP="004564AE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>a &lt;T233&gt; element;</w:t>
      </w:r>
    </w:p>
    <w:p w14:paraId="0070D8B9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z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&lt;TFE1&gt; element;</w:t>
      </w:r>
    </w:p>
    <w:p w14:paraId="0436E19D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487A048D" w14:textId="77777777" w:rsidR="004564AE" w:rsidRPr="00CF2BA9" w:rsidRDefault="004564AE" w:rsidP="004564AE">
      <w:pPr>
        <w:pStyle w:val="B2"/>
        <w:rPr>
          <w:lang w:val="en-US"/>
        </w:rPr>
      </w:pPr>
      <w:r>
        <w:rPr>
          <w:lang w:val="en-US"/>
        </w:rPr>
        <w:t>zb)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0C0D6342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78A5A0E2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0519EA01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4E32CB0E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0DA4B5C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2DD3C2E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7C5A5160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2FF0D793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458AEB02" w14:textId="77777777" w:rsidR="004564AE" w:rsidRPr="00CF2BA9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D6685F0" w14:textId="77777777" w:rsidR="004564AE" w:rsidRDefault="004564AE" w:rsidP="004564AE">
      <w:pPr>
        <w:pStyle w:val="B2"/>
        <w:rPr>
          <w:lang w:val="en-US"/>
        </w:rPr>
      </w:pPr>
      <w:r w:rsidRPr="00CF2BA9">
        <w:rPr>
          <w:lang w:val="en-US"/>
        </w:rPr>
        <w:t>i)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612D3CB3" w14:textId="77777777" w:rsidR="004564AE" w:rsidRDefault="004564AE" w:rsidP="004564AE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1F7E8A41" w14:textId="77777777" w:rsidR="004564AE" w:rsidRPr="00CF2BA9" w:rsidRDefault="004564AE" w:rsidP="004564AE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48A9051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&lt;VPLMN&gt; element shall contain:</w:t>
      </w:r>
    </w:p>
    <w:p w14:paraId="62CF4FD0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a "PLMN" attribute; and</w:t>
      </w:r>
    </w:p>
    <w:p w14:paraId="4635B6FA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 &lt;service&gt; element.</w:t>
      </w:r>
    </w:p>
    <w:p w14:paraId="15B97B8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 shall contain:</w:t>
      </w:r>
    </w:p>
    <w:p w14:paraId="07C584D3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lastRenderedPageBreak/>
        <w:t>1)</w:t>
      </w:r>
      <w:r w:rsidRPr="00CF2BA9">
        <w:rPr>
          <w:lang w:val="en-US"/>
        </w:rPr>
        <w:tab/>
        <w:t>an &lt;MCPTT-to-con-ref&gt; element;</w:t>
      </w:r>
    </w:p>
    <w:p w14:paraId="3F8559C2" w14:textId="77777777" w:rsidR="004564AE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an &lt;MC-common-core-to-con-ref&gt; element; and</w:t>
      </w:r>
    </w:p>
    <w:p w14:paraId="79D14FC6" w14:textId="77777777" w:rsidR="004564AE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an &lt;MC-ID-to-con-ref&gt; element.</w:t>
      </w:r>
    </w:p>
    <w:p w14:paraId="6DEE5923" w14:textId="77777777" w:rsidR="004564AE" w:rsidRPr="00F873D9" w:rsidRDefault="004564AE" w:rsidP="004564AE">
      <w:pPr>
        <w:rPr>
          <w:lang w:val="en-US"/>
        </w:rPr>
      </w:pPr>
      <w:r>
        <w:rPr>
          <w:lang w:val="en-US"/>
        </w:rPr>
        <w:t>The &lt;mcptt-UE-id&gt; element</w:t>
      </w:r>
      <w:r w:rsidRPr="00F873D9">
        <w:rPr>
          <w:lang w:val="en-US"/>
        </w:rPr>
        <w:t>:</w:t>
      </w:r>
    </w:p>
    <w:p w14:paraId="6BDE7771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50992143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D9DE0E2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4CC8F3E6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&lt;TAC&gt; element;</w:t>
      </w:r>
    </w:p>
    <w:p w14:paraId="5441A86D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5E750AF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460F49C7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538E290A" w14:textId="77777777" w:rsidR="004564AE" w:rsidRPr="00F873D9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0FC944FE" w14:textId="77777777" w:rsidR="004564AE" w:rsidRDefault="004564AE" w:rsidP="004564AE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48F51BE5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93" w:name="_Toc20212338"/>
      <w:bookmarkStart w:id="94" w:name="_Toc27731693"/>
      <w:bookmarkStart w:id="95" w:name="_Toc36127471"/>
      <w:bookmarkStart w:id="96" w:name="_Toc45214577"/>
      <w:bookmarkStart w:id="97" w:name="_Toc51937716"/>
      <w:bookmarkStart w:id="98" w:name="_Toc51938025"/>
      <w:bookmarkStart w:id="99" w:name="_Toc82012894"/>
      <w:r w:rsidRPr="00FE38C9">
        <w:rPr>
          <w:rFonts w:ascii="Arial" w:hAnsi="Arial" w:cs="Arial"/>
          <w:b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26943D9B" w14:textId="77777777" w:rsidR="004564AE" w:rsidRPr="00F70427" w:rsidRDefault="004564AE" w:rsidP="004564AE">
      <w:pPr>
        <w:pStyle w:val="Heading4"/>
      </w:pPr>
      <w:bookmarkStart w:id="100" w:name="_Toc20212339"/>
      <w:bookmarkStart w:id="101" w:name="_Toc27731694"/>
      <w:bookmarkStart w:id="102" w:name="_Toc36127472"/>
      <w:bookmarkStart w:id="103" w:name="_Toc45214578"/>
      <w:bookmarkStart w:id="104" w:name="_Toc51937717"/>
      <w:bookmarkStart w:id="105" w:name="_Toc51938026"/>
      <w:bookmarkStart w:id="106" w:name="_Toc82012895"/>
      <w:bookmarkEnd w:id="93"/>
      <w:bookmarkEnd w:id="94"/>
      <w:bookmarkEnd w:id="95"/>
      <w:bookmarkEnd w:id="96"/>
      <w:bookmarkEnd w:id="97"/>
      <w:bookmarkEnd w:id="98"/>
      <w:bookmarkEnd w:id="99"/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100"/>
      <w:bookmarkEnd w:id="101"/>
      <w:bookmarkEnd w:id="102"/>
      <w:bookmarkEnd w:id="103"/>
      <w:bookmarkEnd w:id="104"/>
      <w:bookmarkEnd w:id="105"/>
      <w:bookmarkEnd w:id="106"/>
    </w:p>
    <w:p w14:paraId="200C2F96" w14:textId="77777777" w:rsidR="004564AE" w:rsidRPr="00C13C61" w:rsidRDefault="004564AE" w:rsidP="004564AE">
      <w:pPr>
        <w:pStyle w:val="PL"/>
      </w:pPr>
      <w:r w:rsidRPr="00C13C61">
        <w:t>&lt;?xml version="1.0" encoding="UTF-8"?&gt;</w:t>
      </w:r>
    </w:p>
    <w:p w14:paraId="0E8A63E3" w14:textId="77777777" w:rsidR="004564AE" w:rsidRPr="00C13C61" w:rsidRDefault="004564AE" w:rsidP="004564AE">
      <w:pPr>
        <w:pStyle w:val="PL"/>
      </w:pPr>
    </w:p>
    <w:p w14:paraId="6E26BF7F" w14:textId="77777777" w:rsidR="004564AE" w:rsidRPr="00C13C61" w:rsidRDefault="004564AE" w:rsidP="004564AE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F8D68A4" w14:textId="77777777" w:rsidR="004564AE" w:rsidRPr="00C13C61" w:rsidRDefault="004564AE" w:rsidP="004564AE">
      <w:pPr>
        <w:pStyle w:val="PL"/>
      </w:pPr>
      <w:r w:rsidRPr="00C13C61">
        <w:t xml:space="preserve">  xmlns:xs="http://www.w3.org/2001/XMLSchema" </w:t>
      </w:r>
    </w:p>
    <w:p w14:paraId="4EF43F02" w14:textId="77777777" w:rsidR="004564AE" w:rsidRPr="00C13C61" w:rsidRDefault="004564AE" w:rsidP="004564AE">
      <w:pPr>
        <w:pStyle w:val="PL"/>
      </w:pPr>
      <w:r w:rsidRPr="00C13C61">
        <w:t xml:space="preserve">  targetNamespace="urn:3gpp:mcptt:mcpttUEinitConfig:1.0" </w:t>
      </w:r>
    </w:p>
    <w:p w14:paraId="0B220AFE" w14:textId="77777777" w:rsidR="004564AE" w:rsidRPr="00C13C61" w:rsidRDefault="004564AE" w:rsidP="004564AE">
      <w:pPr>
        <w:pStyle w:val="PL"/>
      </w:pPr>
      <w:r w:rsidRPr="00C13C61">
        <w:t xml:space="preserve">  elementFormDefault="qualified" attributeFormDefault="unqualified"&gt;</w:t>
      </w:r>
    </w:p>
    <w:p w14:paraId="340C6EE4" w14:textId="77777777" w:rsidR="004564AE" w:rsidRPr="00C13C61" w:rsidRDefault="004564AE" w:rsidP="004564AE">
      <w:pPr>
        <w:pStyle w:val="PL"/>
      </w:pPr>
    </w:p>
    <w:p w14:paraId="5C06F8A5" w14:textId="77777777" w:rsidR="004564AE" w:rsidRPr="00C13C61" w:rsidRDefault="004564AE" w:rsidP="004564AE">
      <w:pPr>
        <w:pStyle w:val="PL"/>
      </w:pPr>
      <w:r w:rsidRPr="00C13C61">
        <w:t>&lt;xs:import namespace="http://www.w3.org/XML/1998/namespace"</w:t>
      </w:r>
    </w:p>
    <w:p w14:paraId="127DA74A" w14:textId="77777777" w:rsidR="004564AE" w:rsidRPr="00C13C61" w:rsidRDefault="004564AE" w:rsidP="004564AE">
      <w:pPr>
        <w:pStyle w:val="PL"/>
      </w:pPr>
      <w:r w:rsidRPr="00C13C61">
        <w:t xml:space="preserve">  schemaLocation="http://www.w3.org/2001/xml.xsd"/&gt;</w:t>
      </w:r>
    </w:p>
    <w:p w14:paraId="79877116" w14:textId="77777777" w:rsidR="004564AE" w:rsidRPr="00C13C61" w:rsidRDefault="004564AE" w:rsidP="004564AE">
      <w:pPr>
        <w:pStyle w:val="PL"/>
      </w:pPr>
    </w:p>
    <w:p w14:paraId="5C0A4377" w14:textId="77777777" w:rsidR="004564AE" w:rsidRPr="00C13C61" w:rsidRDefault="004564AE" w:rsidP="004564AE">
      <w:pPr>
        <w:pStyle w:val="PL"/>
      </w:pPr>
      <w:r w:rsidRPr="00C13C61">
        <w:t xml:space="preserve">  &lt;xs:element name="mcptt-UE-initial-configuration"&gt;</w:t>
      </w:r>
    </w:p>
    <w:p w14:paraId="10CB0A6B" w14:textId="77777777" w:rsidR="004564AE" w:rsidRPr="00C13C61" w:rsidRDefault="004564AE" w:rsidP="004564AE">
      <w:pPr>
        <w:pStyle w:val="PL"/>
      </w:pPr>
      <w:r w:rsidRPr="00C13C61">
        <w:t xml:space="preserve">    &lt;xs:complexType&gt;</w:t>
      </w:r>
    </w:p>
    <w:p w14:paraId="585B6AB5" w14:textId="77777777" w:rsidR="004564AE" w:rsidRPr="00C13C61" w:rsidRDefault="004564AE" w:rsidP="004564AE">
      <w:pPr>
        <w:pStyle w:val="PL"/>
      </w:pPr>
      <w:r w:rsidRPr="00C13C61">
        <w:t xml:space="preserve">      &lt;xs:choice minOccurs="0" maxOccurs="unbounded"&gt;</w:t>
      </w:r>
    </w:p>
    <w:p w14:paraId="461998AA" w14:textId="77777777" w:rsidR="004564AE" w:rsidRPr="00C13C61" w:rsidRDefault="004564AE" w:rsidP="004564AE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5F0295B6" w14:textId="77777777" w:rsidR="004564AE" w:rsidRPr="00C13C61" w:rsidRDefault="004564AE" w:rsidP="004564AE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01364CCD" w14:textId="77777777" w:rsidR="004564AE" w:rsidRPr="00C13C61" w:rsidRDefault="004564AE" w:rsidP="004564AE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1B2CF43F" w14:textId="77777777" w:rsidR="004564AE" w:rsidRPr="00C13C61" w:rsidRDefault="004564AE" w:rsidP="004564AE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26A2C8F7" w14:textId="77777777" w:rsidR="004564AE" w:rsidRPr="00C13C61" w:rsidRDefault="004564AE" w:rsidP="004564AE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4E0473EC" w14:textId="77777777" w:rsidR="004564AE" w:rsidRPr="00C13C61" w:rsidRDefault="004564AE" w:rsidP="004564AE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BE0122B" w14:textId="77777777" w:rsidR="004564AE" w:rsidRPr="00C13C61" w:rsidRDefault="004564AE" w:rsidP="004564AE">
      <w:pPr>
        <w:pStyle w:val="PL"/>
      </w:pPr>
      <w:r w:rsidRPr="00C13C61">
        <w:t xml:space="preserve">        &lt;xs:any namespace="##other" processContents="lax"/&gt;</w:t>
      </w:r>
    </w:p>
    <w:p w14:paraId="7E25CD4A" w14:textId="77777777" w:rsidR="004564AE" w:rsidRPr="00C13C61" w:rsidRDefault="004564AE" w:rsidP="004564AE">
      <w:pPr>
        <w:pStyle w:val="PL"/>
      </w:pPr>
      <w:r w:rsidRPr="00C13C61">
        <w:t xml:space="preserve">      &lt;/xs:choice&gt;</w:t>
      </w:r>
    </w:p>
    <w:p w14:paraId="0B418FA4" w14:textId="77777777" w:rsidR="004564AE" w:rsidRPr="00C13C61" w:rsidRDefault="004564AE" w:rsidP="004564AE">
      <w:pPr>
        <w:pStyle w:val="PL"/>
      </w:pPr>
      <w:r w:rsidRPr="00C13C61">
        <w:t xml:space="preserve">      &lt;xs:attribute name="domain" type="xs:anyURI" use="required"/&gt;</w:t>
      </w:r>
    </w:p>
    <w:p w14:paraId="6D302E83" w14:textId="77777777" w:rsidR="004564AE" w:rsidRPr="00C13C61" w:rsidRDefault="004564AE" w:rsidP="004564AE">
      <w:pPr>
        <w:pStyle w:val="PL"/>
      </w:pPr>
      <w:r w:rsidRPr="00C13C61">
        <w:t xml:space="preserve">      &lt;xs:attribute name="XUI-URI" type="xs:anyURI"/&gt;</w:t>
      </w:r>
    </w:p>
    <w:p w14:paraId="6C7550AC" w14:textId="77777777" w:rsidR="004564AE" w:rsidRPr="00C13C61" w:rsidRDefault="004564AE" w:rsidP="004564AE">
      <w:pPr>
        <w:pStyle w:val="PL"/>
      </w:pPr>
      <w:r w:rsidRPr="00C13C61">
        <w:t xml:space="preserve">      &lt;xs:attribute name="Instance-ID-URN" type="xs:anyURI"/&gt;</w:t>
      </w:r>
    </w:p>
    <w:p w14:paraId="6BA4C4B4" w14:textId="77777777" w:rsidR="004564AE" w:rsidRPr="00C13C61" w:rsidRDefault="004564AE" w:rsidP="004564AE">
      <w:pPr>
        <w:pStyle w:val="PL"/>
      </w:pPr>
      <w:r w:rsidRPr="00C13C61">
        <w:t xml:space="preserve">  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2B1B0EB9" w14:textId="77777777" w:rsidR="004564AE" w:rsidRPr="00C13C61" w:rsidRDefault="004564AE" w:rsidP="004564AE">
      <w:pPr>
        <w:pStyle w:val="PL"/>
      </w:pPr>
      <w:r w:rsidRPr="00C13C61">
        <w:t xml:space="preserve">    &lt;/xs:complexType&gt;</w:t>
      </w:r>
    </w:p>
    <w:p w14:paraId="4810A73F" w14:textId="77777777" w:rsidR="004564AE" w:rsidRPr="00C13C61" w:rsidRDefault="004564AE" w:rsidP="004564AE">
      <w:pPr>
        <w:pStyle w:val="PL"/>
      </w:pPr>
      <w:r w:rsidRPr="00C13C61">
        <w:t xml:space="preserve">  &lt;/xs:element&gt;</w:t>
      </w:r>
    </w:p>
    <w:p w14:paraId="41ED0623" w14:textId="77777777" w:rsidR="004564AE" w:rsidRPr="00C13C61" w:rsidRDefault="004564AE" w:rsidP="004564AE">
      <w:pPr>
        <w:pStyle w:val="PL"/>
      </w:pPr>
    </w:p>
    <w:p w14:paraId="3D1135EC" w14:textId="77777777" w:rsidR="004564AE" w:rsidRPr="00C13C61" w:rsidRDefault="004564AE" w:rsidP="004564AE">
      <w:pPr>
        <w:pStyle w:val="PL"/>
      </w:pPr>
      <w:r>
        <w:t xml:space="preserve">  </w:t>
      </w:r>
      <w:r w:rsidRPr="00C13C61">
        <w:t>&lt;xs:complexType name="NameType"&gt;</w:t>
      </w:r>
    </w:p>
    <w:p w14:paraId="584E63F8" w14:textId="77777777" w:rsidR="004564AE" w:rsidRPr="00163DC2" w:rsidRDefault="004564AE" w:rsidP="004564AE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25DF4A3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797EFF5B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181746B7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5000894F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3FA089B2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0CCF3E05" w14:textId="77777777" w:rsidR="004564AE" w:rsidRPr="00C13C61" w:rsidRDefault="004564AE" w:rsidP="004564AE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058AFCD1" w14:textId="77777777" w:rsidR="004564AE" w:rsidRPr="00794873" w:rsidRDefault="004564AE" w:rsidP="004564AE">
      <w:pPr>
        <w:pStyle w:val="PL"/>
        <w:rPr>
          <w:lang w:val="fr-FR"/>
        </w:rPr>
      </w:pPr>
    </w:p>
    <w:p w14:paraId="40119DD7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lastRenderedPageBreak/>
        <w:t xml:space="preserve">  &lt;xs:complexType name="MCPTTUEIDType"&gt;</w:t>
      </w:r>
    </w:p>
    <w:p w14:paraId="7EE1189E" w14:textId="77777777" w:rsidR="004564AE" w:rsidRPr="00794873" w:rsidRDefault="004564AE" w:rsidP="004564AE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1C7A6B99" w14:textId="77777777" w:rsidR="004564AE" w:rsidRPr="00114B70" w:rsidRDefault="004564AE" w:rsidP="004564AE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1F7E8C59" w14:textId="77777777" w:rsidR="004564AE" w:rsidRPr="004F6B4C" w:rsidRDefault="004564AE" w:rsidP="004564AE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54DAFBE9" w14:textId="77777777" w:rsidR="004564AE" w:rsidRPr="004F6B4C" w:rsidRDefault="004564AE" w:rsidP="004564AE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6FFF01B8" w14:textId="77777777" w:rsidR="004564AE" w:rsidRPr="0032734F" w:rsidRDefault="004564AE" w:rsidP="004564AE">
      <w:pPr>
        <w:pStyle w:val="PL"/>
      </w:pPr>
      <w:r w:rsidRPr="0032734F">
        <w:t xml:space="preserve">      &lt;xs:any namespace="##other" processContents="lax"/&gt;</w:t>
      </w:r>
    </w:p>
    <w:p w14:paraId="24F1D526" w14:textId="77777777" w:rsidR="004564AE" w:rsidRPr="00583DC5" w:rsidRDefault="004564AE" w:rsidP="004564AE">
      <w:pPr>
        <w:pStyle w:val="PL"/>
      </w:pPr>
      <w:r w:rsidRPr="00583DC5">
        <w:t xml:space="preserve">    &lt;/xs:choice&gt;</w:t>
      </w:r>
    </w:p>
    <w:p w14:paraId="6C8ADC75" w14:textId="77777777" w:rsidR="004564AE" w:rsidRPr="00583DC5" w:rsidRDefault="004564AE" w:rsidP="004564AE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2638638D" w14:textId="77777777" w:rsidR="004564AE" w:rsidRPr="00BD52FC" w:rsidRDefault="004564AE" w:rsidP="004564AE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5C4FD331" w14:textId="77777777" w:rsidR="004564AE" w:rsidRPr="00163DC2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7D65D6C3" w14:textId="77777777" w:rsidR="004564AE" w:rsidRPr="00163DC2" w:rsidRDefault="004564AE" w:rsidP="004564AE">
      <w:pPr>
        <w:pStyle w:val="PL"/>
        <w:rPr>
          <w:lang w:val="en-US"/>
        </w:rPr>
      </w:pPr>
    </w:p>
    <w:p w14:paraId="46ED007C" w14:textId="77777777" w:rsidR="004564AE" w:rsidRPr="00163DC2" w:rsidRDefault="004564AE" w:rsidP="004564AE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0D386274" w14:textId="77777777" w:rsidR="004564AE" w:rsidRPr="00BD52FC" w:rsidRDefault="004564AE" w:rsidP="004564AE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4725A19B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9B58A42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1485BC61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699883C4" w14:textId="77777777" w:rsidR="004564AE" w:rsidRPr="00C13C61" w:rsidRDefault="004564AE" w:rsidP="004564AE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1B03EEB1" w14:textId="77777777" w:rsidR="004564AE" w:rsidRDefault="004564AE" w:rsidP="004564AE">
      <w:pPr>
        <w:pStyle w:val="PL"/>
      </w:pPr>
      <w:r>
        <w:t xml:space="preserve">  </w:t>
      </w:r>
      <w:r w:rsidRPr="00C13C61">
        <w:t xml:space="preserve">    &lt;/xs:choice&gt;</w:t>
      </w:r>
    </w:p>
    <w:p w14:paraId="00E8B2C7" w14:textId="77777777" w:rsidR="004564AE" w:rsidRPr="00923D6A" w:rsidRDefault="004564AE" w:rsidP="004564AE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7A1F31CA" w14:textId="77777777" w:rsidR="004564AE" w:rsidRDefault="004564AE" w:rsidP="004564AE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19C606C0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CFDB636" w14:textId="77777777" w:rsidR="004564AE" w:rsidRPr="00C46A90" w:rsidRDefault="004564AE" w:rsidP="004564AE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0C4413E1" w14:textId="77777777" w:rsidR="004564AE" w:rsidRPr="004F6B4C" w:rsidRDefault="004564AE" w:rsidP="004564AE">
      <w:pPr>
        <w:pStyle w:val="PL"/>
      </w:pPr>
      <w:r w:rsidRPr="004F6B4C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4F6B4C">
        <w:t>processContents="lax"/&gt;</w:t>
      </w:r>
    </w:p>
    <w:p w14:paraId="2ABB658C" w14:textId="77777777" w:rsidR="004564AE" w:rsidRPr="004F6B4C" w:rsidRDefault="004564AE" w:rsidP="004564AE">
      <w:pPr>
        <w:pStyle w:val="PL"/>
      </w:pPr>
      <w:r w:rsidRPr="004F6B4C">
        <w:t xml:space="preserve">  &lt;/xs:complexType&gt;</w:t>
      </w:r>
    </w:p>
    <w:p w14:paraId="72337849" w14:textId="77777777" w:rsidR="004564AE" w:rsidRPr="0032734F" w:rsidRDefault="004564AE" w:rsidP="004564AE">
      <w:pPr>
        <w:pStyle w:val="PL"/>
      </w:pPr>
    </w:p>
    <w:p w14:paraId="3B9A6CD9" w14:textId="77777777" w:rsidR="004564AE" w:rsidRPr="00583DC5" w:rsidRDefault="004564AE" w:rsidP="004564AE">
      <w:pPr>
        <w:pStyle w:val="PL"/>
      </w:pPr>
      <w:r w:rsidRPr="00583DC5">
        <w:t xml:space="preserve">  &lt;xs:complexType name="SNR-rangeType"&gt;</w:t>
      </w:r>
    </w:p>
    <w:p w14:paraId="2E4EA310" w14:textId="77777777" w:rsidR="004564AE" w:rsidRPr="00583DC5" w:rsidRDefault="004564AE" w:rsidP="004564AE">
      <w:pPr>
        <w:pStyle w:val="PL"/>
      </w:pPr>
      <w:r w:rsidRPr="00583DC5">
        <w:t xml:space="preserve">    &lt;xs:sequence&gt;</w:t>
      </w:r>
    </w:p>
    <w:p w14:paraId="19D27BAD" w14:textId="77777777" w:rsidR="004564AE" w:rsidRPr="00C13C61" w:rsidRDefault="004564AE" w:rsidP="004564AE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3ADF4DAD" w14:textId="77777777" w:rsidR="004564AE" w:rsidRDefault="004564AE" w:rsidP="004564AE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3B3B7AC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09A0273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F5CBBC2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39BF457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20F998FB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226E93D3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0729D9CD" w14:textId="77777777" w:rsidR="004564AE" w:rsidRPr="00C13C61" w:rsidRDefault="004564AE" w:rsidP="004564AE">
      <w:pPr>
        <w:pStyle w:val="PL"/>
      </w:pPr>
    </w:p>
    <w:p w14:paraId="6B954046" w14:textId="77777777" w:rsidR="004564AE" w:rsidRPr="00C13C61" w:rsidRDefault="004564AE" w:rsidP="004564AE">
      <w:pPr>
        <w:pStyle w:val="PL"/>
      </w:pPr>
      <w:r w:rsidRPr="00C13C61">
        <w:t xml:space="preserve">  &lt;xs:simpleType name="tac-baseType"&gt;</w:t>
      </w:r>
    </w:p>
    <w:p w14:paraId="57CF9D1D" w14:textId="77777777" w:rsidR="004564AE" w:rsidRPr="00C13C61" w:rsidRDefault="004564AE" w:rsidP="004564AE">
      <w:pPr>
        <w:pStyle w:val="PL"/>
      </w:pPr>
      <w:r w:rsidRPr="00C13C61">
        <w:t xml:space="preserve">      &lt;xs:restriction base="xs:decimal"&gt;</w:t>
      </w:r>
    </w:p>
    <w:p w14:paraId="52CB39BA" w14:textId="77777777" w:rsidR="004564AE" w:rsidRPr="00C13C61" w:rsidRDefault="004564AE" w:rsidP="004564AE">
      <w:pPr>
        <w:pStyle w:val="PL"/>
      </w:pPr>
      <w:r w:rsidRPr="00C13C61">
        <w:t xml:space="preserve">        &lt;xs:totalDigits value="8"/&gt;</w:t>
      </w:r>
    </w:p>
    <w:p w14:paraId="59726664" w14:textId="77777777" w:rsidR="004564AE" w:rsidRPr="00C13C61" w:rsidRDefault="004564AE" w:rsidP="004564AE">
      <w:pPr>
        <w:pStyle w:val="PL"/>
      </w:pPr>
      <w:r w:rsidRPr="00C13C61">
        <w:t xml:space="preserve">      &lt;/xs:restriction&gt;</w:t>
      </w:r>
    </w:p>
    <w:p w14:paraId="14CEF1A8" w14:textId="77777777" w:rsidR="004564AE" w:rsidRPr="00C13C61" w:rsidRDefault="004564AE" w:rsidP="004564AE">
      <w:pPr>
        <w:pStyle w:val="PL"/>
      </w:pPr>
      <w:r w:rsidRPr="00C13C61">
        <w:t xml:space="preserve">  &lt;/xs:simpleType&gt;</w:t>
      </w:r>
    </w:p>
    <w:p w14:paraId="62198003" w14:textId="77777777" w:rsidR="004564AE" w:rsidRPr="00C13C61" w:rsidRDefault="004564AE" w:rsidP="004564AE">
      <w:pPr>
        <w:pStyle w:val="PL"/>
      </w:pPr>
    </w:p>
    <w:p w14:paraId="0750E5F5" w14:textId="77777777" w:rsidR="004564AE" w:rsidRPr="00C13C61" w:rsidRDefault="004564AE" w:rsidP="004564AE">
      <w:pPr>
        <w:pStyle w:val="PL"/>
      </w:pPr>
      <w:r w:rsidRPr="00C13C61">
        <w:t xml:space="preserve">  &lt;xs:complexType name="tacType"&gt;</w:t>
      </w:r>
    </w:p>
    <w:p w14:paraId="4592ACF0" w14:textId="77777777" w:rsidR="004564AE" w:rsidRPr="00C13C61" w:rsidRDefault="004564AE" w:rsidP="004564AE">
      <w:pPr>
        <w:pStyle w:val="PL"/>
      </w:pPr>
      <w:r w:rsidRPr="00C13C61">
        <w:t xml:space="preserve">    &lt;xs:simpleContent&gt;</w:t>
      </w:r>
    </w:p>
    <w:p w14:paraId="27015139" w14:textId="77777777" w:rsidR="004564AE" w:rsidRPr="00C13C61" w:rsidRDefault="004564AE" w:rsidP="004564AE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7895CFF8" w14:textId="77777777" w:rsidR="004564AE" w:rsidRPr="00C13C61" w:rsidRDefault="004564AE" w:rsidP="004564AE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26585C40" w14:textId="77777777" w:rsidR="004564AE" w:rsidRPr="00BD52FC" w:rsidRDefault="004564AE" w:rsidP="004564AE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6D7C02B" w14:textId="77777777" w:rsidR="004564AE" w:rsidRPr="00114B70" w:rsidRDefault="004564AE" w:rsidP="004564AE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3DF3FEF3" w14:textId="77777777" w:rsidR="004564AE" w:rsidRPr="00114B70" w:rsidRDefault="004564AE" w:rsidP="004564AE">
      <w:pPr>
        <w:pStyle w:val="PL"/>
      </w:pPr>
      <w:r w:rsidRPr="00114B70">
        <w:t xml:space="preserve">    &lt;/xs:simpleContent&gt;</w:t>
      </w:r>
    </w:p>
    <w:p w14:paraId="54887523" w14:textId="77777777" w:rsidR="004564AE" w:rsidRPr="00114B70" w:rsidRDefault="004564AE" w:rsidP="004564AE">
      <w:pPr>
        <w:pStyle w:val="PL"/>
      </w:pPr>
      <w:r w:rsidRPr="00114B70">
        <w:t xml:space="preserve">  &lt;/xs:complexType&gt;</w:t>
      </w:r>
    </w:p>
    <w:p w14:paraId="120296C9" w14:textId="77777777" w:rsidR="004564AE" w:rsidRPr="00114B70" w:rsidRDefault="004564AE" w:rsidP="004564AE">
      <w:pPr>
        <w:pStyle w:val="PL"/>
      </w:pPr>
    </w:p>
    <w:p w14:paraId="085F530C" w14:textId="77777777" w:rsidR="004564AE" w:rsidRPr="00163DC2" w:rsidRDefault="004564AE" w:rsidP="004564AE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C01A569" w14:textId="77777777" w:rsidR="004564AE" w:rsidRPr="00163DC2" w:rsidRDefault="004564AE" w:rsidP="004564AE">
      <w:pPr>
        <w:pStyle w:val="PL"/>
      </w:pPr>
      <w:r w:rsidRPr="00163DC2">
        <w:t xml:space="preserve">    &lt;xs:restriction base="xs:decimal"&gt;</w:t>
      </w:r>
    </w:p>
    <w:p w14:paraId="763393DE" w14:textId="77777777" w:rsidR="004564AE" w:rsidRPr="00163DC2" w:rsidRDefault="004564AE" w:rsidP="004564AE">
      <w:pPr>
        <w:pStyle w:val="PL"/>
      </w:pPr>
      <w:r w:rsidRPr="00163DC2">
        <w:t xml:space="preserve">      &lt;xs:totalDigits value="6"/&gt;</w:t>
      </w:r>
    </w:p>
    <w:p w14:paraId="33BCACFA" w14:textId="77777777" w:rsidR="004564AE" w:rsidRPr="00163DC2" w:rsidRDefault="004564AE" w:rsidP="004564AE">
      <w:pPr>
        <w:pStyle w:val="PL"/>
      </w:pPr>
      <w:r w:rsidRPr="00163DC2">
        <w:t xml:space="preserve">    &lt;/xs:restriction&gt;</w:t>
      </w:r>
    </w:p>
    <w:p w14:paraId="6844BA13" w14:textId="77777777" w:rsidR="004564AE" w:rsidRPr="00163DC2" w:rsidRDefault="004564AE" w:rsidP="004564AE">
      <w:pPr>
        <w:pStyle w:val="PL"/>
      </w:pPr>
      <w:r w:rsidRPr="00163DC2">
        <w:t xml:space="preserve">  &lt;/xs:simpleType&gt;</w:t>
      </w:r>
    </w:p>
    <w:p w14:paraId="2FA36124" w14:textId="77777777" w:rsidR="004564AE" w:rsidRPr="00163DC2" w:rsidRDefault="004564AE" w:rsidP="004564AE">
      <w:pPr>
        <w:pStyle w:val="PL"/>
      </w:pPr>
    </w:p>
    <w:p w14:paraId="29D26DAF" w14:textId="77777777" w:rsidR="004564AE" w:rsidRPr="00163DC2" w:rsidRDefault="004564AE" w:rsidP="004564AE">
      <w:pPr>
        <w:pStyle w:val="PL"/>
      </w:pPr>
      <w:r w:rsidRPr="00163DC2">
        <w:t xml:space="preserve">  &lt;xs:complexType name="snrType"&gt;</w:t>
      </w:r>
    </w:p>
    <w:p w14:paraId="08C6909E" w14:textId="77777777" w:rsidR="004564AE" w:rsidRPr="00163DC2" w:rsidRDefault="004564AE" w:rsidP="004564AE">
      <w:pPr>
        <w:pStyle w:val="PL"/>
      </w:pPr>
      <w:r w:rsidRPr="00163DC2">
        <w:t xml:space="preserve">    &lt;xs:simpleContent&gt;</w:t>
      </w:r>
    </w:p>
    <w:p w14:paraId="44A6C029" w14:textId="77777777" w:rsidR="004564AE" w:rsidRPr="00163DC2" w:rsidRDefault="004564AE" w:rsidP="004564AE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4C26B8AA" w14:textId="77777777" w:rsidR="004564AE" w:rsidRPr="00163DC2" w:rsidRDefault="004564AE" w:rsidP="004564AE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04872E73" w14:textId="77777777" w:rsidR="004564AE" w:rsidRPr="00BD52FC" w:rsidRDefault="004564AE" w:rsidP="004564AE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510D9957" w14:textId="77777777" w:rsidR="004564AE" w:rsidRPr="00114B70" w:rsidRDefault="004564AE" w:rsidP="004564AE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11C074DA" w14:textId="77777777" w:rsidR="004564AE" w:rsidRPr="00114B70" w:rsidRDefault="004564AE" w:rsidP="004564AE">
      <w:pPr>
        <w:pStyle w:val="PL"/>
      </w:pPr>
      <w:r w:rsidRPr="00114B70">
        <w:t xml:space="preserve">    &lt;/xs:simpleContent&gt;</w:t>
      </w:r>
    </w:p>
    <w:p w14:paraId="1F4F854C" w14:textId="77777777" w:rsidR="004564AE" w:rsidRPr="00114B70" w:rsidRDefault="004564AE" w:rsidP="004564AE">
      <w:pPr>
        <w:pStyle w:val="PL"/>
      </w:pPr>
      <w:r w:rsidRPr="00114B70">
        <w:t xml:space="preserve">  &lt;/xs:complexType&gt;</w:t>
      </w:r>
    </w:p>
    <w:p w14:paraId="48B96DA1" w14:textId="77777777" w:rsidR="004564AE" w:rsidRPr="00114B70" w:rsidRDefault="004564AE" w:rsidP="004564AE">
      <w:pPr>
        <w:pStyle w:val="PL"/>
      </w:pPr>
    </w:p>
    <w:p w14:paraId="0CAF9C19" w14:textId="77777777" w:rsidR="004564AE" w:rsidRPr="00C13C61" w:rsidRDefault="004564AE" w:rsidP="004564AE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4804200E" w14:textId="77777777" w:rsidR="004564AE" w:rsidRPr="00C13C61" w:rsidRDefault="004564AE" w:rsidP="004564AE">
      <w:pPr>
        <w:pStyle w:val="PL"/>
      </w:pPr>
      <w:r w:rsidRPr="00C13C61">
        <w:t xml:space="preserve">      &lt;xs:attribute name="User-ID" type="xs:anyURI" use="required"/&gt;</w:t>
      </w:r>
    </w:p>
    <w:p w14:paraId="614EA308" w14:textId="77777777" w:rsidR="004564AE" w:rsidRPr="00C13C61" w:rsidRDefault="004564AE" w:rsidP="004564AE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20D163F7" w14:textId="77777777" w:rsidR="004564AE" w:rsidRDefault="004564AE" w:rsidP="004564AE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BF4D073" w14:textId="77777777" w:rsidR="004564AE" w:rsidRPr="00C13C61" w:rsidRDefault="004564AE" w:rsidP="004564AE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9ED9DD4" w14:textId="77777777" w:rsidR="004564AE" w:rsidRPr="00C13C61" w:rsidRDefault="004564AE" w:rsidP="004564AE">
      <w:pPr>
        <w:pStyle w:val="PL"/>
      </w:pPr>
      <w:r w:rsidRPr="00C46A90">
        <w:lastRenderedPageBreak/>
        <w:t xml:space="preserve">  &lt;/xs:complexType&gt;</w:t>
      </w:r>
    </w:p>
    <w:p w14:paraId="4BCC7D85" w14:textId="77777777" w:rsidR="004564AE" w:rsidRPr="00C13C61" w:rsidRDefault="004564AE" w:rsidP="004564AE">
      <w:pPr>
        <w:pStyle w:val="PL"/>
      </w:pPr>
    </w:p>
    <w:p w14:paraId="7EF8374C" w14:textId="77777777" w:rsidR="004564AE" w:rsidRPr="00C13C61" w:rsidRDefault="004564AE" w:rsidP="004564AE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136E529A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0A639851" w14:textId="77777777" w:rsidR="004564AE" w:rsidRPr="00C13C61" w:rsidRDefault="004564AE" w:rsidP="004564AE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29D7220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3D40849D" w14:textId="77777777" w:rsidR="004564AE" w:rsidRDefault="004564AE" w:rsidP="004564AE">
      <w:pPr>
        <w:pStyle w:val="PL"/>
      </w:pPr>
      <w:r w:rsidRPr="00C13C61">
        <w:t xml:space="preserve">    &lt;xs:attribute name="PLMN" type="xs:string" use="required"/&gt;</w:t>
      </w:r>
    </w:p>
    <w:p w14:paraId="6F2C455D" w14:textId="77777777" w:rsidR="004564AE" w:rsidRPr="00C13C61" w:rsidRDefault="004564AE" w:rsidP="004564AE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  <w:noProof w:val="0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6DE1D2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627CF174" w14:textId="77777777" w:rsidR="004564AE" w:rsidRPr="00C13C61" w:rsidRDefault="004564AE" w:rsidP="004564AE">
      <w:pPr>
        <w:pStyle w:val="PL"/>
      </w:pPr>
    </w:p>
    <w:p w14:paraId="6E47E9DF" w14:textId="77777777" w:rsidR="004564AE" w:rsidRPr="00C13C61" w:rsidRDefault="004564AE" w:rsidP="004564AE">
      <w:pPr>
        <w:pStyle w:val="PL"/>
      </w:pPr>
      <w:r w:rsidRPr="00C13C61">
        <w:t xml:space="preserve">  &lt;xs:complexType name="ServiceType"&gt;</w:t>
      </w:r>
    </w:p>
    <w:p w14:paraId="57E3FE15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60973F06" w14:textId="77777777" w:rsidR="004564AE" w:rsidRPr="00C13C61" w:rsidRDefault="004564AE" w:rsidP="004564AE">
      <w:pPr>
        <w:pStyle w:val="PL"/>
      </w:pPr>
      <w:r w:rsidRPr="00C13C61">
        <w:t xml:space="preserve">      &lt;xs:element name="MCPTT-to-con-ref" type="xs:string"/&gt;</w:t>
      </w:r>
    </w:p>
    <w:p w14:paraId="2559A964" w14:textId="77777777" w:rsidR="004564AE" w:rsidRPr="00C13C61" w:rsidRDefault="004564AE" w:rsidP="004564AE">
      <w:pPr>
        <w:pStyle w:val="PL"/>
      </w:pPr>
      <w:r w:rsidRPr="00C13C61">
        <w:t xml:space="preserve">      &lt;xs:element name="MC-common-core-to-con-ref" type="xs:string"/&gt;</w:t>
      </w:r>
    </w:p>
    <w:p w14:paraId="7BC41D7E" w14:textId="77777777" w:rsidR="004564AE" w:rsidRDefault="004564AE" w:rsidP="004564AE">
      <w:pPr>
        <w:pStyle w:val="PL"/>
      </w:pPr>
      <w:r w:rsidRPr="00C13C61">
        <w:t xml:space="preserve">      &lt;xs:element name="MC-ID-to-con-ref" type="xs:string"/&gt;</w:t>
      </w:r>
    </w:p>
    <w:p w14:paraId="2DAC6582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9BEF415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3DA6AAE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3DF69776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381D7145" w14:textId="1839C831" w:rsidR="004564AE" w:rsidRDefault="004564AE" w:rsidP="004564AE">
      <w:pPr>
        <w:pStyle w:val="PL"/>
        <w:rPr>
          <w:ins w:id="107" w:author="Mike Dolan - 0" w:date="2021-10-19T12:45:00Z"/>
        </w:rPr>
      </w:pPr>
    </w:p>
    <w:p w14:paraId="0CF0AB7A" w14:textId="051A9F9C" w:rsidR="00EF4EF6" w:rsidRDefault="00EF4EF6" w:rsidP="00EF4EF6">
      <w:pPr>
        <w:pStyle w:val="PL"/>
        <w:rPr>
          <w:ins w:id="108" w:author="Mike Dolan - 0" w:date="2021-10-19T12:46:00Z"/>
        </w:rPr>
      </w:pPr>
      <w:ins w:id="109" w:author="Mike Dolan - 0" w:date="2021-10-19T12:46:00Z">
        <w:r>
          <w:t xml:space="preserve">  &lt;!-- These elements can be added under the anyExt element of the </w:t>
        </w:r>
      </w:ins>
      <w:ins w:id="110" w:author="Mike Dolan - 3" w:date="2021-11-15T12:28:00Z">
        <w:r w:rsidR="003F142F">
          <w:t xml:space="preserve">service </w:t>
        </w:r>
      </w:ins>
      <w:ins w:id="111" w:author="Mike Dolan - 0" w:date="2021-10-19T12:46:00Z">
        <w:r>
          <w:t>element --&gt;</w:t>
        </w:r>
      </w:ins>
    </w:p>
    <w:p w14:paraId="7C8CEFDC" w14:textId="75840F63" w:rsidR="009B1444" w:rsidRDefault="009B1444" w:rsidP="00EF4EF6">
      <w:pPr>
        <w:pStyle w:val="PL"/>
        <w:rPr>
          <w:ins w:id="112" w:author="Mike Dolan - 0" w:date="2021-10-19T12:48:00Z"/>
        </w:rPr>
      </w:pPr>
      <w:ins w:id="113" w:author="Mike Dolan - 0" w:date="2021-10-19T12:46:00Z">
        <w:r>
          <w:t xml:space="preserve">  </w:t>
        </w:r>
      </w:ins>
      <w:ins w:id="114" w:author="Mike Dolan - 0" w:date="2021-10-19T12:47:00Z">
        <w:r>
          <w:t>&lt;xs:element name=</w:t>
        </w:r>
      </w:ins>
      <w:ins w:id="115" w:author="Mike Dolan - 0" w:date="2021-10-19T13:30:00Z">
        <w:r w:rsidR="00A70E1C">
          <w:t>"</w:t>
        </w:r>
      </w:ins>
      <w:ins w:id="116" w:author="Mike Dolan - 3" w:date="2021-11-15T12:29:00Z">
        <w:r w:rsidR="003F142F">
          <w:t>DataNetwork</w:t>
        </w:r>
      </w:ins>
      <w:ins w:id="117" w:author="Mike Dolan - 0" w:date="2021-10-19T12:47:00Z">
        <w:r>
          <w:t>-info</w:t>
        </w:r>
      </w:ins>
      <w:ins w:id="118" w:author="Mike Dolan - 0" w:date="2021-10-19T13:30:00Z">
        <w:r w:rsidR="00A70E1C">
          <w:t>"</w:t>
        </w:r>
      </w:ins>
      <w:ins w:id="119" w:author="Mike Dolan - 0" w:date="2021-10-19T12:47:00Z">
        <w:r>
          <w:t xml:space="preserve"> type=</w:t>
        </w:r>
      </w:ins>
      <w:ins w:id="120" w:author="Mike Dolan - 0" w:date="2021-10-19T12:48:00Z">
        <w:r>
          <w:t>"</w:t>
        </w:r>
      </w:ins>
      <w:ins w:id="121" w:author="Mike Dolan - 0" w:date="2021-10-19T12:47:00Z">
        <w:r>
          <w:t>mcpttiup:DN</w:t>
        </w:r>
      </w:ins>
      <w:ins w:id="122" w:author="Mike Dolan - 3" w:date="2021-11-15T12:30:00Z">
        <w:r w:rsidR="003F142F">
          <w:t>Info</w:t>
        </w:r>
      </w:ins>
      <w:ins w:id="123" w:author="Mike Dolan - 0" w:date="2021-10-19T12:47:00Z">
        <w:r>
          <w:t>Type</w:t>
        </w:r>
      </w:ins>
      <w:ins w:id="124" w:author="Mike Dolan - 0" w:date="2021-10-19T12:48:00Z">
        <w:r>
          <w:t>"/&gt;</w:t>
        </w:r>
      </w:ins>
    </w:p>
    <w:p w14:paraId="73C94F36" w14:textId="77777777" w:rsidR="00FC0207" w:rsidRDefault="00FC0207" w:rsidP="00EF4EF6">
      <w:pPr>
        <w:pStyle w:val="PL"/>
        <w:rPr>
          <w:ins w:id="125" w:author="Mike Dolan - 0" w:date="2021-10-19T13:17:00Z"/>
        </w:rPr>
      </w:pPr>
    </w:p>
    <w:p w14:paraId="067D452C" w14:textId="74B2B9DD" w:rsidR="003F142F" w:rsidRDefault="003F142F" w:rsidP="003F142F">
      <w:pPr>
        <w:pStyle w:val="PL"/>
        <w:rPr>
          <w:ins w:id="126" w:author="Mike Dolan - 3" w:date="2021-11-15T12:30:00Z"/>
        </w:rPr>
      </w:pPr>
      <w:ins w:id="127" w:author="Mike Dolan - 3" w:date="2021-11-15T12:30:00Z">
        <w:r>
          <w:t xml:space="preserve">  &lt;xs:complexType name="DNInfoType"&gt;</w:t>
        </w:r>
      </w:ins>
    </w:p>
    <w:p w14:paraId="365506BE" w14:textId="77777777" w:rsidR="00404478" w:rsidRPr="00C13C61" w:rsidRDefault="00404478" w:rsidP="00404478">
      <w:pPr>
        <w:pStyle w:val="PL"/>
        <w:rPr>
          <w:ins w:id="128" w:author="Mike Dolan - 3" w:date="2021-11-15T12:35:00Z"/>
        </w:rPr>
      </w:pPr>
      <w:ins w:id="129" w:author="Mike Dolan - 3" w:date="2021-11-15T12:35:00Z">
        <w:r w:rsidRPr="00C13C61">
          <w:t xml:space="preserve">    &lt;xs:sequence&gt;</w:t>
        </w:r>
      </w:ins>
    </w:p>
    <w:p w14:paraId="6E05EB1A" w14:textId="54990808" w:rsidR="003F142F" w:rsidRDefault="003F142F" w:rsidP="003F142F">
      <w:pPr>
        <w:pStyle w:val="PL"/>
        <w:rPr>
          <w:ins w:id="130" w:author="Mike Dolan - 3" w:date="2021-11-15T12:30:00Z"/>
        </w:rPr>
      </w:pPr>
      <w:ins w:id="131" w:author="Mike Dolan - 3" w:date="2021-11-15T12:30:00Z">
        <w:r>
          <w:t xml:space="preserve">    </w:t>
        </w:r>
      </w:ins>
      <w:ins w:id="132" w:author="Mike Dolan - 3" w:date="2021-11-15T12:34:00Z">
        <w:r w:rsidR="00404478">
          <w:t xml:space="preserve">  </w:t>
        </w:r>
      </w:ins>
      <w:ins w:id="133" w:author="Mike Dolan - 3" w:date="2021-11-15T12:30:00Z">
        <w:r>
          <w:t>&lt;xs:element name="</w:t>
        </w:r>
      </w:ins>
      <w:ins w:id="134" w:author="Mike Dolan - 3" w:date="2021-11-15T12:31:00Z">
        <w:r w:rsidRPr="005E2ABF">
          <w:t>HPLMN-DN-Info</w:t>
        </w:r>
      </w:ins>
      <w:ins w:id="135" w:author="Mike Dolan - 3" w:date="2021-11-15T12:30:00Z">
        <w:r>
          <w:t>" type="</w:t>
        </w:r>
      </w:ins>
      <w:ins w:id="136" w:author="Mike Dolan - 3" w:date="2021-11-15T12:31:00Z">
        <w:r>
          <w:t>mcpttiup:</w:t>
        </w:r>
      </w:ins>
      <w:ins w:id="137" w:author="Mike Dolan - 3" w:date="2021-11-15T12:32:00Z">
        <w:r>
          <w:t>PLMNInfo</w:t>
        </w:r>
      </w:ins>
      <w:ins w:id="138" w:author="Mike Dolan - 3" w:date="2021-11-15T12:31:00Z">
        <w:r>
          <w:t>Type</w:t>
        </w:r>
      </w:ins>
      <w:ins w:id="139" w:author="Mike Dolan - 3" w:date="2021-11-15T12:30:00Z">
        <w:r>
          <w:t xml:space="preserve">" </w:t>
        </w:r>
        <w:r w:rsidRPr="00C13C61">
          <w:t>use="required"/</w:t>
        </w:r>
        <w:r>
          <w:t>&gt;</w:t>
        </w:r>
      </w:ins>
    </w:p>
    <w:p w14:paraId="346C4489" w14:textId="67654F2A" w:rsidR="003F142F" w:rsidRDefault="003F142F" w:rsidP="003F142F">
      <w:pPr>
        <w:pStyle w:val="PL"/>
        <w:rPr>
          <w:ins w:id="140" w:author="Mike Dolan - 3" w:date="2021-11-15T12:32:00Z"/>
        </w:rPr>
      </w:pPr>
      <w:ins w:id="141" w:author="Mike Dolan - 3" w:date="2021-11-15T12:32:00Z">
        <w:r>
          <w:t xml:space="preserve">    </w:t>
        </w:r>
      </w:ins>
      <w:ins w:id="142" w:author="Mike Dolan - 3" w:date="2021-11-15T12:34:00Z">
        <w:r w:rsidR="00404478">
          <w:t xml:space="preserve">  </w:t>
        </w:r>
      </w:ins>
      <w:ins w:id="143" w:author="Mike Dolan - 3" w:date="2021-11-15T12:32:00Z">
        <w:r>
          <w:t>&lt;xs:element name="V</w:t>
        </w:r>
        <w:r w:rsidRPr="005E2ABF">
          <w:t>PLMN-DN-Info</w:t>
        </w:r>
        <w:r>
          <w:t xml:space="preserve">" type="mcpttiup:PLMNInfoType" </w:t>
        </w:r>
      </w:ins>
      <w:ins w:id="144" w:author="Mike Dolan - 3" w:date="2021-11-15T12:33:00Z">
        <w:r w:rsidRPr="00923D6A">
          <w:t>minOccurs="0" maxOccurs="unbounded"</w:t>
        </w:r>
      </w:ins>
      <w:ins w:id="145" w:author="Mike Dolan - 3" w:date="2021-11-15T12:32:00Z">
        <w:r w:rsidRPr="00C13C61">
          <w:t>/</w:t>
        </w:r>
        <w:r>
          <w:t>&gt;</w:t>
        </w:r>
      </w:ins>
    </w:p>
    <w:p w14:paraId="5130B578" w14:textId="77777777" w:rsidR="00404478" w:rsidRPr="00923D6A" w:rsidRDefault="00404478" w:rsidP="00404478">
      <w:pPr>
        <w:pStyle w:val="PL"/>
        <w:rPr>
          <w:ins w:id="146" w:author="Mike Dolan - 3" w:date="2021-11-15T12:34:00Z"/>
        </w:rPr>
      </w:pPr>
      <w:ins w:id="147" w:author="Mike Dolan - 3" w:date="2021-11-15T12:34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54AEA4D1" w14:textId="77777777" w:rsidR="00404478" w:rsidRPr="00C13C61" w:rsidRDefault="00404478" w:rsidP="00404478">
      <w:pPr>
        <w:pStyle w:val="PL"/>
        <w:rPr>
          <w:ins w:id="148" w:author="Mike Dolan - 3" w:date="2021-11-15T12:34:00Z"/>
        </w:rPr>
      </w:pPr>
      <w:ins w:id="149" w:author="Mike Dolan - 3" w:date="2021-11-15T12:34:00Z">
        <w:r w:rsidRPr="00923D6A">
          <w:t xml:space="preserve">      &lt;xs:any namespace="##other" processContents="lax" minOccurs="0" maxOccurs="unbounded"/&gt;</w:t>
        </w:r>
      </w:ins>
    </w:p>
    <w:p w14:paraId="0208616C" w14:textId="77777777" w:rsidR="00404478" w:rsidRPr="00C13C61" w:rsidRDefault="00404478" w:rsidP="00404478">
      <w:pPr>
        <w:pStyle w:val="PL"/>
        <w:rPr>
          <w:ins w:id="150" w:author="Mike Dolan - 3" w:date="2021-11-15T12:35:00Z"/>
        </w:rPr>
      </w:pPr>
      <w:ins w:id="151" w:author="Mike Dolan - 3" w:date="2021-11-15T12:35:00Z">
        <w:r w:rsidRPr="00C13C61">
          <w:t xml:space="preserve">    &lt;/xs:sequence&gt;</w:t>
        </w:r>
      </w:ins>
    </w:p>
    <w:p w14:paraId="6277FC6A" w14:textId="77777777" w:rsidR="00404478" w:rsidRPr="00C13C61" w:rsidRDefault="00404478" w:rsidP="00404478">
      <w:pPr>
        <w:pStyle w:val="PL"/>
        <w:rPr>
          <w:ins w:id="152" w:author="Mike Dolan - 3" w:date="2021-11-15T12:35:00Z"/>
        </w:rPr>
      </w:pPr>
      <w:ins w:id="153" w:author="Mike Dolan - 3" w:date="2021-11-15T12:35:00Z">
        <w:r w:rsidRPr="00C13C61">
          <w:t xml:space="preserve">  &lt;/xs:complexType&gt;</w:t>
        </w:r>
      </w:ins>
    </w:p>
    <w:p w14:paraId="08BCDF22" w14:textId="77777777" w:rsidR="003F142F" w:rsidRDefault="003F142F" w:rsidP="00EF4EF6">
      <w:pPr>
        <w:pStyle w:val="PL"/>
        <w:rPr>
          <w:ins w:id="154" w:author="Mike Dolan - 3" w:date="2021-11-15T12:30:00Z"/>
        </w:rPr>
      </w:pPr>
    </w:p>
    <w:p w14:paraId="5A593CE5" w14:textId="23D4ED13" w:rsidR="00404478" w:rsidRDefault="00404478" w:rsidP="00404478">
      <w:pPr>
        <w:pStyle w:val="PL"/>
        <w:rPr>
          <w:ins w:id="155" w:author="Mike Dolan - 3" w:date="2021-11-15T12:36:00Z"/>
        </w:rPr>
      </w:pPr>
      <w:ins w:id="156" w:author="Mike Dolan - 3" w:date="2021-11-15T12:36:00Z">
        <w:r>
          <w:t xml:space="preserve">  &lt;xs:complexType name="PLMNInfoType"&gt;</w:t>
        </w:r>
      </w:ins>
    </w:p>
    <w:p w14:paraId="2C8209FD" w14:textId="77777777" w:rsidR="00404478" w:rsidRPr="00C13C61" w:rsidRDefault="00404478" w:rsidP="00404478">
      <w:pPr>
        <w:pStyle w:val="PL"/>
        <w:rPr>
          <w:ins w:id="157" w:author="Mike Dolan - 3" w:date="2021-11-15T12:36:00Z"/>
        </w:rPr>
      </w:pPr>
      <w:ins w:id="158" w:author="Mike Dolan - 3" w:date="2021-11-15T12:36:00Z">
        <w:r w:rsidRPr="00C13C61">
          <w:t xml:space="preserve">    &lt;xs:sequence&gt;</w:t>
        </w:r>
      </w:ins>
    </w:p>
    <w:p w14:paraId="13C5FEDD" w14:textId="23622681" w:rsidR="00404478" w:rsidRDefault="00404478" w:rsidP="00404478">
      <w:pPr>
        <w:pStyle w:val="PL"/>
        <w:rPr>
          <w:ins w:id="159" w:author="Mike Dolan - 3" w:date="2021-11-15T12:36:00Z"/>
        </w:rPr>
      </w:pPr>
      <w:ins w:id="160" w:author="Mike Dolan - 3" w:date="2021-11-15T12:36:00Z">
        <w:r>
          <w:t xml:space="preserve">      &lt;xs:element name="</w:t>
        </w:r>
        <w:r w:rsidRPr="005E2ABF">
          <w:t>PLMN-</w:t>
        </w:r>
      </w:ins>
      <w:ins w:id="161" w:author="Mike Dolan - 3" w:date="2021-11-15T12:37:00Z">
        <w:r>
          <w:t>ID</w:t>
        </w:r>
      </w:ins>
      <w:ins w:id="162" w:author="Mike Dolan - 3" w:date="2021-11-15T12:36:00Z">
        <w:r>
          <w:t>" type="mcpttiup:</w:t>
        </w:r>
      </w:ins>
      <w:ins w:id="163" w:author="Mike Dolan - 3" w:date="2021-11-15T12:37:00Z">
        <w:r>
          <w:t>PLMNID</w:t>
        </w:r>
      </w:ins>
      <w:ins w:id="164" w:author="Mike Dolan - 3" w:date="2021-11-15T12:36:00Z">
        <w:r>
          <w:t xml:space="preserve">Type" </w:t>
        </w:r>
        <w:r w:rsidRPr="00C13C61">
          <w:t>use="required"/</w:t>
        </w:r>
        <w:r>
          <w:t>&gt;</w:t>
        </w:r>
      </w:ins>
    </w:p>
    <w:p w14:paraId="2DCF107F" w14:textId="30C48FDC" w:rsidR="00404478" w:rsidRDefault="00404478" w:rsidP="00404478">
      <w:pPr>
        <w:pStyle w:val="PL"/>
        <w:rPr>
          <w:ins w:id="165" w:author="Mike Dolan - 3" w:date="2021-11-15T12:36:00Z"/>
        </w:rPr>
      </w:pPr>
      <w:ins w:id="166" w:author="Mike Dolan - 3" w:date="2021-11-15T12:36:00Z">
        <w:r>
          <w:t xml:space="preserve">      &lt;xs:element name="</w:t>
        </w:r>
        <w:r w:rsidRPr="005E2ABF">
          <w:t>DN-Info</w:t>
        </w:r>
        <w:r>
          <w:t>" type="mcpttiup:</w:t>
        </w:r>
      </w:ins>
      <w:ins w:id="167" w:author="Mike Dolan - 3" w:date="2021-11-15T12:38:00Z">
        <w:r>
          <w:t>DN</w:t>
        </w:r>
      </w:ins>
      <w:ins w:id="168" w:author="Mike Dolan - 3" w:date="2021-11-15T12:36:00Z">
        <w:r>
          <w:t xml:space="preserve">InfoType" </w:t>
        </w:r>
      </w:ins>
      <w:ins w:id="169" w:author="Mike Dolan - 3" w:date="2021-11-15T12:38:00Z">
        <w:r w:rsidRPr="00C13C61">
          <w:t>use="required"</w:t>
        </w:r>
      </w:ins>
      <w:ins w:id="170" w:author="Mike Dolan - 3" w:date="2021-11-15T12:36:00Z">
        <w:r w:rsidRPr="00C13C61">
          <w:t>/</w:t>
        </w:r>
        <w:r>
          <w:t>&gt;</w:t>
        </w:r>
      </w:ins>
    </w:p>
    <w:p w14:paraId="7BB8920E" w14:textId="77777777" w:rsidR="00404478" w:rsidRPr="00923D6A" w:rsidRDefault="00404478" w:rsidP="00404478">
      <w:pPr>
        <w:pStyle w:val="PL"/>
        <w:rPr>
          <w:ins w:id="171" w:author="Mike Dolan - 3" w:date="2021-11-15T12:36:00Z"/>
        </w:rPr>
      </w:pPr>
      <w:ins w:id="172" w:author="Mike Dolan - 3" w:date="2021-11-15T12:36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72C80C95" w14:textId="77777777" w:rsidR="00404478" w:rsidRPr="00C13C61" w:rsidRDefault="00404478" w:rsidP="00404478">
      <w:pPr>
        <w:pStyle w:val="PL"/>
        <w:rPr>
          <w:ins w:id="173" w:author="Mike Dolan - 3" w:date="2021-11-15T12:36:00Z"/>
        </w:rPr>
      </w:pPr>
      <w:ins w:id="174" w:author="Mike Dolan - 3" w:date="2021-11-15T12:36:00Z">
        <w:r w:rsidRPr="00923D6A">
          <w:t xml:space="preserve">      &lt;xs:any namespace="##other" processContents="lax" minOccurs="0" maxOccurs="unbounded"/&gt;</w:t>
        </w:r>
      </w:ins>
    </w:p>
    <w:p w14:paraId="7F97A6BD" w14:textId="77777777" w:rsidR="00404478" w:rsidRPr="00C13C61" w:rsidRDefault="00404478" w:rsidP="00404478">
      <w:pPr>
        <w:pStyle w:val="PL"/>
        <w:rPr>
          <w:ins w:id="175" w:author="Mike Dolan - 3" w:date="2021-11-15T12:36:00Z"/>
        </w:rPr>
      </w:pPr>
      <w:ins w:id="176" w:author="Mike Dolan - 3" w:date="2021-11-15T12:36:00Z">
        <w:r w:rsidRPr="00C13C61">
          <w:t xml:space="preserve">    &lt;/xs:sequence&gt;</w:t>
        </w:r>
      </w:ins>
    </w:p>
    <w:p w14:paraId="77E48F2D" w14:textId="77777777" w:rsidR="00404478" w:rsidRPr="00C13C61" w:rsidRDefault="00404478" w:rsidP="00404478">
      <w:pPr>
        <w:pStyle w:val="PL"/>
        <w:rPr>
          <w:ins w:id="177" w:author="Mike Dolan - 3" w:date="2021-11-15T12:36:00Z"/>
        </w:rPr>
      </w:pPr>
      <w:ins w:id="178" w:author="Mike Dolan - 3" w:date="2021-11-15T12:36:00Z">
        <w:r w:rsidRPr="00C13C61">
          <w:t xml:space="preserve">  &lt;/xs:complexType&gt;</w:t>
        </w:r>
      </w:ins>
    </w:p>
    <w:p w14:paraId="432387A5" w14:textId="77777777" w:rsidR="003F142F" w:rsidRDefault="003F142F" w:rsidP="00EF4EF6">
      <w:pPr>
        <w:pStyle w:val="PL"/>
        <w:rPr>
          <w:ins w:id="179" w:author="Mike Dolan - 3" w:date="2021-11-15T12:30:00Z"/>
        </w:rPr>
      </w:pPr>
    </w:p>
    <w:p w14:paraId="31D905DE" w14:textId="688A0AC1" w:rsidR="009B1444" w:rsidRDefault="009B1444" w:rsidP="00EF4EF6">
      <w:pPr>
        <w:pStyle w:val="PL"/>
        <w:rPr>
          <w:ins w:id="180" w:author="Mike Dolan - 0" w:date="2021-10-19T12:49:00Z"/>
        </w:rPr>
      </w:pPr>
      <w:ins w:id="181" w:author="Mike Dolan - 0" w:date="2021-10-19T12:48:00Z">
        <w:r>
          <w:t xml:space="preserve">  </w:t>
        </w:r>
      </w:ins>
      <w:ins w:id="182" w:author="Mike Dolan - 0" w:date="2021-10-19T12:49:00Z">
        <w:r>
          <w:t>&lt;xs:complexType name="</w:t>
        </w:r>
      </w:ins>
      <w:ins w:id="183" w:author="Mike Dolan - 3" w:date="2021-11-15T12:39:00Z">
        <w:r w:rsidR="00404478">
          <w:t>PLMNID</w:t>
        </w:r>
      </w:ins>
      <w:ins w:id="184" w:author="Mike Dolan - 0" w:date="2021-10-19T12:49:00Z">
        <w:r>
          <w:t>Type"&gt;</w:t>
        </w:r>
      </w:ins>
    </w:p>
    <w:p w14:paraId="46EA2540" w14:textId="20A6623C" w:rsidR="009B1444" w:rsidRDefault="009B1444" w:rsidP="00EF4EF6">
      <w:pPr>
        <w:pStyle w:val="PL"/>
        <w:rPr>
          <w:ins w:id="185" w:author="Mike Dolan - 0" w:date="2021-10-19T12:55:00Z"/>
        </w:rPr>
      </w:pPr>
      <w:ins w:id="186" w:author="Mike Dolan - 0" w:date="2021-10-19T12:49:00Z">
        <w:r>
          <w:t xml:space="preserve">    </w:t>
        </w:r>
      </w:ins>
      <w:ins w:id="187" w:author="Mike Dolan - 0" w:date="2021-10-19T12:55:00Z">
        <w:r>
          <w:t>&lt;xs:element name="</w:t>
        </w:r>
      </w:ins>
      <w:ins w:id="188" w:author="Mike Dolan - 3" w:date="2021-11-15T12:39:00Z">
        <w:r w:rsidR="00404478">
          <w:t>MCC</w:t>
        </w:r>
      </w:ins>
      <w:ins w:id="189" w:author="Mike Dolan - 0" w:date="2021-10-19T12:55:00Z">
        <w:r>
          <w:t>" type=</w:t>
        </w:r>
      </w:ins>
      <w:ins w:id="190" w:author="Mike Dolan - 0" w:date="2021-11-03T14:06:00Z">
        <w:r w:rsidR="007D50F3">
          <w:t>"</w:t>
        </w:r>
      </w:ins>
      <w:ins w:id="191" w:author="Mike Dolan - 0" w:date="2021-10-19T12:55:00Z">
        <w:r>
          <w:t>xs:string"</w:t>
        </w:r>
      </w:ins>
      <w:ins w:id="192" w:author="Mike Dolan - 0" w:date="2021-10-19T12:57:00Z">
        <w:r w:rsidR="00C237A7">
          <w:t xml:space="preserve"> </w:t>
        </w:r>
        <w:r w:rsidR="00C237A7" w:rsidRPr="00C13C61">
          <w:t>use="required"/</w:t>
        </w:r>
      </w:ins>
      <w:ins w:id="193" w:author="Mike Dolan - 0" w:date="2021-10-19T12:55:00Z">
        <w:r>
          <w:t>&gt;</w:t>
        </w:r>
      </w:ins>
    </w:p>
    <w:p w14:paraId="0CDBB603" w14:textId="753EB4A8" w:rsidR="009B1444" w:rsidRDefault="009B1444" w:rsidP="00EF4EF6">
      <w:pPr>
        <w:pStyle w:val="PL"/>
        <w:rPr>
          <w:ins w:id="194" w:author="Mike Dolan - 0" w:date="2021-10-19T12:58:00Z"/>
        </w:rPr>
      </w:pPr>
      <w:ins w:id="195" w:author="Mike Dolan - 0" w:date="2021-10-19T12:55:00Z">
        <w:r>
          <w:t xml:space="preserve">    </w:t>
        </w:r>
      </w:ins>
      <w:ins w:id="196" w:author="Mike Dolan - 0" w:date="2021-10-19T12:56:00Z">
        <w:r>
          <w:t>&lt;xs:element name="</w:t>
        </w:r>
      </w:ins>
      <w:ins w:id="197" w:author="Mike Dolan - 3" w:date="2021-11-15T12:39:00Z">
        <w:r w:rsidR="00404478">
          <w:t>MNC</w:t>
        </w:r>
      </w:ins>
      <w:ins w:id="198" w:author="Mike Dolan - 0" w:date="2021-10-19T12:56:00Z">
        <w:r w:rsidR="00C237A7">
          <w:t xml:space="preserve">" </w:t>
        </w:r>
      </w:ins>
      <w:ins w:id="199" w:author="Mike Dolan - 0" w:date="2021-10-19T12:57:00Z">
        <w:r w:rsidR="00C237A7" w:rsidRPr="00C13C61">
          <w:t>type="xs:</w:t>
        </w:r>
      </w:ins>
      <w:ins w:id="200" w:author="Mike Dolan - 3" w:date="2021-11-15T12:40:00Z">
        <w:r w:rsidR="00404478">
          <w:t>string</w:t>
        </w:r>
      </w:ins>
      <w:ins w:id="201" w:author="Mike Dolan - 0" w:date="2021-10-19T12:57:00Z">
        <w:r w:rsidR="00C237A7" w:rsidRPr="00C13C61">
          <w:t>" use="required"/&gt;</w:t>
        </w:r>
      </w:ins>
    </w:p>
    <w:p w14:paraId="289BC699" w14:textId="51057F64" w:rsidR="00FC0207" w:rsidRDefault="00FC0207" w:rsidP="00EF4EF6">
      <w:pPr>
        <w:pStyle w:val="PL"/>
        <w:rPr>
          <w:ins w:id="202" w:author="Mike Dolan - 0" w:date="2021-10-19T13:17:00Z"/>
        </w:rPr>
      </w:pPr>
      <w:ins w:id="203" w:author="Mike Dolan - 0" w:date="2021-10-19T13:17:00Z">
        <w:r>
          <w:t xml:space="preserve">  &lt;/xs:complexType&gt;</w:t>
        </w:r>
      </w:ins>
    </w:p>
    <w:p w14:paraId="5AF4FA24" w14:textId="77777777" w:rsidR="00FC0207" w:rsidRDefault="00FC0207" w:rsidP="00EF4EF6">
      <w:pPr>
        <w:pStyle w:val="PL"/>
        <w:rPr>
          <w:ins w:id="204" w:author="Mike Dolan - 0" w:date="2021-10-19T13:07:00Z"/>
        </w:rPr>
      </w:pPr>
    </w:p>
    <w:p w14:paraId="3BE59A93" w14:textId="6544D2C4" w:rsidR="00404478" w:rsidRDefault="00404478" w:rsidP="00404478">
      <w:pPr>
        <w:pStyle w:val="PL"/>
        <w:rPr>
          <w:ins w:id="205" w:author="Mike Dolan - 3" w:date="2021-11-15T12:42:00Z"/>
        </w:rPr>
      </w:pPr>
      <w:ins w:id="206" w:author="Mike Dolan - 3" w:date="2021-11-15T12:42:00Z">
        <w:r>
          <w:t xml:space="preserve">  &lt;xs:complexType name="DNInfoType"&gt;</w:t>
        </w:r>
      </w:ins>
    </w:p>
    <w:p w14:paraId="7267CEBE" w14:textId="77777777" w:rsidR="00404478" w:rsidRPr="00C13C61" w:rsidRDefault="00404478" w:rsidP="00404478">
      <w:pPr>
        <w:pStyle w:val="PL"/>
        <w:rPr>
          <w:ins w:id="207" w:author="Mike Dolan - 3" w:date="2021-11-15T12:42:00Z"/>
        </w:rPr>
      </w:pPr>
      <w:ins w:id="208" w:author="Mike Dolan - 3" w:date="2021-11-15T12:42:00Z">
        <w:r w:rsidRPr="00C13C61">
          <w:t xml:space="preserve">    &lt;xs:sequence&gt;</w:t>
        </w:r>
      </w:ins>
    </w:p>
    <w:p w14:paraId="55D09C61" w14:textId="2721F732" w:rsidR="004B3576" w:rsidRDefault="004B3576" w:rsidP="004B3576">
      <w:pPr>
        <w:pStyle w:val="PL"/>
        <w:rPr>
          <w:ins w:id="209" w:author="Mike Dolan - 3" w:date="2021-11-15T12:57:00Z"/>
        </w:rPr>
      </w:pPr>
      <w:ins w:id="210" w:author="Mike Dolan - 3" w:date="2021-11-15T12:57:00Z">
        <w:r>
          <w:t xml:space="preserve">      &lt;xs:element name="DNN" type="</w:t>
        </w:r>
      </w:ins>
      <w:ins w:id="211" w:author="Mike Dolan - 3" w:date="2021-11-15T12:58:00Z">
        <w:r>
          <w:t>xs</w:t>
        </w:r>
      </w:ins>
      <w:ins w:id="212" w:author="Mike Dolan - 3" w:date="2021-11-15T12:57:00Z">
        <w:r>
          <w:t xml:space="preserve">:string" </w:t>
        </w:r>
        <w:r w:rsidRPr="00C13C61">
          <w:t>use="required"/</w:t>
        </w:r>
        <w:r>
          <w:t>&gt;</w:t>
        </w:r>
      </w:ins>
    </w:p>
    <w:p w14:paraId="13734AF5" w14:textId="3A1C2569" w:rsidR="00404478" w:rsidRDefault="00404478" w:rsidP="00404478">
      <w:pPr>
        <w:pStyle w:val="PL"/>
        <w:rPr>
          <w:ins w:id="213" w:author="Mike Dolan - 3" w:date="2021-11-15T12:42:00Z"/>
        </w:rPr>
      </w:pPr>
      <w:ins w:id="214" w:author="Mike Dolan - 3" w:date="2021-11-15T12:42:00Z">
        <w:r>
          <w:t xml:space="preserve">      &lt;xs:element name="</w:t>
        </w:r>
      </w:ins>
      <w:ins w:id="215" w:author="Mike Dolan - 3" w:date="2021-11-15T12:43:00Z">
        <w:r>
          <w:t>DNN-AAA-Server</w:t>
        </w:r>
      </w:ins>
      <w:ins w:id="216" w:author="Mike Dolan - 3" w:date="2021-11-15T12:42:00Z">
        <w:r>
          <w:t>" type="mcpttiup:</w:t>
        </w:r>
      </w:ins>
      <w:ins w:id="217" w:author="Mike Dolan - 3" w:date="2021-11-15T12:43:00Z">
        <w:r>
          <w:t>anyURI</w:t>
        </w:r>
      </w:ins>
      <w:ins w:id="218" w:author="Mike Dolan - 3" w:date="2021-11-15T12:42:00Z">
        <w:r>
          <w:t xml:space="preserve">" </w:t>
        </w:r>
        <w:r w:rsidRPr="00C13C61">
          <w:t>use="required"/</w:t>
        </w:r>
        <w:r>
          <w:t>&gt;</w:t>
        </w:r>
      </w:ins>
    </w:p>
    <w:p w14:paraId="490F5D43" w14:textId="27BD45D8" w:rsidR="00404478" w:rsidRDefault="00404478" w:rsidP="00404478">
      <w:pPr>
        <w:pStyle w:val="PL"/>
        <w:rPr>
          <w:ins w:id="219" w:author="Mike Dolan - 3" w:date="2021-11-15T12:42:00Z"/>
        </w:rPr>
      </w:pPr>
      <w:ins w:id="220" w:author="Mike Dolan - 3" w:date="2021-11-15T12:42:00Z">
        <w:r>
          <w:t xml:space="preserve">      &lt;xs:element name="</w:t>
        </w:r>
        <w:r w:rsidRPr="005E2ABF">
          <w:t>DN-</w:t>
        </w:r>
      </w:ins>
      <w:ins w:id="221" w:author="Mike Dolan - 3" w:date="2021-11-15T12:44:00Z">
        <w:r w:rsidR="00E74EFA">
          <w:t>PDU-sessiontype</w:t>
        </w:r>
      </w:ins>
      <w:ins w:id="222" w:author="Mike Dolan - 3" w:date="2021-11-15T12:42:00Z">
        <w:r>
          <w:t>" type="mcpttiup:</w:t>
        </w:r>
      </w:ins>
      <w:ins w:id="223" w:author="Mike Dolan - 3" w:date="2021-11-15T12:45:00Z">
        <w:r w:rsidR="00E74EFA">
          <w:t>PDUsession</w:t>
        </w:r>
      </w:ins>
      <w:ins w:id="224" w:author="Mike Dolan - 3" w:date="2021-11-15T12:42:00Z">
        <w:r>
          <w:t xml:space="preserve">Type" </w:t>
        </w:r>
        <w:r w:rsidRPr="00C13C61">
          <w:t>use="required"/</w:t>
        </w:r>
        <w:r>
          <w:t>&gt;</w:t>
        </w:r>
      </w:ins>
    </w:p>
    <w:p w14:paraId="6D79BF62" w14:textId="77777777" w:rsidR="00404478" w:rsidRPr="00923D6A" w:rsidRDefault="00404478" w:rsidP="00404478">
      <w:pPr>
        <w:pStyle w:val="PL"/>
        <w:rPr>
          <w:ins w:id="225" w:author="Mike Dolan - 3" w:date="2021-11-15T12:42:00Z"/>
        </w:rPr>
      </w:pPr>
      <w:ins w:id="226" w:author="Mike Dolan - 3" w:date="2021-11-15T12:42:00Z">
        <w:r w:rsidRPr="00923D6A">
          <w:t xml:space="preserve">      &lt;xs:element name="anyExt" type="</w:t>
        </w:r>
        <w:r>
          <w:t>mcpttiup:</w:t>
        </w:r>
        <w:r w:rsidRPr="00923D6A">
          <w:t>anyExtType" minOccurs="0"/&gt;</w:t>
        </w:r>
      </w:ins>
    </w:p>
    <w:p w14:paraId="72B00FF4" w14:textId="77777777" w:rsidR="00404478" w:rsidRPr="00C13C61" w:rsidRDefault="00404478" w:rsidP="00404478">
      <w:pPr>
        <w:pStyle w:val="PL"/>
        <w:rPr>
          <w:ins w:id="227" w:author="Mike Dolan - 3" w:date="2021-11-15T12:42:00Z"/>
        </w:rPr>
      </w:pPr>
      <w:ins w:id="228" w:author="Mike Dolan - 3" w:date="2021-11-15T12:42:00Z">
        <w:r w:rsidRPr="00923D6A">
          <w:t xml:space="preserve">      &lt;xs:any namespace="##other" processContents="lax" minOccurs="0" maxOccurs="unbounded"/&gt;</w:t>
        </w:r>
      </w:ins>
    </w:p>
    <w:p w14:paraId="6760FF7F" w14:textId="77777777" w:rsidR="00404478" w:rsidRPr="00C13C61" w:rsidRDefault="00404478" w:rsidP="00404478">
      <w:pPr>
        <w:pStyle w:val="PL"/>
        <w:rPr>
          <w:ins w:id="229" w:author="Mike Dolan - 3" w:date="2021-11-15T12:42:00Z"/>
        </w:rPr>
      </w:pPr>
      <w:ins w:id="230" w:author="Mike Dolan - 3" w:date="2021-11-15T12:42:00Z">
        <w:r w:rsidRPr="00C13C61">
          <w:t xml:space="preserve">    &lt;/xs:sequence&gt;</w:t>
        </w:r>
      </w:ins>
    </w:p>
    <w:p w14:paraId="0F368EB8" w14:textId="77777777" w:rsidR="00404478" w:rsidRPr="00C13C61" w:rsidRDefault="00404478" w:rsidP="00404478">
      <w:pPr>
        <w:pStyle w:val="PL"/>
        <w:rPr>
          <w:ins w:id="231" w:author="Mike Dolan - 3" w:date="2021-11-15T12:42:00Z"/>
        </w:rPr>
      </w:pPr>
      <w:ins w:id="232" w:author="Mike Dolan - 3" w:date="2021-11-15T12:42:00Z">
        <w:r w:rsidRPr="00C13C61">
          <w:t xml:space="preserve">  &lt;/xs:complexType&gt;</w:t>
        </w:r>
      </w:ins>
    </w:p>
    <w:p w14:paraId="3B0DEBAE" w14:textId="77777777" w:rsidR="00404478" w:rsidRDefault="00404478" w:rsidP="00404478">
      <w:pPr>
        <w:pStyle w:val="PL"/>
        <w:rPr>
          <w:ins w:id="233" w:author="Mike Dolan - 3" w:date="2021-11-15T12:42:00Z"/>
        </w:rPr>
      </w:pPr>
    </w:p>
    <w:p w14:paraId="08C23D37" w14:textId="5487896B" w:rsidR="00B56AD1" w:rsidRDefault="00B56AD1" w:rsidP="00B56AD1">
      <w:pPr>
        <w:pStyle w:val="PL"/>
        <w:rPr>
          <w:ins w:id="234" w:author="Mike Dolan - 0" w:date="2021-10-19T13:09:00Z"/>
        </w:rPr>
      </w:pPr>
      <w:ins w:id="235" w:author="Mike Dolan - 0" w:date="2021-10-19T13:09:00Z">
        <w:r>
          <w:t xml:space="preserve">  &lt;xs:simpleType name="</w:t>
        </w:r>
      </w:ins>
      <w:ins w:id="236" w:author="Mike Dolan - 0" w:date="2021-10-19T13:10:00Z">
        <w:r>
          <w:t>PDUsession</w:t>
        </w:r>
      </w:ins>
      <w:ins w:id="237" w:author="Mike Dolan - 0" w:date="2021-10-19T13:09:00Z">
        <w:r>
          <w:t>Type"&gt;</w:t>
        </w:r>
      </w:ins>
    </w:p>
    <w:p w14:paraId="1EB30FE5" w14:textId="77777777" w:rsidR="00B56AD1" w:rsidRDefault="00B56AD1" w:rsidP="00B56AD1">
      <w:pPr>
        <w:pStyle w:val="PL"/>
        <w:rPr>
          <w:ins w:id="238" w:author="Mike Dolan - 0" w:date="2021-10-19T13:09:00Z"/>
        </w:rPr>
      </w:pPr>
      <w:ins w:id="239" w:author="Mike Dolan - 0" w:date="2021-10-19T13:09:00Z">
        <w:r>
          <w:t xml:space="preserve">    &lt;xs:restriction base="xs:string"&gt;</w:t>
        </w:r>
      </w:ins>
    </w:p>
    <w:p w14:paraId="56757E69" w14:textId="412F0741" w:rsidR="00B56AD1" w:rsidRDefault="00B56AD1" w:rsidP="00B56AD1">
      <w:pPr>
        <w:pStyle w:val="PL"/>
        <w:rPr>
          <w:ins w:id="240" w:author="Mike Dolan - 0" w:date="2021-10-19T13:09:00Z"/>
        </w:rPr>
      </w:pPr>
      <w:ins w:id="241" w:author="Mike Dolan - 0" w:date="2021-10-19T13:09:00Z">
        <w:r>
          <w:t xml:space="preserve">       &lt;xs:enumeration value="</w:t>
        </w:r>
      </w:ins>
      <w:ins w:id="242" w:author="Mike Dolan - 0" w:date="2021-10-19T13:10:00Z">
        <w:r>
          <w:t>IPv4</w:t>
        </w:r>
      </w:ins>
      <w:ins w:id="243" w:author="Mike Dolan - 0" w:date="2021-10-19T13:09:00Z">
        <w:r>
          <w:t>"/&gt;</w:t>
        </w:r>
      </w:ins>
    </w:p>
    <w:p w14:paraId="747F6127" w14:textId="1F5C0606" w:rsidR="00B56AD1" w:rsidRDefault="00B56AD1" w:rsidP="00B56AD1">
      <w:pPr>
        <w:pStyle w:val="PL"/>
        <w:rPr>
          <w:ins w:id="244" w:author="Mike Dolan - 0" w:date="2021-10-19T13:09:00Z"/>
        </w:rPr>
      </w:pPr>
      <w:ins w:id="245" w:author="Mike Dolan - 0" w:date="2021-10-19T13:09:00Z">
        <w:r>
          <w:t xml:space="preserve">       &lt;xs:enumeration value="</w:t>
        </w:r>
      </w:ins>
      <w:ins w:id="246" w:author="Mike Dolan - 0" w:date="2021-10-19T13:10:00Z">
        <w:r>
          <w:t>IPv6</w:t>
        </w:r>
      </w:ins>
      <w:ins w:id="247" w:author="Mike Dolan - 0" w:date="2021-10-19T13:09:00Z">
        <w:r>
          <w:t>"/&gt;</w:t>
        </w:r>
      </w:ins>
    </w:p>
    <w:p w14:paraId="55BEFB4B" w14:textId="601C160B" w:rsidR="00B56AD1" w:rsidRDefault="00B56AD1" w:rsidP="00B56AD1">
      <w:pPr>
        <w:pStyle w:val="PL"/>
        <w:rPr>
          <w:ins w:id="248" w:author="Mike Dolan - 0" w:date="2021-10-19T13:09:00Z"/>
        </w:rPr>
      </w:pPr>
      <w:ins w:id="249" w:author="Mike Dolan - 0" w:date="2021-10-19T13:09:00Z">
        <w:r>
          <w:t xml:space="preserve">       &lt;xs:enumeration value="</w:t>
        </w:r>
      </w:ins>
      <w:ins w:id="250" w:author="Mike Dolan - 0" w:date="2021-10-19T13:10:00Z">
        <w:r>
          <w:t>IPv4v6</w:t>
        </w:r>
      </w:ins>
      <w:ins w:id="251" w:author="Mike Dolan - 0" w:date="2021-10-19T13:09:00Z">
        <w:r>
          <w:t>"/&gt;</w:t>
        </w:r>
      </w:ins>
    </w:p>
    <w:p w14:paraId="1ABB5C44" w14:textId="41E1D542" w:rsidR="00B56AD1" w:rsidRDefault="00B56AD1" w:rsidP="00B56AD1">
      <w:pPr>
        <w:pStyle w:val="PL"/>
        <w:rPr>
          <w:ins w:id="252" w:author="Mike Dolan - 0" w:date="2021-10-19T13:09:00Z"/>
        </w:rPr>
      </w:pPr>
      <w:ins w:id="253" w:author="Mike Dolan - 0" w:date="2021-10-19T13:09:00Z">
        <w:r>
          <w:t xml:space="preserve">       &lt;xs:enumeration value="</w:t>
        </w:r>
      </w:ins>
      <w:ins w:id="254" w:author="Mike Dolan - 0" w:date="2021-10-19T13:15:00Z">
        <w:r>
          <w:t>Ethernet</w:t>
        </w:r>
      </w:ins>
      <w:ins w:id="255" w:author="Mike Dolan - 0" w:date="2021-10-19T13:09:00Z">
        <w:r>
          <w:t>"/&gt;</w:t>
        </w:r>
      </w:ins>
    </w:p>
    <w:p w14:paraId="20CF6563" w14:textId="2185B636" w:rsidR="00B56AD1" w:rsidRDefault="00B56AD1" w:rsidP="00B56AD1">
      <w:pPr>
        <w:pStyle w:val="PL"/>
        <w:rPr>
          <w:ins w:id="256" w:author="Mike Dolan - 0" w:date="2021-10-19T13:09:00Z"/>
        </w:rPr>
      </w:pPr>
      <w:ins w:id="257" w:author="Mike Dolan - 0" w:date="2021-10-19T13:09:00Z">
        <w:r>
          <w:t xml:space="preserve">       &lt;xs:enumeration value="</w:t>
        </w:r>
      </w:ins>
      <w:ins w:id="258" w:author="Mike Dolan - 0" w:date="2021-10-19T13:15:00Z">
        <w:r>
          <w:t>Unstructured</w:t>
        </w:r>
      </w:ins>
      <w:ins w:id="259" w:author="Mike Dolan - 0" w:date="2021-10-19T13:09:00Z">
        <w:r>
          <w:t>"/&gt;</w:t>
        </w:r>
      </w:ins>
    </w:p>
    <w:p w14:paraId="46F5860C" w14:textId="77777777" w:rsidR="00B56AD1" w:rsidRDefault="00B56AD1" w:rsidP="00B56AD1">
      <w:pPr>
        <w:pStyle w:val="PL"/>
        <w:rPr>
          <w:ins w:id="260" w:author="Mike Dolan - 0" w:date="2021-10-19T13:09:00Z"/>
        </w:rPr>
      </w:pPr>
      <w:ins w:id="261" w:author="Mike Dolan - 0" w:date="2021-10-19T13:09:00Z">
        <w:r>
          <w:t xml:space="preserve">    &lt;/xs:restriction&gt;</w:t>
        </w:r>
      </w:ins>
    </w:p>
    <w:p w14:paraId="542465E1" w14:textId="77777777" w:rsidR="00B56AD1" w:rsidRDefault="00B56AD1" w:rsidP="00B56AD1">
      <w:pPr>
        <w:pStyle w:val="PL"/>
        <w:rPr>
          <w:ins w:id="262" w:author="Mike Dolan - 0" w:date="2021-10-19T13:09:00Z"/>
        </w:rPr>
      </w:pPr>
      <w:ins w:id="263" w:author="Mike Dolan - 0" w:date="2021-10-19T13:09:00Z">
        <w:r>
          <w:t xml:space="preserve">  &lt;/xs:simpleType&gt;</w:t>
        </w:r>
      </w:ins>
    </w:p>
    <w:p w14:paraId="7BC1CF85" w14:textId="77777777" w:rsidR="00EF4EF6" w:rsidRDefault="00EF4EF6" w:rsidP="004564AE">
      <w:pPr>
        <w:pStyle w:val="PL"/>
      </w:pPr>
    </w:p>
    <w:p w14:paraId="5C8F3104" w14:textId="77777777" w:rsidR="004564AE" w:rsidRPr="00C13C61" w:rsidRDefault="004564AE" w:rsidP="004564AE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7C585532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63C94AD6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3C48CE55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50205D82" w14:textId="77777777" w:rsidR="004564AE" w:rsidRDefault="004564AE" w:rsidP="004564AE">
      <w:pPr>
        <w:pStyle w:val="PL"/>
      </w:pPr>
      <w:r w:rsidRPr="00C13C61">
        <w:lastRenderedPageBreak/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04B01AC6" w14:textId="77777777" w:rsidR="004564AE" w:rsidRPr="00923D6A" w:rsidRDefault="004564AE" w:rsidP="004564AE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72FFC989" w14:textId="77777777" w:rsidR="004564AE" w:rsidRPr="00C13C61" w:rsidRDefault="004564AE" w:rsidP="004564AE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59E38208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08005117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0F338D37" w14:textId="77777777" w:rsidR="004564AE" w:rsidRPr="00C13C61" w:rsidRDefault="004564AE" w:rsidP="004564AE">
      <w:pPr>
        <w:pStyle w:val="PL"/>
      </w:pPr>
    </w:p>
    <w:p w14:paraId="47BD30C0" w14:textId="77777777" w:rsidR="004564AE" w:rsidRPr="00C13C61" w:rsidRDefault="004564AE" w:rsidP="004564AE">
      <w:pPr>
        <w:pStyle w:val="PL"/>
      </w:pPr>
      <w:r w:rsidRPr="00C13C61">
        <w:t xml:space="preserve">  &lt;xs:complexType name="On-networkType"&gt;</w:t>
      </w:r>
    </w:p>
    <w:p w14:paraId="40041150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7719028D" w14:textId="77777777" w:rsidR="004564AE" w:rsidRPr="00C13C61" w:rsidRDefault="004564AE" w:rsidP="004564AE">
      <w:pPr>
        <w:pStyle w:val="PL"/>
      </w:pPr>
      <w:r w:rsidRPr="00C13C61">
        <w:t xml:space="preserve">      &lt;xs:element name="Timers"&gt;</w:t>
      </w:r>
    </w:p>
    <w:p w14:paraId="1583C8EC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7BBFB63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04BE2377" w14:textId="77777777" w:rsidR="004564AE" w:rsidRPr="00C13C61" w:rsidRDefault="004564AE" w:rsidP="004564AE">
      <w:pPr>
        <w:pStyle w:val="PL"/>
      </w:pPr>
      <w:r w:rsidRPr="00C13C61">
        <w:t xml:space="preserve">            &lt;xs:element name="T100" type="xs:unsignedByte"/&gt;</w:t>
      </w:r>
    </w:p>
    <w:p w14:paraId="0D634ACD" w14:textId="77777777" w:rsidR="004564AE" w:rsidRPr="00C13C61" w:rsidRDefault="004564AE" w:rsidP="004564AE">
      <w:pPr>
        <w:pStyle w:val="PL"/>
      </w:pPr>
      <w:r w:rsidRPr="00C13C61">
        <w:t xml:space="preserve">            &lt;xs:element name="T101" type="xs:unsignedByte"/&gt;</w:t>
      </w:r>
    </w:p>
    <w:p w14:paraId="35394149" w14:textId="77777777" w:rsidR="004564AE" w:rsidRPr="00C13C61" w:rsidRDefault="004564AE" w:rsidP="004564AE">
      <w:pPr>
        <w:pStyle w:val="PL"/>
      </w:pPr>
      <w:r w:rsidRPr="00C13C61">
        <w:t xml:space="preserve">            &lt;xs:element name="T103" type="xs:unsignedByte"/&gt;</w:t>
      </w:r>
    </w:p>
    <w:p w14:paraId="708A6ACD" w14:textId="77777777" w:rsidR="004564AE" w:rsidRPr="00C13C61" w:rsidRDefault="004564AE" w:rsidP="004564AE">
      <w:pPr>
        <w:pStyle w:val="PL"/>
      </w:pPr>
      <w:r w:rsidRPr="00C13C61">
        <w:t xml:space="preserve">            &lt;xs:element name="T104" type="xs:unsignedByte"/&gt;</w:t>
      </w:r>
    </w:p>
    <w:p w14:paraId="09304026" w14:textId="77777777" w:rsidR="004564AE" w:rsidRPr="00C13C61" w:rsidRDefault="004564AE" w:rsidP="004564AE">
      <w:pPr>
        <w:pStyle w:val="PL"/>
      </w:pPr>
      <w:r w:rsidRPr="00C13C61">
        <w:t xml:space="preserve">            &lt;xs:element name="T132" type="xs:unsignedByte"/&gt;</w:t>
      </w:r>
    </w:p>
    <w:p w14:paraId="1B19A715" w14:textId="77777777" w:rsidR="004564AE" w:rsidRDefault="004564AE" w:rsidP="004564AE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22B89B9" w14:textId="77777777" w:rsidR="004564AE" w:rsidRDefault="004564AE" w:rsidP="004564AE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1B4F67C9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504D3ADF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3DD86756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32011E6B" w14:textId="77777777" w:rsidR="004564AE" w:rsidRPr="00C13C61" w:rsidRDefault="004564AE" w:rsidP="004564AE">
      <w:pPr>
        <w:pStyle w:val="PL"/>
      </w:pPr>
      <w:r w:rsidRPr="00C13C61">
        <w:t xml:space="preserve">      &lt;xs:element name="HPLM</w:t>
      </w:r>
      <w:r>
        <w:t>N</w:t>
      </w:r>
      <w:r w:rsidRPr="00C13C61">
        <w:t>"&gt;</w:t>
      </w:r>
    </w:p>
    <w:p w14:paraId="6FF8AFFB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32842A78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135E01DB" w14:textId="77777777" w:rsidR="004564AE" w:rsidRPr="00C13C61" w:rsidRDefault="004564AE" w:rsidP="004564AE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1879F43F" w14:textId="77777777" w:rsidR="004564AE" w:rsidRPr="00C13C61" w:rsidRDefault="004564AE" w:rsidP="004564AE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199BC585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07F52E60" w14:textId="77777777" w:rsidR="004564AE" w:rsidRPr="00C13C61" w:rsidRDefault="004564AE" w:rsidP="004564AE">
      <w:pPr>
        <w:pStyle w:val="PL"/>
      </w:pPr>
      <w:r w:rsidRPr="00C13C61">
        <w:t xml:space="preserve">          &lt;xs:attribute name="PLMN" type="xs:string" use="required"/&gt;</w:t>
      </w:r>
    </w:p>
    <w:p w14:paraId="6400CF0C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0E13E5B7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2C60559A" w14:textId="77777777" w:rsidR="004564AE" w:rsidRPr="00C13C61" w:rsidRDefault="004564AE" w:rsidP="004564AE">
      <w:pPr>
        <w:pStyle w:val="PL"/>
      </w:pPr>
      <w:r w:rsidRPr="00C13C61">
        <w:t xml:space="preserve">      &lt;xs:element name="App-Server-Info"&gt;</w:t>
      </w:r>
    </w:p>
    <w:p w14:paraId="06C0D0A9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2E11A37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75B8A4F4" w14:textId="77777777" w:rsidR="004564AE" w:rsidRDefault="004564AE" w:rsidP="004564AE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479D2298" w14:textId="77777777" w:rsidR="004564AE" w:rsidRPr="00C13C61" w:rsidRDefault="004564AE" w:rsidP="004564AE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72450818" w14:textId="77777777" w:rsidR="004564AE" w:rsidRPr="00C13C61" w:rsidRDefault="004564AE" w:rsidP="004564AE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D54699E" w14:textId="77777777" w:rsidR="004564AE" w:rsidRPr="00C13C61" w:rsidRDefault="004564AE" w:rsidP="004564AE">
      <w:pPr>
        <w:pStyle w:val="PL"/>
      </w:pPr>
      <w:r w:rsidRPr="00C13C61">
        <w:t xml:space="preserve">            &lt;xs:element name="gms" type="xs:anyURI"/&gt;</w:t>
      </w:r>
    </w:p>
    <w:p w14:paraId="0A64B7A1" w14:textId="77777777" w:rsidR="004564AE" w:rsidRPr="00C13C61" w:rsidRDefault="004564AE" w:rsidP="004564AE">
      <w:pPr>
        <w:pStyle w:val="PL"/>
      </w:pPr>
      <w:r w:rsidRPr="00C13C61">
        <w:t xml:space="preserve">            &lt;xs:element name="cms" type="xs:anyURI"/&gt;</w:t>
      </w:r>
    </w:p>
    <w:p w14:paraId="54E55E2C" w14:textId="77777777" w:rsidR="004564AE" w:rsidRDefault="004564AE" w:rsidP="004564AE">
      <w:pPr>
        <w:pStyle w:val="PL"/>
      </w:pPr>
      <w:r w:rsidRPr="00C13C61">
        <w:t xml:space="preserve">            &lt;xs:element name="kms" type="xs:anyURI"/&gt;</w:t>
      </w:r>
    </w:p>
    <w:p w14:paraId="7E5AB125" w14:textId="77777777" w:rsidR="004564AE" w:rsidRPr="00C13C61" w:rsidRDefault="004564AE" w:rsidP="004564AE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784ADF9C" w14:textId="77777777" w:rsidR="004564AE" w:rsidRDefault="004564AE" w:rsidP="004564AE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6B715795" w14:textId="77777777" w:rsidR="004564AE" w:rsidRDefault="004564AE" w:rsidP="004564AE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7639EF54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279F61A1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2871178F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15A19A06" w14:textId="77777777" w:rsidR="004564AE" w:rsidRPr="00C13C61" w:rsidRDefault="004564AE" w:rsidP="004564AE">
      <w:pPr>
        <w:pStyle w:val="PL"/>
      </w:pPr>
      <w:r w:rsidRPr="00C13C61">
        <w:t xml:space="preserve">      &lt;xs:element name="GMS-URI" type="xs:anyURI"/&gt;</w:t>
      </w:r>
    </w:p>
    <w:p w14:paraId="739EA02F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27741A45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2C2091D3" w14:textId="77777777" w:rsidR="004564AE" w:rsidRPr="00C13C61" w:rsidRDefault="004564AE" w:rsidP="004564AE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78870D70" w14:textId="77777777" w:rsidR="004564AE" w:rsidRDefault="004564AE" w:rsidP="004564AE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701B6DF5" w14:textId="77777777" w:rsidR="004564AE" w:rsidRDefault="004564AE" w:rsidP="004564AE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67563BF9" w14:textId="77777777" w:rsidR="004564AE" w:rsidRPr="00C13C61" w:rsidRDefault="004564AE" w:rsidP="004564AE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7247B5EA" w14:textId="77777777" w:rsidR="004564AE" w:rsidRPr="00C13C61" w:rsidRDefault="004564AE" w:rsidP="004564AE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441AD8E1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54FF07C7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56DA478A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0EF768B4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447886A0" w14:textId="77777777" w:rsidR="004564AE" w:rsidRPr="00C13C61" w:rsidRDefault="004564AE" w:rsidP="004564AE">
      <w:pPr>
        <w:pStyle w:val="PL"/>
      </w:pPr>
    </w:p>
    <w:p w14:paraId="5ED17BAB" w14:textId="77777777" w:rsidR="004564AE" w:rsidRDefault="004564AE" w:rsidP="004564AE">
      <w:pPr>
        <w:pStyle w:val="PL"/>
      </w:pPr>
      <w:r>
        <w:t xml:space="preserve">  &lt;!-- These elements can be added under the anyExt element of the On-networkType element --&gt;</w:t>
      </w:r>
    </w:p>
    <w:p w14:paraId="25823D45" w14:textId="77777777" w:rsidR="004564AE" w:rsidRDefault="004564AE" w:rsidP="004564AE">
      <w:pPr>
        <w:pStyle w:val="PL"/>
      </w:pPr>
      <w:r>
        <w:t xml:space="preserve">  &lt;xs:element name="MCPTT-Service-Details" type="mcpttiup:Service-DetailsType"/&gt;</w:t>
      </w:r>
    </w:p>
    <w:p w14:paraId="107533FF" w14:textId="77777777" w:rsidR="004564AE" w:rsidRDefault="004564AE" w:rsidP="004564AE">
      <w:pPr>
        <w:pStyle w:val="PL"/>
      </w:pPr>
      <w:r>
        <w:t xml:space="preserve">  &lt;xs:element name="MCVideo-Service-Details" type="mcpttiup:Service-DetailsType"/&gt;</w:t>
      </w:r>
    </w:p>
    <w:p w14:paraId="7B586C64" w14:textId="77777777" w:rsidR="004564AE" w:rsidRDefault="004564AE" w:rsidP="004564AE">
      <w:pPr>
        <w:pStyle w:val="PL"/>
      </w:pPr>
      <w:r>
        <w:t xml:space="preserve">  &lt;xs:element name="MCData-Service-Details" type="mcpttiup:Service-DetailsType"/&gt;</w:t>
      </w:r>
    </w:p>
    <w:p w14:paraId="0A431F5C" w14:textId="77777777" w:rsidR="004564AE" w:rsidRDefault="004564AE" w:rsidP="004564AE">
      <w:pPr>
        <w:pStyle w:val="PL"/>
      </w:pPr>
      <w:r>
        <w:t xml:space="preserve">  &lt;xs:element name="MCCommonCorePdn-Info" type="mcpttiup:Pdn-InfoType"/&gt;</w:t>
      </w:r>
    </w:p>
    <w:p w14:paraId="4C16B69B" w14:textId="77777777" w:rsidR="004564AE" w:rsidRDefault="004564AE" w:rsidP="004564AE">
      <w:pPr>
        <w:pStyle w:val="PL"/>
      </w:pPr>
      <w:r>
        <w:t xml:space="preserve">  &lt;xs:element name="MCIdMPdn-Info" type="mcpttiup:Pdn-InfoType"/&gt;</w:t>
      </w:r>
    </w:p>
    <w:p w14:paraId="1E683C44" w14:textId="77777777" w:rsidR="004564AE" w:rsidRPr="00C13C61" w:rsidRDefault="004564AE" w:rsidP="004564AE">
      <w:pPr>
        <w:pStyle w:val="PL"/>
      </w:pPr>
    </w:p>
    <w:p w14:paraId="1FDCBC05" w14:textId="77777777" w:rsidR="004564AE" w:rsidRDefault="004564AE" w:rsidP="004564AE">
      <w:pPr>
        <w:pStyle w:val="PL"/>
      </w:pPr>
      <w:r>
        <w:t xml:space="preserve">  &lt;!-- These elements can be added under the anyExt element of the MCPTT-Service-Details element --&gt;</w:t>
      </w:r>
    </w:p>
    <w:p w14:paraId="7225D1F2" w14:textId="77777777" w:rsidR="004564AE" w:rsidRPr="0087478C" w:rsidRDefault="004564AE" w:rsidP="004564AE">
      <w:pPr>
        <w:pStyle w:val="PL"/>
      </w:pPr>
      <w:r w:rsidRPr="0087478C">
        <w:t xml:space="preserve">  &lt;xs:element name="MCPTTPdn-Info" type="mcpttiup:Pdn-InfoType"/&gt;</w:t>
      </w:r>
    </w:p>
    <w:p w14:paraId="2FF431B8" w14:textId="77777777" w:rsidR="004564AE" w:rsidRPr="00C13C61" w:rsidRDefault="004564AE" w:rsidP="004564AE">
      <w:pPr>
        <w:pStyle w:val="PL"/>
      </w:pPr>
    </w:p>
    <w:p w14:paraId="46241C9C" w14:textId="77777777" w:rsidR="004564AE" w:rsidRDefault="004564AE" w:rsidP="004564AE">
      <w:pPr>
        <w:pStyle w:val="PL"/>
      </w:pPr>
      <w:r>
        <w:t xml:space="preserve">  &lt;!-- These elements can be added under the anyExt element of the MCVideo-Service-Details element --&gt;</w:t>
      </w:r>
    </w:p>
    <w:p w14:paraId="726A726C" w14:textId="77777777" w:rsidR="004564AE" w:rsidRPr="0087478C" w:rsidRDefault="004564AE" w:rsidP="004564AE">
      <w:pPr>
        <w:pStyle w:val="PL"/>
      </w:pPr>
      <w:r w:rsidRPr="0087478C">
        <w:t xml:space="preserve">  &lt;xs:element name="MCVideoPdn-Info" type="mcpttiup:Pdn-InfoType"/&gt;</w:t>
      </w:r>
    </w:p>
    <w:p w14:paraId="78B48CB2" w14:textId="77777777" w:rsidR="004564AE" w:rsidRPr="00C13C61" w:rsidRDefault="004564AE" w:rsidP="004564AE">
      <w:pPr>
        <w:pStyle w:val="PL"/>
      </w:pPr>
    </w:p>
    <w:p w14:paraId="4186856B" w14:textId="77777777" w:rsidR="004564AE" w:rsidRDefault="004564AE" w:rsidP="004564AE">
      <w:pPr>
        <w:pStyle w:val="PL"/>
      </w:pPr>
      <w:r>
        <w:t xml:space="preserve">  &lt;!-- These elements can be added under the anyExt element of the MCData-Service-Details element --&gt;</w:t>
      </w:r>
    </w:p>
    <w:p w14:paraId="60B94458" w14:textId="77777777" w:rsidR="004564AE" w:rsidRDefault="004564AE" w:rsidP="004564AE">
      <w:pPr>
        <w:pStyle w:val="PL"/>
      </w:pPr>
      <w:r>
        <w:t xml:space="preserve">  &lt;xs:element name="MCDataPdn-Info" type="mcpttiup:Pdn-InfoType"/&gt;</w:t>
      </w:r>
    </w:p>
    <w:p w14:paraId="3E7FC214" w14:textId="77777777" w:rsidR="004564AE" w:rsidRDefault="004564AE" w:rsidP="004564AE">
      <w:pPr>
        <w:pStyle w:val="PL"/>
      </w:pPr>
    </w:p>
    <w:p w14:paraId="46455880" w14:textId="77777777" w:rsidR="004564AE" w:rsidRDefault="004564AE" w:rsidP="004564AE">
      <w:pPr>
        <w:pStyle w:val="PL"/>
      </w:pPr>
    </w:p>
    <w:p w14:paraId="6D60FB2B" w14:textId="77777777" w:rsidR="004564AE" w:rsidRDefault="004564AE" w:rsidP="004564AE">
      <w:pPr>
        <w:pStyle w:val="PL"/>
      </w:pPr>
      <w:r>
        <w:t xml:space="preserve">  &lt;xs:complexType name="Service-DetailsType"&gt;</w:t>
      </w:r>
    </w:p>
    <w:p w14:paraId="3C908434" w14:textId="77777777" w:rsidR="004564AE" w:rsidRDefault="004564AE" w:rsidP="004564AE">
      <w:pPr>
        <w:pStyle w:val="PL"/>
      </w:pPr>
      <w:r>
        <w:t xml:space="preserve">    &lt;xs:sequence&gt;</w:t>
      </w:r>
    </w:p>
    <w:p w14:paraId="0F2C81CE" w14:textId="77777777" w:rsidR="004564AE" w:rsidRDefault="004564AE" w:rsidP="004564AE">
      <w:pPr>
        <w:pStyle w:val="PL"/>
      </w:pPr>
      <w:r>
        <w:t xml:space="preserve">      &lt;xs:element name="IPv6-Required" type="xs:boolean"/&gt;</w:t>
      </w:r>
    </w:p>
    <w:p w14:paraId="397C772E" w14:textId="77777777" w:rsidR="004564AE" w:rsidRDefault="004564AE" w:rsidP="004564AE">
      <w:pPr>
        <w:pStyle w:val="PL"/>
      </w:pPr>
      <w:r>
        <w:tab/>
        <w:t xml:space="preserve">  &lt;xs:element name="Server-URI" type="xs:anyURI"/&gt;</w:t>
      </w:r>
    </w:p>
    <w:p w14:paraId="76F4F427" w14:textId="77777777" w:rsidR="004564AE" w:rsidRDefault="004564AE" w:rsidP="004564AE">
      <w:pPr>
        <w:pStyle w:val="PL"/>
      </w:pPr>
      <w:r>
        <w:tab/>
        <w:t xml:space="preserve">  &lt;xs:element name="anyExt" type="mcpttiup:anyExtType" minOccurs="0"/&gt;</w:t>
      </w:r>
    </w:p>
    <w:p w14:paraId="2E477135" w14:textId="77777777" w:rsidR="004564AE" w:rsidRDefault="004564AE" w:rsidP="004564AE">
      <w:pPr>
        <w:pStyle w:val="PL"/>
      </w:pPr>
      <w:r>
        <w:t xml:space="preserve">    &lt;/xs:sequence&gt;</w:t>
      </w:r>
    </w:p>
    <w:p w14:paraId="05CECD9B" w14:textId="77777777" w:rsidR="004564AE" w:rsidRDefault="004564AE" w:rsidP="004564AE">
      <w:pPr>
        <w:pStyle w:val="PL"/>
      </w:pPr>
      <w:r>
        <w:t xml:space="preserve">  &lt;/xs:complexType&gt;</w:t>
      </w:r>
    </w:p>
    <w:p w14:paraId="69B2747E" w14:textId="77777777" w:rsidR="004564AE" w:rsidRDefault="004564AE" w:rsidP="004564AE">
      <w:pPr>
        <w:pStyle w:val="PL"/>
      </w:pPr>
    </w:p>
    <w:p w14:paraId="7E2C0705" w14:textId="77777777" w:rsidR="004564AE" w:rsidRPr="00C13C61" w:rsidRDefault="004564AE" w:rsidP="004564AE">
      <w:pPr>
        <w:pStyle w:val="PL"/>
      </w:pPr>
      <w:r w:rsidRPr="00C13C61">
        <w:t xml:space="preserve">  &lt;xs:complexType name="Off-networkType"&gt;</w:t>
      </w:r>
    </w:p>
    <w:p w14:paraId="7A1657AE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462E9AA2" w14:textId="77777777" w:rsidR="004564AE" w:rsidRPr="00C13C61" w:rsidRDefault="004564AE" w:rsidP="004564AE">
      <w:pPr>
        <w:pStyle w:val="PL"/>
      </w:pPr>
      <w:r w:rsidRPr="00C13C61">
        <w:t xml:space="preserve">      &lt;xs:element name="Timers"&gt;</w:t>
      </w:r>
    </w:p>
    <w:p w14:paraId="04EF0C67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61BB6CD6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6E4B2807" w14:textId="77777777" w:rsidR="004564AE" w:rsidRPr="00C13C61" w:rsidRDefault="004564AE" w:rsidP="004564AE">
      <w:pPr>
        <w:pStyle w:val="PL"/>
      </w:pPr>
      <w:r w:rsidRPr="00C13C61">
        <w:t xml:space="preserve">            &lt;xs:element name="TFG1" type="xs:unsignedShort"/&gt;</w:t>
      </w:r>
    </w:p>
    <w:p w14:paraId="544B9006" w14:textId="77777777" w:rsidR="004564AE" w:rsidRPr="00C13C61" w:rsidRDefault="004564AE" w:rsidP="004564AE">
      <w:pPr>
        <w:pStyle w:val="PL"/>
      </w:pPr>
      <w:r w:rsidRPr="00C13C61">
        <w:t xml:space="preserve">            &lt;xs:element name="TFG2" type="xs:unsignedShort"/&gt;</w:t>
      </w:r>
    </w:p>
    <w:p w14:paraId="71E11D34" w14:textId="77777777" w:rsidR="004564AE" w:rsidRPr="00C13C61" w:rsidRDefault="004564AE" w:rsidP="004564AE">
      <w:pPr>
        <w:pStyle w:val="PL"/>
      </w:pPr>
      <w:r w:rsidRPr="00C13C61">
        <w:t xml:space="preserve">            &lt;xs:element name="TFG3" type="xs:unsignedShort"/&gt;</w:t>
      </w:r>
    </w:p>
    <w:p w14:paraId="642A4ABA" w14:textId="77777777" w:rsidR="004564AE" w:rsidRPr="00C13C61" w:rsidRDefault="004564AE" w:rsidP="004564AE">
      <w:pPr>
        <w:pStyle w:val="PL"/>
      </w:pPr>
      <w:r w:rsidRPr="00C13C61">
        <w:t xml:space="preserve">            &lt;xs:element name="TFG4" type="xs:unsignedByte"/&gt;</w:t>
      </w:r>
    </w:p>
    <w:p w14:paraId="45819EB5" w14:textId="77777777" w:rsidR="004564AE" w:rsidRPr="00C13C61" w:rsidRDefault="004564AE" w:rsidP="004564AE">
      <w:pPr>
        <w:pStyle w:val="PL"/>
      </w:pPr>
      <w:r w:rsidRPr="00C13C61">
        <w:t xml:space="preserve">            &lt;xs:element name="TFG5" type="xs:unsignedByte"/&gt;</w:t>
      </w:r>
    </w:p>
    <w:p w14:paraId="18B25721" w14:textId="77777777" w:rsidR="004564AE" w:rsidRPr="00C13C61" w:rsidRDefault="004564AE" w:rsidP="004564AE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0CC54A82" w14:textId="77777777" w:rsidR="004564AE" w:rsidRPr="00C13C61" w:rsidRDefault="004564AE" w:rsidP="004564AE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07C81594" w14:textId="77777777" w:rsidR="004564AE" w:rsidRPr="00C13C61" w:rsidRDefault="004564AE" w:rsidP="004564AE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21F072A9" w14:textId="77777777" w:rsidR="004564AE" w:rsidRPr="00C13C61" w:rsidRDefault="004564AE" w:rsidP="004564AE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206B7119" w14:textId="77777777" w:rsidR="004564AE" w:rsidRPr="00C13C61" w:rsidRDefault="004564AE" w:rsidP="004564AE">
      <w:pPr>
        <w:pStyle w:val="PL"/>
      </w:pPr>
      <w:r w:rsidRPr="00C13C61">
        <w:t xml:space="preserve">            &lt;xs:element name="TFP1" type="xs:unsignedShort"/&gt;</w:t>
      </w:r>
    </w:p>
    <w:p w14:paraId="54DE8C4B" w14:textId="77777777" w:rsidR="004564AE" w:rsidRPr="00C13C61" w:rsidRDefault="004564AE" w:rsidP="004564AE">
      <w:pPr>
        <w:pStyle w:val="PL"/>
      </w:pPr>
      <w:r w:rsidRPr="00C13C61">
        <w:t xml:space="preserve">            &lt;xs:element name="TFP2" type="xs:unsignedByte"/&gt;</w:t>
      </w:r>
    </w:p>
    <w:p w14:paraId="78B90CA2" w14:textId="77777777" w:rsidR="004564AE" w:rsidRPr="00C13C61" w:rsidRDefault="004564AE" w:rsidP="004564AE">
      <w:pPr>
        <w:pStyle w:val="PL"/>
      </w:pPr>
      <w:r w:rsidRPr="00C13C61">
        <w:t xml:space="preserve">            &lt;xs:element name="TFP3" type="xs:unsignedShort"/&gt;</w:t>
      </w:r>
    </w:p>
    <w:p w14:paraId="6E269890" w14:textId="77777777" w:rsidR="004564AE" w:rsidRPr="00C13C61" w:rsidRDefault="004564AE" w:rsidP="004564AE">
      <w:pPr>
        <w:pStyle w:val="PL"/>
      </w:pPr>
      <w:r w:rsidRPr="00C13C61">
        <w:t xml:space="preserve">            &lt;xs:element name="TFP4" type="xs:unsignedShort"/&gt;</w:t>
      </w:r>
    </w:p>
    <w:p w14:paraId="59B7B3F0" w14:textId="77777777" w:rsidR="004564AE" w:rsidRPr="00C13C61" w:rsidRDefault="004564AE" w:rsidP="004564AE">
      <w:pPr>
        <w:pStyle w:val="PL"/>
      </w:pPr>
      <w:r w:rsidRPr="00C13C61">
        <w:t xml:space="preserve">            &lt;xs:element name="TFP5" type="xs:unsignedShort"/&gt;</w:t>
      </w:r>
    </w:p>
    <w:p w14:paraId="777EE01E" w14:textId="77777777" w:rsidR="004564AE" w:rsidRPr="00C13C61" w:rsidRDefault="004564AE" w:rsidP="004564AE">
      <w:pPr>
        <w:pStyle w:val="PL"/>
      </w:pPr>
      <w:r w:rsidRPr="00C13C61">
        <w:t xml:space="preserve">            &lt;xs:element name="TFP6" type="xs:unsignedShort"/&gt;</w:t>
      </w:r>
    </w:p>
    <w:p w14:paraId="5968C83F" w14:textId="77777777" w:rsidR="004564AE" w:rsidRPr="00C13C61" w:rsidRDefault="004564AE" w:rsidP="004564AE">
      <w:pPr>
        <w:pStyle w:val="PL"/>
      </w:pPr>
      <w:r w:rsidRPr="00C13C61">
        <w:t xml:space="preserve">            &lt;xs:element name="TFP7" type="xs:unsignedByte"/&gt;</w:t>
      </w:r>
    </w:p>
    <w:p w14:paraId="23D701B7" w14:textId="77777777" w:rsidR="004564AE" w:rsidRPr="00C13C61" w:rsidRDefault="004564AE" w:rsidP="004564AE">
      <w:pPr>
        <w:pStyle w:val="PL"/>
      </w:pPr>
      <w:r w:rsidRPr="00C13C61">
        <w:t xml:space="preserve">            &lt;xs:element name="TFB1" type="xs:unsignedShort"/&gt;</w:t>
      </w:r>
    </w:p>
    <w:p w14:paraId="0A698161" w14:textId="77777777" w:rsidR="004564AE" w:rsidRPr="00C13C61" w:rsidRDefault="004564AE" w:rsidP="004564AE">
      <w:pPr>
        <w:pStyle w:val="PL"/>
      </w:pPr>
      <w:r w:rsidRPr="00C13C61">
        <w:t xml:space="preserve">            &lt;xs:element name="TFB2" type="xs:unsignedByte"/&gt;</w:t>
      </w:r>
    </w:p>
    <w:p w14:paraId="0C952D0D" w14:textId="77777777" w:rsidR="004564AE" w:rsidRPr="00C13C61" w:rsidRDefault="004564AE" w:rsidP="004564AE">
      <w:pPr>
        <w:pStyle w:val="PL"/>
      </w:pPr>
      <w:r w:rsidRPr="00C13C61">
        <w:t xml:space="preserve">            &lt;xs:element name="TFB3" type="xs:unsignedByte"/&gt;</w:t>
      </w:r>
    </w:p>
    <w:p w14:paraId="51EDF1C9" w14:textId="77777777" w:rsidR="004564AE" w:rsidRPr="00C13C61" w:rsidRDefault="004564AE" w:rsidP="004564AE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3061905A" w14:textId="77777777" w:rsidR="004564AE" w:rsidRPr="00C13C61" w:rsidRDefault="004564AE" w:rsidP="004564AE">
      <w:pPr>
        <w:pStyle w:val="PL"/>
      </w:pPr>
      <w:r w:rsidRPr="00C13C61">
        <w:t xml:space="preserve">            &lt;xs:element name="T203" type="xs:unsignedByte"/&gt;</w:t>
      </w:r>
    </w:p>
    <w:p w14:paraId="29EB887D" w14:textId="77777777" w:rsidR="004564AE" w:rsidRPr="00C13C61" w:rsidRDefault="004564AE" w:rsidP="004564AE">
      <w:pPr>
        <w:pStyle w:val="PL"/>
      </w:pPr>
      <w:r w:rsidRPr="00C13C61">
        <w:t xml:space="preserve">            &lt;xs:element name="T204" type="xs:unsignedByte"/&gt;</w:t>
      </w:r>
    </w:p>
    <w:p w14:paraId="4BDFFB4D" w14:textId="77777777" w:rsidR="004564AE" w:rsidRPr="00C13C61" w:rsidRDefault="004564AE" w:rsidP="004564AE">
      <w:pPr>
        <w:pStyle w:val="PL"/>
      </w:pPr>
      <w:r w:rsidRPr="00C13C61">
        <w:t xml:space="preserve">            &lt;xs:element name="T205" type="xs:unsignedByte"/&gt;</w:t>
      </w:r>
    </w:p>
    <w:p w14:paraId="6AB89548" w14:textId="77777777" w:rsidR="004564AE" w:rsidRPr="00C13C61" w:rsidRDefault="004564AE" w:rsidP="004564AE">
      <w:pPr>
        <w:pStyle w:val="PL"/>
      </w:pPr>
      <w:r w:rsidRPr="00C13C61">
        <w:t xml:space="preserve">            &lt;xs:element name="T230" type="xs:unsignedByte"/&gt;</w:t>
      </w:r>
    </w:p>
    <w:p w14:paraId="4643E2F7" w14:textId="77777777" w:rsidR="004564AE" w:rsidRPr="00C13C61" w:rsidRDefault="004564AE" w:rsidP="004564AE">
      <w:pPr>
        <w:pStyle w:val="PL"/>
      </w:pPr>
      <w:r w:rsidRPr="00C13C61">
        <w:t xml:space="preserve">            &lt;xs:element name="T233" type="xs:unsignedByte"/&gt;</w:t>
      </w:r>
    </w:p>
    <w:p w14:paraId="35670894" w14:textId="77777777" w:rsidR="004564AE" w:rsidRPr="00C13C61" w:rsidRDefault="004564AE" w:rsidP="004564AE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CC0F05A" w14:textId="77777777" w:rsidR="004564AE" w:rsidRPr="00C13C61" w:rsidRDefault="004564AE" w:rsidP="004564AE">
      <w:pPr>
        <w:pStyle w:val="PL"/>
      </w:pPr>
      <w:r w:rsidRPr="00C13C61">
        <w:t xml:space="preserve">            &lt;xs:element name="TFE2" type="xs:unsignedByte"/&gt;</w:t>
      </w:r>
    </w:p>
    <w:p w14:paraId="20D19DB0" w14:textId="77777777" w:rsidR="004564AE" w:rsidRDefault="004564AE" w:rsidP="004564AE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249B3F7B" w14:textId="77777777" w:rsidR="004564AE" w:rsidRDefault="004564AE" w:rsidP="004564AE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72DF23A7" w14:textId="77777777" w:rsidR="004564AE" w:rsidRPr="00C13C61" w:rsidRDefault="004564AE" w:rsidP="004564AE">
      <w:pPr>
        <w:pStyle w:val="PL"/>
      </w:pPr>
      <w:r w:rsidRPr="00C13C61">
        <w:t xml:space="preserve">          &lt;/xs:sequence&gt;</w:t>
      </w:r>
    </w:p>
    <w:p w14:paraId="7567B2EE" w14:textId="77777777" w:rsidR="004564AE" w:rsidRPr="00C13C61" w:rsidRDefault="004564AE" w:rsidP="004564AE">
      <w:pPr>
        <w:pStyle w:val="PL"/>
      </w:pPr>
      <w:r w:rsidRPr="00C13C61">
        <w:t xml:space="preserve">        &lt;/xs:complexType&gt;</w:t>
      </w:r>
    </w:p>
    <w:p w14:paraId="264838A4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3BB1BFDF" w14:textId="77777777" w:rsidR="004564AE" w:rsidRPr="00C13C61" w:rsidRDefault="004564AE" w:rsidP="004564AE">
      <w:pPr>
        <w:pStyle w:val="PL"/>
      </w:pPr>
      <w:r w:rsidRPr="00C13C61">
        <w:t xml:space="preserve">      &lt;xs:element name="Counters"&gt;</w:t>
      </w:r>
    </w:p>
    <w:p w14:paraId="2D1AB51D" w14:textId="77777777" w:rsidR="004564AE" w:rsidRPr="00C13C61" w:rsidRDefault="004564AE" w:rsidP="004564AE">
      <w:pPr>
        <w:pStyle w:val="PL"/>
      </w:pPr>
      <w:r w:rsidRPr="00C13C61">
        <w:t xml:space="preserve">        &lt;xs:complexType&gt;</w:t>
      </w:r>
    </w:p>
    <w:p w14:paraId="74A2F0F9" w14:textId="77777777" w:rsidR="004564AE" w:rsidRPr="00C13C61" w:rsidRDefault="004564AE" w:rsidP="004564AE">
      <w:pPr>
        <w:pStyle w:val="PL"/>
      </w:pPr>
      <w:r w:rsidRPr="00C13C61">
        <w:t xml:space="preserve">          &lt;xs:sequence&gt;</w:t>
      </w:r>
    </w:p>
    <w:p w14:paraId="2A037FB0" w14:textId="77777777" w:rsidR="004564AE" w:rsidRPr="00C13C61" w:rsidRDefault="004564AE" w:rsidP="004564AE">
      <w:pPr>
        <w:pStyle w:val="PL"/>
      </w:pPr>
      <w:r w:rsidRPr="00C13C61">
        <w:t xml:space="preserve">            &lt;xs:element name="CFP1" type="xs:unsignedByte"/&gt;</w:t>
      </w:r>
    </w:p>
    <w:p w14:paraId="634646E5" w14:textId="77777777" w:rsidR="004564AE" w:rsidRPr="00C13C61" w:rsidRDefault="004564AE" w:rsidP="004564AE">
      <w:pPr>
        <w:pStyle w:val="PL"/>
      </w:pPr>
      <w:r w:rsidRPr="00C13C61">
        <w:t xml:space="preserve">            &lt;xs:element name="CFP3" type="xs:unsignedByte"/&gt;</w:t>
      </w:r>
    </w:p>
    <w:p w14:paraId="1A1AB5BB" w14:textId="77777777" w:rsidR="004564AE" w:rsidRPr="00C13C61" w:rsidRDefault="004564AE" w:rsidP="004564AE">
      <w:pPr>
        <w:pStyle w:val="PL"/>
      </w:pPr>
      <w:r w:rsidRPr="00C13C61">
        <w:t xml:space="preserve">            &lt;xs:element name="CFP4" type="xs:unsignedByte"/&gt;</w:t>
      </w:r>
    </w:p>
    <w:p w14:paraId="0DBA880D" w14:textId="77777777" w:rsidR="004564AE" w:rsidRPr="00C13C61" w:rsidRDefault="004564AE" w:rsidP="004564AE">
      <w:pPr>
        <w:pStyle w:val="PL"/>
      </w:pPr>
      <w:r w:rsidRPr="00C13C61">
        <w:t xml:space="preserve">            &lt;xs:element name="CFP6" type="xs:unsignedByte"/&gt;</w:t>
      </w:r>
    </w:p>
    <w:p w14:paraId="48020847" w14:textId="77777777" w:rsidR="004564AE" w:rsidRPr="00C13C61" w:rsidRDefault="004564AE" w:rsidP="004564AE">
      <w:pPr>
        <w:pStyle w:val="PL"/>
      </w:pPr>
      <w:r w:rsidRPr="00C13C61">
        <w:t xml:space="preserve">            &lt;xs:element name="CFG11" type="xs:unsignedByte"/&gt;</w:t>
      </w:r>
    </w:p>
    <w:p w14:paraId="1104766B" w14:textId="77777777" w:rsidR="004564AE" w:rsidRPr="00C13C61" w:rsidRDefault="004564AE" w:rsidP="004564AE">
      <w:pPr>
        <w:pStyle w:val="PL"/>
      </w:pPr>
      <w:r w:rsidRPr="00C13C61">
        <w:t xml:space="preserve">            &lt;xs:element name="CFG12" type="xs:unsignedByte"/&gt;</w:t>
      </w:r>
    </w:p>
    <w:p w14:paraId="733FAC8D" w14:textId="77777777" w:rsidR="004564AE" w:rsidRPr="00C46A90" w:rsidRDefault="004564AE" w:rsidP="004564AE">
      <w:pPr>
        <w:pStyle w:val="PL"/>
      </w:pPr>
      <w:r w:rsidRPr="00C46A90">
        <w:t xml:space="preserve">            &lt;xs:element name="C201" type="xs:unsignedByte"/&gt;</w:t>
      </w:r>
    </w:p>
    <w:p w14:paraId="6CCB9A93" w14:textId="77777777" w:rsidR="004564AE" w:rsidRPr="004F6B4C" w:rsidRDefault="004564AE" w:rsidP="004564AE">
      <w:pPr>
        <w:pStyle w:val="PL"/>
      </w:pPr>
      <w:r w:rsidRPr="004F6B4C">
        <w:t xml:space="preserve">            &lt;xs:element name="C204" type="xs:unsignedByte"/&gt;</w:t>
      </w:r>
    </w:p>
    <w:p w14:paraId="59F5F542" w14:textId="77777777" w:rsidR="004564AE" w:rsidRPr="004F6B4C" w:rsidRDefault="004564AE" w:rsidP="004564AE">
      <w:pPr>
        <w:pStyle w:val="PL"/>
      </w:pPr>
      <w:r w:rsidRPr="004F6B4C">
        <w:t xml:space="preserve">            &lt;xs:element name="C205" type="xs:unsignedByte"/&gt;</w:t>
      </w:r>
    </w:p>
    <w:p w14:paraId="4BCEC88E" w14:textId="77777777" w:rsidR="004564AE" w:rsidRDefault="004564AE" w:rsidP="004564AE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6F0D8C9" w14:textId="77777777" w:rsidR="004564AE" w:rsidRDefault="004564AE" w:rsidP="004564AE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70B971C1" w14:textId="77777777" w:rsidR="004564AE" w:rsidRPr="0032734F" w:rsidRDefault="004564AE" w:rsidP="004564AE">
      <w:pPr>
        <w:pStyle w:val="PL"/>
      </w:pPr>
      <w:r w:rsidRPr="0032734F">
        <w:lastRenderedPageBreak/>
        <w:t xml:space="preserve">          &lt;/xs:sequence&gt;</w:t>
      </w:r>
    </w:p>
    <w:p w14:paraId="154DF80B" w14:textId="77777777" w:rsidR="004564AE" w:rsidRPr="00583DC5" w:rsidRDefault="004564AE" w:rsidP="004564AE">
      <w:pPr>
        <w:pStyle w:val="PL"/>
      </w:pPr>
      <w:r w:rsidRPr="00583DC5">
        <w:t xml:space="preserve">        &lt;/xs:complexType&gt;</w:t>
      </w:r>
    </w:p>
    <w:p w14:paraId="6B318C72" w14:textId="77777777" w:rsidR="004564AE" w:rsidRPr="00C13C61" w:rsidRDefault="004564AE" w:rsidP="004564AE">
      <w:pPr>
        <w:pStyle w:val="PL"/>
      </w:pPr>
      <w:r w:rsidRPr="00C13C61">
        <w:t xml:space="preserve">      &lt;/xs:element&gt;</w:t>
      </w:r>
    </w:p>
    <w:p w14:paraId="66E5D212" w14:textId="77777777" w:rsidR="004564AE" w:rsidRPr="00C13C61" w:rsidRDefault="004564AE" w:rsidP="004564AE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9B8E2AB" w14:textId="77777777" w:rsidR="004564AE" w:rsidRPr="00C13C61" w:rsidRDefault="004564AE" w:rsidP="004564AE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64DC83B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7AB55219" w14:textId="77777777" w:rsidR="004564AE" w:rsidRPr="00C13C61" w:rsidRDefault="004564AE" w:rsidP="004564AE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191B94C0" w14:textId="77777777" w:rsidR="004564AE" w:rsidRPr="00C13C61" w:rsidRDefault="004564AE" w:rsidP="004564AE">
      <w:pPr>
        <w:pStyle w:val="PL"/>
      </w:pPr>
      <w:r w:rsidRPr="00C13C61">
        <w:t xml:space="preserve">    &lt;xs:anyAttribute </w:t>
      </w:r>
      <w:r>
        <w:rPr>
          <w:rFonts w:eastAsia="SimSun"/>
          <w:noProof w:val="0"/>
        </w:rPr>
        <w:t xml:space="preserve">namespace="##any" </w:t>
      </w:r>
      <w:r w:rsidRPr="00C13C61">
        <w:t>processContents="lax"/&gt;</w:t>
      </w:r>
    </w:p>
    <w:p w14:paraId="52265367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235A8577" w14:textId="77777777" w:rsidR="004564AE" w:rsidRPr="00C13C61" w:rsidRDefault="004564AE" w:rsidP="004564AE">
      <w:pPr>
        <w:pStyle w:val="PL"/>
      </w:pPr>
    </w:p>
    <w:p w14:paraId="62BEE10C" w14:textId="77777777" w:rsidR="004564AE" w:rsidRPr="00C13C61" w:rsidRDefault="004564AE" w:rsidP="004564AE">
      <w:pPr>
        <w:pStyle w:val="PL"/>
      </w:pPr>
      <w:r w:rsidRPr="00C13C61">
        <w:t xml:space="preserve">  &lt;xs:attributeGroup name="IndexType"&gt;</w:t>
      </w:r>
    </w:p>
    <w:p w14:paraId="4FCC79C0" w14:textId="77777777" w:rsidR="004564AE" w:rsidRPr="00C13C61" w:rsidRDefault="004564AE" w:rsidP="004564AE">
      <w:pPr>
        <w:pStyle w:val="PL"/>
      </w:pPr>
      <w:r w:rsidRPr="00C13C61">
        <w:t xml:space="preserve">    &lt;xs:attribute name="index" type="xs:token"/&gt;</w:t>
      </w:r>
    </w:p>
    <w:p w14:paraId="7267A645" w14:textId="77777777" w:rsidR="004564AE" w:rsidRPr="00C13C61" w:rsidRDefault="004564AE" w:rsidP="004564AE">
      <w:pPr>
        <w:pStyle w:val="PL"/>
      </w:pPr>
      <w:r w:rsidRPr="00C13C61">
        <w:t xml:space="preserve">  &lt;/xs:attributeGroup&gt;</w:t>
      </w:r>
    </w:p>
    <w:p w14:paraId="0D629803" w14:textId="77777777" w:rsidR="004564AE" w:rsidRDefault="004564AE" w:rsidP="004564AE">
      <w:pPr>
        <w:pStyle w:val="PL"/>
      </w:pPr>
    </w:p>
    <w:p w14:paraId="1A6E50C8" w14:textId="77777777" w:rsidR="004564AE" w:rsidRDefault="004564AE" w:rsidP="004564AE">
      <w:pPr>
        <w:pStyle w:val="PL"/>
      </w:pPr>
      <w:r>
        <w:t xml:space="preserve">  &lt;xs:complexType name="Pdn-InfoType"&gt;</w:t>
      </w:r>
    </w:p>
    <w:p w14:paraId="151DCA26" w14:textId="77777777" w:rsidR="004564AE" w:rsidRDefault="004564AE" w:rsidP="004564AE">
      <w:pPr>
        <w:pStyle w:val="PL"/>
      </w:pPr>
      <w:r>
        <w:t xml:space="preserve">    &lt;xs:sequence&gt;</w:t>
      </w:r>
    </w:p>
    <w:p w14:paraId="32E0BDD7" w14:textId="77777777" w:rsidR="004564AE" w:rsidRDefault="004564AE" w:rsidP="004564AE">
      <w:pPr>
        <w:pStyle w:val="PL"/>
      </w:pPr>
      <w:r>
        <w:t xml:space="preserve">      &lt;xs:element name="Apn-Name" type="xs:string"/&gt;</w:t>
      </w:r>
    </w:p>
    <w:p w14:paraId="72DFB71F" w14:textId="77777777" w:rsidR="004564AE" w:rsidRDefault="004564AE" w:rsidP="004564AE">
      <w:pPr>
        <w:pStyle w:val="PL"/>
      </w:pPr>
      <w:r>
        <w:t xml:space="preserve">      &lt;xs:element name="Pap-parameters" minOccurs="0"&gt;</w:t>
      </w:r>
    </w:p>
    <w:p w14:paraId="0B810E2F" w14:textId="77777777" w:rsidR="004564AE" w:rsidRDefault="004564AE" w:rsidP="004564AE">
      <w:pPr>
        <w:pStyle w:val="PL"/>
      </w:pPr>
      <w:r>
        <w:t xml:space="preserve">        &lt;xs:complexType&gt;</w:t>
      </w:r>
    </w:p>
    <w:p w14:paraId="7109E688" w14:textId="77777777" w:rsidR="004564AE" w:rsidRDefault="004564AE" w:rsidP="004564AE">
      <w:pPr>
        <w:pStyle w:val="PL"/>
      </w:pPr>
      <w:r>
        <w:t xml:space="preserve">          &lt;xs:sequence&gt;</w:t>
      </w:r>
    </w:p>
    <w:p w14:paraId="23DDD7DC" w14:textId="77777777" w:rsidR="004564AE" w:rsidRDefault="004564AE" w:rsidP="004564AE">
      <w:pPr>
        <w:pStyle w:val="PL"/>
      </w:pPr>
      <w:r>
        <w:t xml:space="preserve">            &lt;xs:element name="user-name" type="xs:string"/&gt;</w:t>
      </w:r>
    </w:p>
    <w:p w14:paraId="10AECE7E" w14:textId="77777777" w:rsidR="004564AE" w:rsidRDefault="004564AE" w:rsidP="004564AE">
      <w:pPr>
        <w:pStyle w:val="PL"/>
      </w:pPr>
      <w:r>
        <w:t xml:space="preserve">            &lt;xs:element name="password" type="xs:string"/&gt;</w:t>
      </w:r>
    </w:p>
    <w:p w14:paraId="1D347AC3" w14:textId="77777777" w:rsidR="004564AE" w:rsidRDefault="004564AE" w:rsidP="004564AE">
      <w:pPr>
        <w:pStyle w:val="PL"/>
      </w:pPr>
      <w:r>
        <w:t xml:space="preserve">          &lt;/xs:sequence&gt;</w:t>
      </w:r>
    </w:p>
    <w:p w14:paraId="01564D28" w14:textId="77777777" w:rsidR="004564AE" w:rsidRDefault="004564AE" w:rsidP="004564AE">
      <w:pPr>
        <w:pStyle w:val="PL"/>
      </w:pPr>
      <w:r>
        <w:t xml:space="preserve">        &lt;/xs:complexType&gt;</w:t>
      </w:r>
    </w:p>
    <w:p w14:paraId="66DAA17D" w14:textId="77777777" w:rsidR="004564AE" w:rsidRDefault="004564AE" w:rsidP="004564AE">
      <w:pPr>
        <w:pStyle w:val="PL"/>
      </w:pPr>
      <w:r>
        <w:t xml:space="preserve">      &lt;/xs:element&gt;</w:t>
      </w:r>
    </w:p>
    <w:p w14:paraId="6C722DD2" w14:textId="77777777" w:rsidR="004564AE" w:rsidRDefault="004564AE" w:rsidP="004564AE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7354CECB" w14:textId="77777777" w:rsidR="004564AE" w:rsidRDefault="004564AE" w:rsidP="004564AE">
      <w:pPr>
        <w:pStyle w:val="PL"/>
      </w:pPr>
      <w:r>
        <w:t xml:space="preserve">        &lt;xs:complexType&gt;</w:t>
      </w:r>
    </w:p>
    <w:p w14:paraId="178E252E" w14:textId="77777777" w:rsidR="004564AE" w:rsidRDefault="004564AE" w:rsidP="004564AE">
      <w:pPr>
        <w:pStyle w:val="PL"/>
      </w:pPr>
      <w:r>
        <w:t xml:space="preserve">          &lt;xs:sequence&gt;</w:t>
      </w:r>
    </w:p>
    <w:p w14:paraId="43350AAF" w14:textId="77777777" w:rsidR="004564AE" w:rsidRDefault="004564AE" w:rsidP="004564AE">
      <w:pPr>
        <w:pStyle w:val="PL"/>
      </w:pPr>
      <w:r>
        <w:t xml:space="preserve">            &lt;xs:element name="user-name" type="xs:string"/&gt;</w:t>
      </w:r>
    </w:p>
    <w:p w14:paraId="64E7C585" w14:textId="77777777" w:rsidR="004564AE" w:rsidRDefault="004564AE" w:rsidP="004564AE">
      <w:pPr>
        <w:pStyle w:val="PL"/>
      </w:pPr>
      <w:r>
        <w:t xml:space="preserve">            &lt;xs:element name="password" type="xs:string"/&gt;</w:t>
      </w:r>
    </w:p>
    <w:p w14:paraId="2A917960" w14:textId="77777777" w:rsidR="004564AE" w:rsidRDefault="004564AE" w:rsidP="004564AE">
      <w:pPr>
        <w:pStyle w:val="PL"/>
      </w:pPr>
      <w:r>
        <w:t xml:space="preserve">          &lt;/xs:sequence&gt;</w:t>
      </w:r>
    </w:p>
    <w:p w14:paraId="29EA2D98" w14:textId="77777777" w:rsidR="004564AE" w:rsidRDefault="004564AE" w:rsidP="004564AE">
      <w:pPr>
        <w:pStyle w:val="PL"/>
      </w:pPr>
      <w:r>
        <w:t xml:space="preserve">        &lt;/xs:complexType&gt;</w:t>
      </w:r>
    </w:p>
    <w:p w14:paraId="17E3F245" w14:textId="77777777" w:rsidR="004564AE" w:rsidRDefault="004564AE" w:rsidP="004564AE">
      <w:pPr>
        <w:pStyle w:val="PL"/>
      </w:pPr>
      <w:r>
        <w:t xml:space="preserve">      &lt;/xs:element&gt;</w:t>
      </w:r>
    </w:p>
    <w:p w14:paraId="1ED1F093" w14:textId="77777777" w:rsidR="004564AE" w:rsidRDefault="004564AE" w:rsidP="004564AE">
      <w:pPr>
        <w:pStyle w:val="PL"/>
      </w:pPr>
      <w:r>
        <w:t xml:space="preserve">    &lt;/xs:sequence&gt;</w:t>
      </w:r>
    </w:p>
    <w:p w14:paraId="7706F105" w14:textId="77777777" w:rsidR="004564AE" w:rsidRDefault="004564AE" w:rsidP="004564AE">
      <w:pPr>
        <w:pStyle w:val="PL"/>
      </w:pPr>
      <w:r>
        <w:t xml:space="preserve">  &lt;/xs:complexType&gt;</w:t>
      </w:r>
    </w:p>
    <w:p w14:paraId="605940CE" w14:textId="77777777" w:rsidR="004564AE" w:rsidRPr="00C13C61" w:rsidRDefault="004564AE" w:rsidP="004564AE">
      <w:pPr>
        <w:pStyle w:val="PL"/>
      </w:pPr>
    </w:p>
    <w:p w14:paraId="5B17FF91" w14:textId="77777777" w:rsidR="004564AE" w:rsidRPr="00C13C61" w:rsidRDefault="004564AE" w:rsidP="004564AE">
      <w:pPr>
        <w:pStyle w:val="PL"/>
      </w:pPr>
      <w:r w:rsidRPr="00C13C61">
        <w:t xml:space="preserve">  &lt;xs:complexType name="anyExtType"&gt;</w:t>
      </w:r>
    </w:p>
    <w:p w14:paraId="42B44A9F" w14:textId="77777777" w:rsidR="004564AE" w:rsidRPr="00C13C61" w:rsidRDefault="004564AE" w:rsidP="004564AE">
      <w:pPr>
        <w:pStyle w:val="PL"/>
      </w:pPr>
      <w:r w:rsidRPr="00C13C61">
        <w:t xml:space="preserve">    &lt;xs:sequence&gt;</w:t>
      </w:r>
    </w:p>
    <w:p w14:paraId="199F93A6" w14:textId="77777777" w:rsidR="004564AE" w:rsidRPr="00C13C61" w:rsidRDefault="004564AE" w:rsidP="004564AE">
      <w:pPr>
        <w:pStyle w:val="PL"/>
      </w:pPr>
      <w:r w:rsidRPr="00C13C61">
        <w:t xml:space="preserve">      &lt;xs:any namespace="##any" processContents="lax" minOccurs="0" maxOccurs="unbounded"/&gt;</w:t>
      </w:r>
    </w:p>
    <w:p w14:paraId="19F011A3" w14:textId="77777777" w:rsidR="004564AE" w:rsidRPr="00C13C61" w:rsidRDefault="004564AE" w:rsidP="004564AE">
      <w:pPr>
        <w:pStyle w:val="PL"/>
      </w:pPr>
      <w:r w:rsidRPr="00C13C61">
        <w:t xml:space="preserve">    &lt;/xs:sequence&gt;</w:t>
      </w:r>
    </w:p>
    <w:p w14:paraId="29E154E3" w14:textId="77777777" w:rsidR="004564AE" w:rsidRPr="00C13C61" w:rsidRDefault="004564AE" w:rsidP="004564AE">
      <w:pPr>
        <w:pStyle w:val="PL"/>
      </w:pPr>
      <w:r w:rsidRPr="00C13C61">
        <w:t xml:space="preserve">  &lt;/xs:complexType&gt;</w:t>
      </w:r>
    </w:p>
    <w:p w14:paraId="4482448F" w14:textId="77777777" w:rsidR="004564AE" w:rsidRPr="00C13C61" w:rsidRDefault="004564AE" w:rsidP="004564AE">
      <w:pPr>
        <w:pStyle w:val="PL"/>
      </w:pPr>
    </w:p>
    <w:p w14:paraId="548CEF59" w14:textId="77777777" w:rsidR="004564AE" w:rsidRDefault="004564AE" w:rsidP="004564AE">
      <w:pPr>
        <w:pStyle w:val="PL"/>
      </w:pPr>
      <w:r w:rsidRPr="00C13C61">
        <w:t>&lt;/xs:schema&gt;</w:t>
      </w:r>
    </w:p>
    <w:p w14:paraId="3DC71B86" w14:textId="77777777" w:rsidR="004564AE" w:rsidRPr="00C13C61" w:rsidRDefault="004564AE" w:rsidP="004564AE">
      <w:pPr>
        <w:pStyle w:val="PL"/>
      </w:pPr>
    </w:p>
    <w:p w14:paraId="106C7499" w14:textId="77777777" w:rsidR="00C44648" w:rsidRDefault="00C44648" w:rsidP="00C44648">
      <w:pPr>
        <w:jc w:val="center"/>
        <w:rPr>
          <w:rFonts w:ascii="Arial" w:hAnsi="Arial" w:cs="Arial"/>
          <w:b/>
          <w:sz w:val="24"/>
        </w:rPr>
      </w:pPr>
      <w:bookmarkStart w:id="264" w:name="_Toc20212340"/>
      <w:bookmarkStart w:id="265" w:name="_Toc27731695"/>
      <w:bookmarkStart w:id="266" w:name="_Toc36127473"/>
      <w:bookmarkStart w:id="267" w:name="_Toc45214579"/>
      <w:bookmarkStart w:id="268" w:name="_Toc51937718"/>
      <w:bookmarkStart w:id="269" w:name="_Toc51938027"/>
      <w:bookmarkStart w:id="270" w:name="_Toc82012896"/>
      <w:r w:rsidRPr="00FE38C9">
        <w:rPr>
          <w:rFonts w:ascii="Arial" w:hAnsi="Arial" w:cs="Arial"/>
          <w:b/>
          <w:sz w:val="24"/>
          <w:highlight w:val="yellow"/>
        </w:rPr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72AC0533" w14:textId="77777777" w:rsidR="004564AE" w:rsidRPr="000B2651" w:rsidRDefault="004564AE" w:rsidP="004564AE">
      <w:pPr>
        <w:pStyle w:val="Heading4"/>
      </w:pPr>
      <w:bookmarkStart w:id="271" w:name="_Toc20212342"/>
      <w:bookmarkStart w:id="272" w:name="_Toc27731697"/>
      <w:bookmarkStart w:id="273" w:name="_Toc36127475"/>
      <w:bookmarkStart w:id="274" w:name="_Toc45214581"/>
      <w:bookmarkStart w:id="275" w:name="_Toc51937720"/>
      <w:bookmarkStart w:id="276" w:name="_Toc51938029"/>
      <w:bookmarkStart w:id="277" w:name="_Toc82012898"/>
      <w:bookmarkEnd w:id="264"/>
      <w:bookmarkEnd w:id="265"/>
      <w:bookmarkEnd w:id="266"/>
      <w:bookmarkEnd w:id="267"/>
      <w:bookmarkEnd w:id="268"/>
      <w:bookmarkEnd w:id="269"/>
      <w:bookmarkEnd w:id="270"/>
      <w:r w:rsidRPr="000B2651">
        <w:t>7.</w:t>
      </w:r>
      <w:r>
        <w:t>2</w:t>
      </w:r>
      <w:r w:rsidRPr="000B2651">
        <w:t>.2.6</w:t>
      </w:r>
      <w:r w:rsidRPr="000B2651">
        <w:tab/>
        <w:t>Validation Constraints</w:t>
      </w:r>
      <w:bookmarkEnd w:id="271"/>
      <w:bookmarkEnd w:id="272"/>
      <w:bookmarkEnd w:id="273"/>
      <w:bookmarkEnd w:id="274"/>
      <w:bookmarkEnd w:id="275"/>
      <w:bookmarkEnd w:id="276"/>
      <w:bookmarkEnd w:id="277"/>
    </w:p>
    <w:p w14:paraId="4C5073A2" w14:textId="77777777" w:rsidR="004564AE" w:rsidRPr="00CF2BA9" w:rsidRDefault="004564AE" w:rsidP="004564AE">
      <w:r w:rsidRPr="00CF2BA9">
        <w:t xml:space="preserve">If the AUID value of the document URI or node URI in the Request-URI is other than that specified in </w:t>
      </w:r>
      <w:r>
        <w:t>clause</w:t>
      </w:r>
      <w:r w:rsidRPr="00CF2BA9">
        <w:t> 7.</w:t>
      </w:r>
      <w:r w:rsidRPr="00C13C61">
        <w:t>2</w:t>
      </w:r>
      <w:r w:rsidRPr="00CF2BA9">
        <w:t>.2.2, then the configuration management server shall return an HTTP 409 (Conflict) response including the XCAP error element &lt;constraint-failure&gt;. If included, the "phrase" attribute should be set to "invalid application id used".</w:t>
      </w:r>
    </w:p>
    <w:p w14:paraId="4570DC4D" w14:textId="77777777" w:rsidR="004564AE" w:rsidRPr="00CF2BA9" w:rsidRDefault="004564AE" w:rsidP="004564AE">
      <w:r w:rsidRPr="00CF2BA9">
        <w:t>If the XUI value of the document URI or node URI in the Request-URI does not match the XUI of the MCPTT UE initial configuration document URI, the configuration management server shall return an HTTP 409 (Conflict) response including the XCAP error element &lt;constraint-failure&gt;. If included, the "phrase" attribute should be set to "invalid XUI".</w:t>
      </w:r>
    </w:p>
    <w:p w14:paraId="15C056A2" w14:textId="77777777" w:rsidR="004564AE" w:rsidRPr="000B2651" w:rsidRDefault="004564AE" w:rsidP="004564AE">
      <w:r w:rsidRPr="000B2651">
        <w:t xml:space="preserve">The </w:t>
      </w:r>
      <w:r>
        <w:t>MCS</w:t>
      </w:r>
      <w:r w:rsidRPr="000B2651">
        <w:t xml:space="preserve"> UE </w:t>
      </w:r>
      <w:r>
        <w:t xml:space="preserve">initial </w:t>
      </w:r>
      <w:r w:rsidRPr="000B2651">
        <w:t xml:space="preserve">configuration document shall conform to the XML Schema described in </w:t>
      </w:r>
      <w:r>
        <w:t>clause</w:t>
      </w:r>
      <w:r w:rsidRPr="000B2651">
        <w:t> 7.</w:t>
      </w:r>
      <w:r w:rsidRPr="00C13C61">
        <w:t>2</w:t>
      </w:r>
      <w:r w:rsidRPr="000B2651">
        <w:t>.2.3.</w:t>
      </w:r>
    </w:p>
    <w:p w14:paraId="0EC84478" w14:textId="77777777" w:rsidR="004564AE" w:rsidRPr="000B2651" w:rsidRDefault="004564AE" w:rsidP="004564AE">
      <w:r w:rsidRPr="000B2651">
        <w:t>The &lt;</w:t>
      </w:r>
      <w:r>
        <w:t>mcptt</w:t>
      </w:r>
      <w:r w:rsidRPr="000B2651">
        <w:t>-UE-</w:t>
      </w:r>
      <w:r>
        <w:t>initial-</w:t>
      </w:r>
      <w:r w:rsidRPr="000B2651">
        <w:t>configuration&gt; element is the root element of the XML document. The &lt;</w:t>
      </w:r>
      <w:r>
        <w:t>mcptt</w:t>
      </w:r>
      <w:r w:rsidRPr="000B2651">
        <w:t>-UE-</w:t>
      </w:r>
      <w:r>
        <w:t>initial-</w:t>
      </w:r>
      <w:r w:rsidRPr="000B2651">
        <w:t>configuration&gt; element can contain sub-elements.</w:t>
      </w:r>
    </w:p>
    <w:p w14:paraId="33F76B3D" w14:textId="77777777" w:rsidR="004564AE" w:rsidRPr="00392064" w:rsidRDefault="004564AE" w:rsidP="004564AE">
      <w:pPr>
        <w:rPr>
          <w:lang w:val="en-US"/>
        </w:rPr>
      </w:pPr>
      <w:r w:rsidRPr="000B2651">
        <w:t>The &lt;</w:t>
      </w:r>
      <w:r>
        <w:t>mcptt</w:t>
      </w:r>
      <w:r w:rsidRPr="000B2651">
        <w:t>-</w:t>
      </w:r>
      <w:r>
        <w:t>UE-initial-</w:t>
      </w:r>
      <w:r w:rsidRPr="000B2651">
        <w:t xml:space="preserve">configuration&gt; element </w:t>
      </w:r>
      <w:r>
        <w:t>may contain</w:t>
      </w:r>
      <w:r w:rsidRPr="000B2651">
        <w:t xml:space="preserve"> </w:t>
      </w:r>
      <w:r w:rsidRPr="00F86315">
        <w:rPr>
          <w:lang w:val="en-US"/>
        </w:rPr>
        <w:t>o</w:t>
      </w:r>
      <w:r w:rsidRPr="000B2651">
        <w:rPr>
          <w:lang w:val="en-US"/>
        </w:rPr>
        <w:t xml:space="preserve">ne &lt;on-network&gt; element and </w:t>
      </w:r>
      <w:r>
        <w:rPr>
          <w:lang w:val="en-US"/>
        </w:rPr>
        <w:t>may contain</w:t>
      </w:r>
      <w:r w:rsidRPr="000B2651">
        <w:rPr>
          <w:lang w:val="en-US"/>
        </w:rPr>
        <w:t xml:space="preserve"> one &lt;o</w:t>
      </w:r>
      <w:r>
        <w:rPr>
          <w:lang w:val="en-US"/>
        </w:rPr>
        <w:t>ff</w:t>
      </w:r>
      <w:r w:rsidRPr="000B2651">
        <w:rPr>
          <w:lang w:val="en-US"/>
        </w:rPr>
        <w:t>-netwo</w:t>
      </w:r>
      <w:r>
        <w:rPr>
          <w:lang w:val="en-US"/>
        </w:rPr>
        <w:t xml:space="preserve">rk&gt; element. The </w:t>
      </w:r>
      <w:r w:rsidRPr="000B2651">
        <w:t>&lt;</w:t>
      </w:r>
      <w:r>
        <w:t>mcptt</w:t>
      </w:r>
      <w:r w:rsidRPr="000B2651">
        <w:t>-</w:t>
      </w:r>
      <w:r>
        <w:t>UE-initial-</w:t>
      </w:r>
      <w:r w:rsidRPr="000B2651">
        <w:t>configuration&gt; element</w:t>
      </w:r>
      <w:r>
        <w:t xml:space="preserve"> shall contain at least one of either &lt;on-network&gt; or &lt;off-network&gt;.</w:t>
      </w:r>
    </w:p>
    <w:p w14:paraId="35D9CD1E" w14:textId="77777777" w:rsidR="004564AE" w:rsidRPr="00392064" w:rsidRDefault="004564AE" w:rsidP="004564AE">
      <w:r w:rsidRPr="00392064">
        <w:rPr>
          <w:lang w:val="en-US"/>
        </w:rPr>
        <w:lastRenderedPageBreak/>
        <w:t>If the &lt;</w:t>
      </w:r>
      <w:r>
        <w:t>mcptt</w:t>
      </w:r>
      <w:r w:rsidRPr="00392064">
        <w:t>-UE</w:t>
      </w:r>
      <w:r w:rsidRPr="00392064">
        <w:rPr>
          <w:lang w:val="en-US"/>
        </w:rPr>
        <w:t>-</w:t>
      </w:r>
      <w:r>
        <w:rPr>
          <w:lang w:val="en-US"/>
        </w:rPr>
        <w:t>initial-</w:t>
      </w:r>
      <w:r w:rsidRPr="00392064">
        <w:rPr>
          <w:lang w:val="en-US"/>
        </w:rPr>
        <w:t>configuratio</w:t>
      </w:r>
      <w:r w:rsidRPr="009F2541">
        <w:rPr>
          <w:lang w:val="en-US"/>
        </w:rPr>
        <w:t>n&gt; element does not conf</w:t>
      </w:r>
      <w:r>
        <w:rPr>
          <w:lang w:val="en-US"/>
        </w:rPr>
        <w:t>o</w:t>
      </w:r>
      <w:r w:rsidRPr="00392064">
        <w:rPr>
          <w:lang w:val="en-US"/>
        </w:rPr>
        <w:t xml:space="preserve">rm to one of the three choices above, then the </w:t>
      </w:r>
      <w:r w:rsidRPr="00392064">
        <w:t>configuration management server shall return an HTTP 409 (Conflict) response including the XCAP error element &lt;constraint-failure&gt;. If included, the "phrase" attribute should be set to "semantic error".</w:t>
      </w:r>
    </w:p>
    <w:p w14:paraId="7F9EB616" w14:textId="77777777" w:rsidR="004564AE" w:rsidRPr="00392064" w:rsidRDefault="004564AE" w:rsidP="004564AE">
      <w:r w:rsidRPr="00392064">
        <w:t xml:space="preserve">If the "domain" attribute does not contain a syntactically correct domain name, then </w:t>
      </w:r>
      <w:r w:rsidRPr="00392064">
        <w:rPr>
          <w:lang w:val="en-US"/>
        </w:rPr>
        <w:t xml:space="preserve">the </w:t>
      </w:r>
      <w:r w:rsidRPr="00392064">
        <w:t>configuration management server shall return an HTTP 409 (Conflict) response including the XCAP error element &lt;constraint-failure&gt;. If included, the "phrase" attribute should be set to "syntactically incorrect domain name".</w:t>
      </w:r>
    </w:p>
    <w:p w14:paraId="06BC610F" w14:textId="77777777" w:rsidR="004564AE" w:rsidRPr="00CF2BA9" w:rsidRDefault="004564AE" w:rsidP="004564AE">
      <w:r w:rsidRPr="00CF2BA9">
        <w:t xml:space="preserve">If the "domain" attribute contains an unknown domain name,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"unknown domain name".</w:t>
      </w:r>
    </w:p>
    <w:p w14:paraId="03E421B1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an &lt;Instance-ID-URN&gt; element </w:t>
      </w:r>
      <w:r w:rsidRPr="00F873D9">
        <w:t>of the &lt;</w:t>
      </w:r>
      <w:r w:rsidRPr="00F873D9">
        <w:rPr>
          <w:lang w:val="en-US"/>
        </w:rPr>
        <w:t>mcptt-UE-id</w:t>
      </w:r>
      <w:r w:rsidRPr="00F873D9">
        <w:t>&gt;</w:t>
      </w:r>
      <w:r w:rsidRPr="00F873D9">
        <w:rPr>
          <w:lang w:val="en-US"/>
        </w:rPr>
        <w:t xml:space="preserve">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Instance ID </w:t>
      </w:r>
      <w:r w:rsidRPr="00F873D9">
        <w:t>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Instance ID URN" and contain the non-conformant </w:t>
      </w:r>
      <w:r w:rsidRPr="00F873D9">
        <w:rPr>
          <w:lang w:val="en-US"/>
        </w:rPr>
        <w:t>&lt;Instance-ID-URN&gt; element</w:t>
      </w:r>
      <w:r w:rsidRPr="00F873D9">
        <w:t>.</w:t>
      </w:r>
    </w:p>
    <w:p w14:paraId="61ED4157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the &lt;TAC&gt; element of an &lt;IMEI-range&gt;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8 digit </w:t>
      </w:r>
      <w:r w:rsidRPr="00F873D9">
        <w:t>Type Allocation Code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Type Allocation Code" and contain the non-conformant </w:t>
      </w:r>
      <w:r w:rsidRPr="00F873D9">
        <w:rPr>
          <w:lang w:val="en-US"/>
        </w:rPr>
        <w:t>&lt;TAC&gt; element</w:t>
      </w:r>
      <w:r w:rsidRPr="00F873D9">
        <w:t>.</w:t>
      </w:r>
    </w:p>
    <w:p w14:paraId="65F08FBA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a &lt;SNR&gt; element of an &lt;IMEI--range&gt;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Number" and contain the non-conformant </w:t>
      </w:r>
      <w:r w:rsidRPr="00F873D9">
        <w:rPr>
          <w:lang w:val="en-US"/>
        </w:rPr>
        <w:t>&lt;SNR&gt; element</w:t>
      </w:r>
      <w:r w:rsidRPr="00F873D9">
        <w:t>.</w:t>
      </w:r>
    </w:p>
    <w:p w14:paraId="58C6CCB4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>If a &lt;Low-SNR&gt; element or a &lt;High-SNR&gt; element of a &lt;SNR-range&gt; element</w:t>
      </w:r>
      <w:r w:rsidRPr="00F873D9">
        <w:rPr>
          <w:lang w:eastAsia="ko-KR"/>
        </w:rPr>
        <w:t xml:space="preserve"> does not conform to</w:t>
      </w:r>
      <w:r w:rsidRPr="00F873D9">
        <w:rPr>
          <w:rFonts w:hint="eastAsia"/>
          <w:lang w:eastAsia="ko-KR"/>
        </w:rPr>
        <w:t xml:space="preserve"> a </w:t>
      </w:r>
      <w:r w:rsidRPr="00F873D9">
        <w:rPr>
          <w:lang w:eastAsia="ko-KR"/>
        </w:rPr>
        <w:t xml:space="preserve">valid 6 digit </w:t>
      </w:r>
      <w:r w:rsidRPr="00F873D9">
        <w:t>Serial Number as specified in 3GPP TS 2</w:t>
      </w:r>
      <w:r w:rsidRPr="00F873D9">
        <w:rPr>
          <w:rFonts w:hint="eastAsia"/>
          <w:lang w:eastAsia="ko-KR"/>
        </w:rPr>
        <w:t>3</w:t>
      </w:r>
      <w:r w:rsidRPr="00F873D9">
        <w:t>.</w:t>
      </w:r>
      <w:r w:rsidRPr="00F873D9">
        <w:rPr>
          <w:rFonts w:hint="eastAsia"/>
          <w:lang w:eastAsia="ko-KR"/>
        </w:rPr>
        <w:t>0</w:t>
      </w:r>
      <w:r w:rsidRPr="00F873D9">
        <w:t>0</w:t>
      </w:r>
      <w:r w:rsidRPr="00F873D9">
        <w:rPr>
          <w:rFonts w:hint="eastAsia"/>
          <w:lang w:eastAsia="ko-KR"/>
        </w:rPr>
        <w:t>3</w:t>
      </w:r>
      <w:r w:rsidRPr="00F873D9">
        <w:t xml:space="preserve"> [16], then </w:t>
      </w:r>
      <w:r w:rsidRPr="00F873D9">
        <w:rPr>
          <w:lang w:val="en-US"/>
        </w:rPr>
        <w:t xml:space="preserve">the </w:t>
      </w:r>
      <w:r w:rsidRPr="00F873D9">
        <w:t xml:space="preserve">configuration management server shall return an HTTP 409 (Conflict) response including the XCAP error element &lt;constraint-failure&gt;. If included, the "phrase" attribute should be set to "syntactically incorrect Serial Number range" and contain the non-conformant </w:t>
      </w:r>
      <w:r w:rsidRPr="00F873D9">
        <w:rPr>
          <w:lang w:val="en-US"/>
        </w:rPr>
        <w:t>&lt;Low-SNR&gt;  or &lt;High-SNR&gt; element</w:t>
      </w:r>
      <w:r w:rsidRPr="00F873D9">
        <w:t>.</w:t>
      </w:r>
    </w:p>
    <w:p w14:paraId="5DA7F213" w14:textId="77777777" w:rsidR="004564AE" w:rsidRDefault="004564AE" w:rsidP="004564AE">
      <w:r w:rsidRPr="00CF2BA9">
        <w:rPr>
          <w:lang w:val="en-US"/>
        </w:rPr>
        <w:t xml:space="preserve">If 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User ID URI".</w:t>
      </w:r>
    </w:p>
    <w:p w14:paraId="0EFEB732" w14:textId="77777777" w:rsidR="004564AE" w:rsidRDefault="004564AE" w:rsidP="004564AE">
      <w:r w:rsidRPr="00523641">
        <w:t xml:space="preserve">If the "User-ID"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"XUI-URI" attribute</w:t>
      </w:r>
      <w:r w:rsidRPr="00523641">
        <w:rPr>
          <w:lang w:eastAsia="ko-KR"/>
        </w:rPr>
        <w:t xml:space="preserve"> of a</w:t>
      </w:r>
      <w:r>
        <w:rPr>
          <w:lang w:eastAsia="ko-KR"/>
        </w:rPr>
        <w:t>n</w:t>
      </w:r>
      <w:r w:rsidRPr="00523641">
        <w:rPr>
          <w:lang w:eastAsia="ko-KR"/>
        </w:rPr>
        <w:t xml:space="preserve"> </w:t>
      </w:r>
      <w:r>
        <w:rPr>
          <w:lang w:eastAsia="ko-KR"/>
        </w:rPr>
        <w:t>MCS</w:t>
      </w:r>
      <w:r w:rsidRPr="00523641">
        <w:rPr>
          <w:lang w:eastAsia="ko-KR"/>
        </w:rPr>
        <w:t xml:space="preserve">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No MCS User Profile configuration document exists for the user identified by the </w:t>
      </w:r>
      <w:r w:rsidRPr="00523641">
        <w:t>User ID URI".</w:t>
      </w:r>
      <w:r w:rsidRPr="004E6409">
        <w:t xml:space="preserve"> </w:t>
      </w:r>
    </w:p>
    <w:p w14:paraId="5CC6A90B" w14:textId="77777777" w:rsidR="004564AE" w:rsidRPr="00CF2BA9" w:rsidRDefault="004564AE" w:rsidP="004564AE">
      <w:r w:rsidRPr="00523641">
        <w:t xml:space="preserve">If the "user-profile-index" attribute of the &lt;Default-user-profile&gt; element </w:t>
      </w:r>
      <w:r w:rsidRPr="00523641">
        <w:rPr>
          <w:lang w:eastAsia="ko-KR"/>
        </w:rPr>
        <w:t xml:space="preserve">does not contain an </w:t>
      </w:r>
      <w:r w:rsidRPr="00523641">
        <w:t>"user-profile-index</w:t>
      </w:r>
      <w:r>
        <w:t>"</w:t>
      </w:r>
      <w:r w:rsidRPr="00523641">
        <w:t xml:space="preserve"> attribute</w:t>
      </w:r>
      <w:r w:rsidRPr="00523641">
        <w:rPr>
          <w:lang w:eastAsia="ko-KR"/>
        </w:rPr>
        <w:t xml:space="preserve"> of a MCPTT user profile configuration document</w:t>
      </w:r>
      <w:r w:rsidRPr="00523641">
        <w:t>, then the configuration management server shall return an HTTP 409 (Conflict) response including the XCAP error element &lt;constraint-failure&gt;. If included, the "phrase" attribute should be set to "</w:t>
      </w:r>
      <w:r>
        <w:t xml:space="preserve">The user profile index does not identify an MCS User Profile configuration document identified of the user identified by the </w:t>
      </w:r>
      <w:r w:rsidRPr="00523641">
        <w:t>User ID URI</w:t>
      </w:r>
      <w:r>
        <w:t xml:space="preserve"> </w:t>
      </w:r>
      <w:r w:rsidRPr="00523641">
        <w:t>".</w:t>
      </w:r>
    </w:p>
    <w:p w14:paraId="4C4FE775" w14:textId="77777777" w:rsidR="004564AE" w:rsidRPr="00523641" w:rsidRDefault="004564AE" w:rsidP="004564AE">
      <w:pPr>
        <w:pStyle w:val="NO"/>
      </w:pPr>
      <w:r w:rsidRPr="00523641">
        <w:t>NOTE:</w:t>
      </w:r>
      <w:r w:rsidRPr="00523641">
        <w:tab/>
        <w:t xml:space="preserve">If the </w:t>
      </w:r>
      <w:r>
        <w:t>MCS</w:t>
      </w:r>
      <w:r w:rsidRPr="00523641">
        <w:t xml:space="preserve"> administrator includes a &lt;Default-user-profile&gt; element in the </w:t>
      </w:r>
      <w:r>
        <w:t>MCS</w:t>
      </w:r>
      <w:r w:rsidRPr="00523641">
        <w:t xml:space="preserve"> UE initial configuration document, a</w:t>
      </w:r>
      <w:r>
        <w:t>t least one instance of an</w:t>
      </w:r>
      <w:r w:rsidRPr="00523641">
        <w:t xml:space="preserve"> </w:t>
      </w:r>
      <w:r>
        <w:t>MCS</w:t>
      </w:r>
      <w:r w:rsidRPr="00523641">
        <w:t xml:space="preserve"> user profile configuration document needs to first be created on the configuration management server, containing the "XUI-URI" attribute and "user-profile-index" at</w:t>
      </w:r>
      <w:r>
        <w:t>t</w:t>
      </w:r>
      <w:r w:rsidRPr="00523641">
        <w:t xml:space="preserve">ribute that </w:t>
      </w:r>
      <w:r>
        <w:t>are</w:t>
      </w:r>
      <w:r w:rsidRPr="00523641">
        <w:t xml:space="preserve"> included in the &lt;Default-user-profile&gt; element.</w:t>
      </w:r>
    </w:p>
    <w:p w14:paraId="306F52E4" w14:textId="77777777" w:rsidR="004564AE" w:rsidRPr="00CF2BA9" w:rsidRDefault="004564AE" w:rsidP="004564AE">
      <w:r w:rsidRPr="00CF2BA9">
        <w:t>If any of the following elements of the &lt;Timers&gt; element of the &lt;on-network&gt; element do not conform to the range of values specified below:</w:t>
      </w:r>
    </w:p>
    <w:p w14:paraId="39CBB112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&lt;T100&gt;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5654DAE0" w14:textId="77777777" w:rsidR="004564AE" w:rsidRPr="00CF2BA9" w:rsidRDefault="004564AE" w:rsidP="004564AE">
      <w:pPr>
        <w:pStyle w:val="B1"/>
      </w:pPr>
      <w:r w:rsidRPr="00CF2BA9">
        <w:lastRenderedPageBreak/>
        <w:t>b)</w:t>
      </w:r>
      <w:r w:rsidRPr="00CF2BA9">
        <w:tab/>
        <w:t>the &lt;T101&gt;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105DAD54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&lt;T103&gt;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74CF1CD8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&lt;T104&gt;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4892868D" w14:textId="77777777" w:rsidR="004564AE" w:rsidRPr="00CF2BA9" w:rsidRDefault="004564AE" w:rsidP="004564AE">
      <w:pPr>
        <w:pStyle w:val="B1"/>
        <w:rPr>
          <w:rFonts w:eastAsia="SimSun"/>
        </w:rPr>
      </w:pPr>
      <w:r w:rsidRPr="00CF2BA9">
        <w:t>e)</w:t>
      </w:r>
      <w:r w:rsidRPr="00CF2BA9">
        <w:tab/>
        <w:t>the &lt;T132&gt;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3840A145" w14:textId="77777777" w:rsidR="004564AE" w:rsidRPr="00CF2BA9" w:rsidRDefault="004564AE" w:rsidP="004564AE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"T101").</w:t>
      </w:r>
    </w:p>
    <w:p w14:paraId="2277A9F0" w14:textId="77777777" w:rsidR="004564AE" w:rsidRDefault="004564AE" w:rsidP="004564AE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-auth-endpoint</w:t>
      </w:r>
      <w:r w:rsidRPr="00CF2BA9">
        <w:rPr>
          <w:lang w:val="en-US"/>
        </w:rPr>
        <w:t>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63BF15CE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&lt;idms</w:t>
      </w:r>
      <w:r>
        <w:rPr>
          <w:lang w:val="en-US"/>
        </w:rPr>
        <w:t>-token-endpoint</w:t>
      </w:r>
      <w:r w:rsidRPr="00CF2BA9">
        <w:rPr>
          <w:lang w:val="en-US"/>
        </w:rPr>
        <w:t>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[</w:t>
      </w:r>
      <w:r>
        <w:rPr>
          <w:lang w:eastAsia="ko-KR"/>
        </w:rPr>
        <w:t>21</w:t>
      </w:r>
      <w:r w:rsidRPr="00CF2BA9">
        <w:t xml:space="preserve">],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identity management server URI".</w:t>
      </w:r>
    </w:p>
    <w:p w14:paraId="34B473D3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&lt;gms&gt; element</w:t>
      </w:r>
      <w:r w:rsidRPr="00CF2BA9">
        <w:t xml:space="preserve"> 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group management server URI".</w:t>
      </w:r>
    </w:p>
    <w:p w14:paraId="09CC4663" w14:textId="77777777" w:rsidR="004564AE" w:rsidRDefault="004564AE" w:rsidP="004564AE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neither the &lt;x509&gt; element nor the &lt;key&gt; element 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without a X.509 certificate or pre-shared key</w:t>
      </w:r>
      <w:r w:rsidRPr="00CF2BA9">
        <w:t>".</w:t>
      </w:r>
    </w:p>
    <w:p w14:paraId="7CB50A8B" w14:textId="77777777" w:rsidR="004564AE" w:rsidRDefault="004564AE" w:rsidP="004564AE">
      <w:r w:rsidRPr="00CF2BA9">
        <w:t xml:space="preserve">If </w:t>
      </w:r>
      <w:r>
        <w:t>the &lt;</w:t>
      </w:r>
      <w:r>
        <w:rPr>
          <w:lang w:val="en-US"/>
        </w:rPr>
        <w:t xml:space="preserve">tls-tunnel-auth-method&gt; element </w:t>
      </w:r>
      <w:r>
        <w:t xml:space="preserve">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rPr>
          <w:lang w:val="en-US"/>
        </w:rPr>
        <w:t>is</w:t>
      </w:r>
      <w:r>
        <w:t xml:space="preserve"> set to </w:t>
      </w:r>
      <w:r w:rsidRPr="00CF2BA9">
        <w:t>"</w:t>
      </w:r>
      <w:r>
        <w:t>true</w:t>
      </w:r>
      <w:r w:rsidRPr="00CF2BA9">
        <w:t>"</w:t>
      </w:r>
      <w:r>
        <w:t xml:space="preserve"> and both the &lt;x509&gt; element and the &lt;key&gt; element of </w:t>
      </w:r>
      <w:r>
        <w:rPr>
          <w:lang w:val="en-US"/>
        </w:rPr>
        <w:t xml:space="preserve">the &lt;mutual-authentication-element&gt; </w:t>
      </w:r>
      <w:r w:rsidRPr="00CF2BA9">
        <w:t xml:space="preserve">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>
        <w:t xml:space="preserve">are present,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</w:t>
      </w:r>
      <w:r>
        <w:t>mutual authentication enabled with both a X.509 certificate and a pre-shared key</w:t>
      </w:r>
      <w:r w:rsidRPr="00CF2BA9">
        <w:t>".</w:t>
      </w:r>
    </w:p>
    <w:p w14:paraId="48627ABF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&lt;cms&gt; element</w:t>
      </w:r>
      <w:r w:rsidRPr="00CF2BA9">
        <w:t xml:space="preserve"> of the </w:t>
      </w:r>
      <w:r>
        <w:t>&lt;App-Server-Info&gt;</w:t>
      </w:r>
      <w:r w:rsidRPr="00CF2BA9">
        <w:t xml:space="preserve">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configuration management server URI".</w:t>
      </w:r>
    </w:p>
    <w:p w14:paraId="050BBBCB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&lt;kms&gt; element</w:t>
      </w:r>
      <w:r w:rsidRPr="00CF2BA9">
        <w:t xml:space="preserve"> of the &lt;App</w:t>
      </w:r>
      <w:r>
        <w:t>-</w:t>
      </w:r>
      <w:r w:rsidRPr="00CF2BA9">
        <w:t>Server</w:t>
      </w:r>
      <w:r>
        <w:t>-</w:t>
      </w:r>
      <w:r w:rsidRPr="00CF2BA9">
        <w:t>Info&gt;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key management server URI".</w:t>
      </w:r>
    </w:p>
    <w:p w14:paraId="2E301C62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&lt;GMS-URI&gt; element</w:t>
      </w:r>
      <w:r w:rsidRPr="00CF2BA9">
        <w:t xml:space="preserve"> of the &lt;on-network&gt; element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GMS-URI".</w:t>
      </w:r>
    </w:p>
    <w:p w14:paraId="06BDB9F1" w14:textId="77777777" w:rsidR="004564AE" w:rsidRPr="00C13C61" w:rsidRDefault="004564AE" w:rsidP="004564AE">
      <w:r w:rsidRPr="00C13C61">
        <w:rPr>
          <w:lang w:val="en-US"/>
        </w:rPr>
        <w:t xml:space="preserve">If the &lt;group-creation-XUI&gt;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group creation XUI</w:t>
      </w:r>
      <w:r w:rsidRPr="00C13C61">
        <w:t>".</w:t>
      </w:r>
    </w:p>
    <w:p w14:paraId="3792F9F7" w14:textId="77777777" w:rsidR="004564AE" w:rsidRPr="00C13C61" w:rsidRDefault="004564AE" w:rsidP="004564AE">
      <w:pPr>
        <w:rPr>
          <w:lang w:val="en-US"/>
        </w:rPr>
      </w:pPr>
      <w:r w:rsidRPr="00C13C61">
        <w:rPr>
          <w:lang w:val="en-US"/>
        </w:rPr>
        <w:lastRenderedPageBreak/>
        <w:t xml:space="preserve">If the &lt;GMS-XCAP-root-URI&gt;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GMS XCAP root URI</w:t>
      </w:r>
      <w:r w:rsidRPr="00C13C61">
        <w:t>".</w:t>
      </w:r>
    </w:p>
    <w:p w14:paraId="1C8C410A" w14:textId="77777777" w:rsidR="004564AE" w:rsidRDefault="004564AE" w:rsidP="004564AE">
      <w:pPr>
        <w:rPr>
          <w:lang w:val="en-US"/>
        </w:rPr>
      </w:pPr>
      <w:r w:rsidRPr="00C13C61">
        <w:rPr>
          <w:lang w:val="en-US"/>
        </w:rPr>
        <w:t xml:space="preserve">If the &lt;CMS-XCAP-root-URI&gt; element </w:t>
      </w:r>
      <w:r w:rsidRPr="00C13C61">
        <w:t>of the &lt;on-network&gt; element</w:t>
      </w:r>
      <w:r w:rsidRPr="00C13C61">
        <w:rPr>
          <w:rFonts w:hint="eastAsia"/>
          <w:lang w:eastAsia="ko-KR"/>
        </w:rPr>
        <w:t xml:space="preserve"> </w:t>
      </w:r>
      <w:r w:rsidRPr="00C13C61">
        <w:rPr>
          <w:lang w:eastAsia="ko-KR"/>
        </w:rPr>
        <w:t>does not conform to</w:t>
      </w:r>
      <w:r w:rsidRPr="00C13C61">
        <w:rPr>
          <w:rFonts w:hint="eastAsia"/>
          <w:lang w:eastAsia="ko-KR"/>
        </w:rPr>
        <w:t xml:space="preserve"> a </w:t>
      </w:r>
      <w:r w:rsidRPr="00C13C61">
        <w:rPr>
          <w:lang w:eastAsia="ko-KR"/>
        </w:rPr>
        <w:t xml:space="preserve">valid </w:t>
      </w:r>
      <w:r w:rsidRPr="00C13C61">
        <w:rPr>
          <w:rFonts w:hint="eastAsia"/>
          <w:lang w:eastAsia="ko-KR"/>
        </w:rPr>
        <w:t xml:space="preserve">URI </w:t>
      </w:r>
      <w:r w:rsidRPr="00C13C61">
        <w:t>as specified in IETF RFC 3986 [</w:t>
      </w:r>
      <w:r>
        <w:rPr>
          <w:lang w:eastAsia="ko-KR"/>
        </w:rPr>
        <w:t>21</w:t>
      </w:r>
      <w:r w:rsidRPr="00C13C61">
        <w:t xml:space="preserve">], then </w:t>
      </w:r>
      <w:r w:rsidRPr="00C13C61">
        <w:rPr>
          <w:lang w:val="en-US"/>
        </w:rPr>
        <w:t xml:space="preserve">the </w:t>
      </w:r>
      <w:r w:rsidRPr="00C13C61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 w:rsidRPr="00C13C61">
        <w:rPr>
          <w:lang w:val="en-US"/>
        </w:rPr>
        <w:t>CMS XCAP root URI</w:t>
      </w:r>
      <w:r w:rsidRPr="00C13C61">
        <w:t>"</w:t>
      </w:r>
      <w:r w:rsidRPr="00C13C61">
        <w:rPr>
          <w:lang w:val="en-US"/>
        </w:rPr>
        <w:t>.</w:t>
      </w:r>
    </w:p>
    <w:p w14:paraId="4BA7DAF9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>
        <w:t>of the &lt;MCPTT-Service-</w:t>
      </w:r>
      <w:r w:rsidRPr="00CE2B71">
        <w:t>Details&gt; element of the</w:t>
      </w:r>
      <w:r>
        <w:t xml:space="preserve"> &lt;anyExt&gt; element of the</w:t>
      </w:r>
      <w:r w:rsidRPr="00CE2B71">
        <w:t xml:space="preserve"> &lt;</w:t>
      </w:r>
      <w:r>
        <w:t>o</w:t>
      </w:r>
      <w:r w:rsidRPr="00CE2B71">
        <w:t>n</w:t>
      </w:r>
      <w:r>
        <w:t>-n</w:t>
      </w:r>
      <w:r w:rsidRPr="00CE2B71">
        <w:t xml:space="preserve">etwork&gt;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01886118" w14:textId="77777777" w:rsidR="004564AE" w:rsidRDefault="004564AE" w:rsidP="004564AE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of the </w:t>
      </w:r>
      <w:r>
        <w:rPr>
          <w:lang w:val="en-US"/>
        </w:rPr>
        <w:t>&lt;MCPTT-Service-Details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</w:t>
      </w:r>
      <w:r w:rsidRPr="00CE2B71">
        <w:t>of the</w:t>
      </w:r>
      <w:r>
        <w:t xml:space="preserve"> &lt;anyExt&gt; element </w:t>
      </w:r>
      <w:r w:rsidRPr="00CE2B71">
        <w:t>of the &lt;</w:t>
      </w:r>
      <w:r>
        <w:t>o</w:t>
      </w:r>
      <w:r w:rsidRPr="00CE2B71">
        <w:t>n</w:t>
      </w:r>
      <w:r>
        <w:t>-n</w:t>
      </w:r>
      <w:r w:rsidRPr="00CE2B71">
        <w:t xml:space="preserve">etwork&gt; element </w:t>
      </w:r>
      <w:r w:rsidRPr="00CF2BA9">
        <w:rPr>
          <w:lang w:eastAsia="ko-KR"/>
        </w:rPr>
        <w:t>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MCPTT</w:t>
      </w:r>
      <w:r w:rsidRPr="00CF2BA9">
        <w:t xml:space="preserve"> server URI".</w:t>
      </w:r>
    </w:p>
    <w:p w14:paraId="68019901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MCVideo-Service-Details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>element</w:t>
      </w:r>
      <w:r>
        <w:rPr>
          <w:lang w:val="en-US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 </w:t>
      </w:r>
      <w:r>
        <w:rPr>
          <w:lang w:val="en-US"/>
        </w:rPr>
        <w:t xml:space="preserve">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2057998D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 w:rsidRPr="00CF2BA9">
        <w:t xml:space="preserve"> </w:t>
      </w:r>
      <w:r>
        <w:t>of the &lt;MCVideo-Service-Details&gt;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MCVideo</w:t>
      </w:r>
      <w:r w:rsidRPr="00CF2BA9">
        <w:t xml:space="preserve"> server URI".</w:t>
      </w:r>
    </w:p>
    <w:p w14:paraId="5BAA8186" w14:textId="77777777" w:rsidR="004564AE" w:rsidRPr="00CF2BA9" w:rsidRDefault="004564AE" w:rsidP="004564AE">
      <w:r w:rsidRPr="00466E30">
        <w:rPr>
          <w:lang w:val="en-US"/>
        </w:rPr>
        <w:t xml:space="preserve">If the </w:t>
      </w:r>
      <w:r>
        <w:rPr>
          <w:lang w:val="en-US"/>
        </w:rPr>
        <w:t xml:space="preserve">&lt;IPv6-Required&gt; element </w:t>
      </w:r>
      <w:r w:rsidRPr="00466E30">
        <w:rPr>
          <w:lang w:val="en-US"/>
        </w:rPr>
        <w:t>of the</w:t>
      </w:r>
      <w:r>
        <w:rPr>
          <w:lang w:val="en-US"/>
        </w:rPr>
        <w:t xml:space="preserve"> </w:t>
      </w:r>
      <w:r w:rsidRPr="00466E30">
        <w:rPr>
          <w:lang w:val="en-US"/>
        </w:rPr>
        <w:t>&lt;</w:t>
      </w:r>
      <w:r>
        <w:rPr>
          <w:lang w:val="en-US"/>
        </w:rPr>
        <w:t>MCData-Service-Details</w:t>
      </w:r>
      <w:r w:rsidRPr="00466E30">
        <w:rPr>
          <w:lang w:val="en-US"/>
        </w:rPr>
        <w:t xml:space="preserve">&gt; </w:t>
      </w:r>
      <w:r w:rsidRPr="00FD64D5">
        <w:rPr>
          <w:lang w:val="en-US"/>
        </w:rPr>
        <w:t xml:space="preserve">element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>
        <w:rPr>
          <w:lang w:val="en-US"/>
        </w:rPr>
        <w:t xml:space="preserve"> does not </w:t>
      </w:r>
      <w:r w:rsidRPr="00FD64D5">
        <w:rPr>
          <w:lang w:val="en-US"/>
        </w:rPr>
        <w:t xml:space="preserve">contain a value </w:t>
      </w:r>
      <w:r>
        <w:rPr>
          <w:lang w:val="en-US"/>
        </w:rPr>
        <w:t xml:space="preserve">of </w:t>
      </w:r>
      <w:r w:rsidRPr="009F2541">
        <w:t>"</w:t>
      </w:r>
      <w:r>
        <w:rPr>
          <w:lang w:val="en-US"/>
        </w:rPr>
        <w:t>true</w:t>
      </w:r>
      <w:r w:rsidRPr="009F2541">
        <w:t>"</w:t>
      </w:r>
      <w:r>
        <w:t xml:space="preserve"> or </w:t>
      </w:r>
      <w:r w:rsidRPr="009F2541">
        <w:t>"</w:t>
      </w:r>
      <w:r>
        <w:rPr>
          <w:lang w:val="en-US"/>
        </w:rPr>
        <w:t>false"</w:t>
      </w:r>
      <w:r w:rsidRPr="00466E30">
        <w:rPr>
          <w:lang w:val="en-US"/>
        </w:rPr>
        <w:t xml:space="preserve">, then the </w:t>
      </w:r>
      <w:r w:rsidRPr="00466E30">
        <w:t>configuration management server shall return an HTTP 409 (Conflict) response including the XCAP error element &lt;constraint-failure&gt;. If included, the "phrase" attribute should be set to "semantic error".</w:t>
      </w:r>
    </w:p>
    <w:p w14:paraId="3737E093" w14:textId="77777777" w:rsidR="004564AE" w:rsidRPr="00C13C61" w:rsidRDefault="004564AE" w:rsidP="004564AE">
      <w:pPr>
        <w:rPr>
          <w:lang w:val="en-US"/>
        </w:rPr>
      </w:pPr>
      <w:r w:rsidRPr="00CF2BA9">
        <w:t xml:space="preserve">If the </w:t>
      </w:r>
      <w:r w:rsidRPr="00CF2BA9">
        <w:rPr>
          <w:lang w:val="en-US"/>
        </w:rPr>
        <w:t>&lt;</w:t>
      </w:r>
      <w:r>
        <w:rPr>
          <w:lang w:val="en-US"/>
        </w:rPr>
        <w:t>Server-URI</w:t>
      </w:r>
      <w:r w:rsidRPr="00CF2BA9">
        <w:rPr>
          <w:lang w:val="en-US"/>
        </w:rPr>
        <w:t>&gt; element</w:t>
      </w:r>
      <w:r>
        <w:t xml:space="preserve"> of the &lt;MCData-Service-Details&gt;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&lt;anyExt&gt;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t>&lt;on-network&gt;</w:t>
      </w:r>
      <w:r w:rsidRPr="00CE2B71">
        <w:t xml:space="preserve"> element</w:t>
      </w:r>
      <w:r w:rsidRPr="00CF2BA9">
        <w:rPr>
          <w:lang w:eastAsia="ko-KR"/>
        </w:rPr>
        <w:t xml:space="preserve"> does not conform to</w:t>
      </w:r>
      <w:r w:rsidRPr="00CF2BA9">
        <w:rPr>
          <w:rFonts w:hint="eastAsia"/>
          <w:lang w:eastAsia="ko-KR"/>
        </w:rPr>
        <w:t xml:space="preserve"> a </w:t>
      </w:r>
      <w:r w:rsidRPr="00CF2BA9">
        <w:rPr>
          <w:lang w:eastAsia="ko-KR"/>
        </w:rPr>
        <w:t xml:space="preserve">valid </w:t>
      </w:r>
      <w:r w:rsidRPr="00CF2BA9">
        <w:rPr>
          <w:rFonts w:hint="eastAsia"/>
          <w:lang w:eastAsia="ko-KR"/>
        </w:rPr>
        <w:t xml:space="preserve">URI </w:t>
      </w:r>
      <w:r w:rsidRPr="00CF2BA9">
        <w:t xml:space="preserve">as specified in </w:t>
      </w:r>
      <w:r w:rsidRPr="00C13C61">
        <w:t>IETF RFC 3986</w:t>
      </w:r>
      <w:r w:rsidRPr="00CF2BA9">
        <w:t> </w:t>
      </w:r>
      <w:r>
        <w:t>[21]</w:t>
      </w:r>
      <w:r w:rsidRPr="00CF2BA9">
        <w:t xml:space="preserve">, 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MCData</w:t>
      </w:r>
      <w:r w:rsidRPr="00CF2BA9">
        <w:t xml:space="preserve"> server URI".</w:t>
      </w:r>
    </w:p>
    <w:p w14:paraId="75AF3AA5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"PLMN" attribute of the &lt;HPLMN&gt; element</w:t>
      </w:r>
      <w:r>
        <w:rPr>
          <w:lang w:val="en-US"/>
        </w:rPr>
        <w:t xml:space="preserve"> of the &lt;on-network&gt; element</w:t>
      </w:r>
      <w:r w:rsidRPr="00CF2BA9">
        <w:rPr>
          <w:lang w:val="en-US"/>
        </w:rPr>
        <w:t xml:space="preserve"> does not conform to the syntax of a valid PLMN code as </w:t>
      </w:r>
      <w:r w:rsidRPr="00CF2BA9">
        <w:t xml:space="preserve">defined in </w:t>
      </w:r>
      <w:r w:rsidRPr="00C13C61">
        <w:t>3GPP TS 23.003</w:t>
      </w:r>
      <w:r>
        <w:t> [16]</w:t>
      </w:r>
      <w:r w:rsidRPr="00CF2BA9">
        <w:t xml:space="preserve"> 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HPLMN value".</w:t>
      </w:r>
    </w:p>
    <w:p w14:paraId="5E69C493" w14:textId="77777777" w:rsidR="004564AE" w:rsidRPr="00CF2BA9" w:rsidRDefault="004564AE" w:rsidP="004564AE">
      <w:r w:rsidRPr="00CF2BA9">
        <w:t xml:space="preserve">If the </w:t>
      </w:r>
      <w:r w:rsidRPr="00CF2BA9">
        <w:rPr>
          <w:lang w:val="en-US"/>
        </w:rPr>
        <w:t>"PLMN" attribute of a &lt;VPLMN&gt; element</w:t>
      </w:r>
      <w:r w:rsidRPr="00BB4FAA">
        <w:rPr>
          <w:lang w:val="en-US"/>
        </w:rPr>
        <w:t xml:space="preserve"> </w:t>
      </w:r>
      <w:r>
        <w:rPr>
          <w:lang w:val="en-US"/>
        </w:rPr>
        <w:t>of the &lt;HPLMN&gt; element of the &lt;on-network&gt; element</w:t>
      </w:r>
      <w:r w:rsidRPr="00CF2BA9">
        <w:rPr>
          <w:lang w:val="en-US"/>
        </w:rPr>
        <w:t xml:space="preserve"> does not conform to the syntax of a valid PLMN code as </w:t>
      </w:r>
      <w:r w:rsidRPr="00CF2BA9">
        <w:t xml:space="preserve">defined in </w:t>
      </w:r>
      <w:r w:rsidRPr="00C13C61">
        <w:t>3GPP TS 23.003</w:t>
      </w:r>
      <w:r>
        <w:t xml:space="preserve"> [16]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VPLMN value" and also contain the contents of the non-conformant </w:t>
      </w:r>
      <w:r w:rsidRPr="00CF2BA9">
        <w:rPr>
          <w:lang w:val="en-US"/>
        </w:rPr>
        <w:t>"PLMN" attribute.</w:t>
      </w:r>
    </w:p>
    <w:p w14:paraId="312BE0D8" w14:textId="115FB2AA" w:rsidR="005148A7" w:rsidRPr="00CF2BA9" w:rsidRDefault="005148A7" w:rsidP="005148A7">
      <w:pPr>
        <w:rPr>
          <w:ins w:id="278" w:author="Mike Dolan - 0" w:date="2021-10-20T09:34:00Z"/>
        </w:rPr>
      </w:pPr>
      <w:ins w:id="279" w:author="Mike Dolan - 0" w:date="2021-10-20T09:34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DN-AAA-server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</w:ins>
      <w:ins w:id="280" w:author="Mike Dolan - 3" w:date="2021-11-15T12:49:00Z">
        <w:r w:rsidR="00E74EFA">
          <w:rPr>
            <w:lang w:eastAsia="ko-KR"/>
          </w:rPr>
          <w:t xml:space="preserve">of the </w:t>
        </w:r>
      </w:ins>
      <w:ins w:id="281" w:author="Mike Dolan - 3" w:date="2021-11-15T12:50:00Z">
        <w:r w:rsidR="00E74EFA">
          <w:rPr>
            <w:lang w:eastAsia="ko-KR"/>
          </w:rPr>
          <w:t xml:space="preserve">&lt;HPLMN-DN-Info&gt; element of the &lt;DataNetwork-info" element of the </w:t>
        </w:r>
      </w:ins>
      <w:ins w:id="282" w:author="Mike Dolan - 0" w:date="2021-10-20T09:35:00Z">
        <w:r>
          <w:rPr>
            <w:lang w:eastAsia="ko-KR"/>
          </w:rPr>
          <w:t>&lt;anyExt&gt; el</w:t>
        </w:r>
      </w:ins>
      <w:ins w:id="283" w:author="Mike Dolan - 3" w:date="2021-11-15T12:54:00Z">
        <w:r w:rsidR="004B3576">
          <w:rPr>
            <w:lang w:eastAsia="ko-KR"/>
          </w:rPr>
          <w:t>e</w:t>
        </w:r>
      </w:ins>
      <w:ins w:id="284" w:author="Mike Dolan - 0" w:date="2021-10-20T09:35:00Z">
        <w:r>
          <w:rPr>
            <w:lang w:eastAsia="ko-KR"/>
          </w:rPr>
          <w:t xml:space="preserve">ment of the &lt;on-network&gt; element </w:t>
        </w:r>
      </w:ins>
      <w:ins w:id="285" w:author="Mike Dolan - 0" w:date="2021-10-20T09:34:00Z">
        <w:r w:rsidRPr="00CF2BA9">
          <w:rPr>
            <w:lang w:eastAsia="ko-KR"/>
          </w:rPr>
          <w:t>does not conform to</w:t>
        </w:r>
        <w:r w:rsidRPr="00CF2BA9">
          <w:rPr>
            <w:rFonts w:hint="eastAsia"/>
            <w:lang w:eastAsia="ko-KR"/>
          </w:rPr>
          <w:t xml:space="preserve"> a </w:t>
        </w:r>
        <w:r w:rsidRPr="00CF2BA9">
          <w:rPr>
            <w:lang w:eastAsia="ko-KR"/>
          </w:rPr>
          <w:t xml:space="preserve">valid </w:t>
        </w:r>
        <w:r w:rsidRPr="00CF2BA9">
          <w:rPr>
            <w:rFonts w:hint="eastAsia"/>
            <w:lang w:eastAsia="ko-KR"/>
          </w:rPr>
          <w:t xml:space="preserve">URI </w:t>
        </w:r>
        <w:r w:rsidRPr="00CF2BA9">
          <w:t xml:space="preserve">as specified in </w:t>
        </w:r>
        <w:r w:rsidRPr="00C13C61">
          <w:t>IETF RFC 3986</w:t>
        </w:r>
        <w:r w:rsidRPr="00CF2BA9">
          <w:t> </w:t>
        </w:r>
        <w:r>
          <w:t>[21]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 xml:space="preserve">configuration management server shall return an HTTP 409 (Conflict) response including the XCAP error element &lt;constraint-failure&gt;. If included, the "phrase" attribute should be set to "syntactically incorrect </w:t>
        </w:r>
      </w:ins>
      <w:ins w:id="286" w:author="Mike Dolan - 0" w:date="2021-10-20T09:35:00Z">
        <w:r>
          <w:t>DN-AAA</w:t>
        </w:r>
      </w:ins>
      <w:ins w:id="287" w:author="Mike Dolan - 0" w:date="2021-10-20T09:34:00Z">
        <w:r w:rsidRPr="00CF2BA9">
          <w:t xml:space="preserve"> server URI".</w:t>
        </w:r>
      </w:ins>
    </w:p>
    <w:p w14:paraId="034E56E4" w14:textId="1F55CD58" w:rsidR="00E74EFA" w:rsidRPr="00CF2BA9" w:rsidRDefault="00E74EFA" w:rsidP="00E74EFA">
      <w:pPr>
        <w:rPr>
          <w:ins w:id="288" w:author="Mike Dolan - 3" w:date="2021-11-15T12:50:00Z"/>
        </w:rPr>
      </w:pPr>
      <w:ins w:id="289" w:author="Mike Dolan - 3" w:date="2021-11-15T12:50:00Z">
        <w:r w:rsidRPr="00CF2BA9">
          <w:lastRenderedPageBreak/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DN-AAA-server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</w:t>
        </w:r>
      </w:ins>
      <w:ins w:id="290" w:author="Mike Dolan - 3" w:date="2021-11-15T12:51:00Z">
        <w:r>
          <w:rPr>
            <w:lang w:eastAsia="ko-KR"/>
          </w:rPr>
          <w:t>a</w:t>
        </w:r>
      </w:ins>
      <w:ins w:id="291" w:author="Mike Dolan - 3" w:date="2021-11-15T12:50:00Z">
        <w:r>
          <w:rPr>
            <w:lang w:eastAsia="ko-KR"/>
          </w:rPr>
          <w:t xml:space="preserve"> &lt;</w:t>
        </w:r>
      </w:ins>
      <w:ins w:id="292" w:author="Mike Dolan - 3" w:date="2021-11-15T12:51:00Z">
        <w:r>
          <w:rPr>
            <w:lang w:eastAsia="ko-KR"/>
          </w:rPr>
          <w:t>V</w:t>
        </w:r>
      </w:ins>
      <w:ins w:id="293" w:author="Mike Dolan - 3" w:date="2021-11-15T12:50:00Z">
        <w:r>
          <w:rPr>
            <w:lang w:eastAsia="ko-KR"/>
          </w:rPr>
          <w:t>PLMN-DN-Info&gt; element of the &lt;DataNetwork-info" element of the &lt;anyExt&gt; el</w:t>
        </w:r>
      </w:ins>
      <w:ins w:id="294" w:author="Mike Dolan - 3" w:date="2021-11-15T12:54:00Z">
        <w:r w:rsidR="004B3576">
          <w:rPr>
            <w:lang w:eastAsia="ko-KR"/>
          </w:rPr>
          <w:t>e</w:t>
        </w:r>
      </w:ins>
      <w:ins w:id="295" w:author="Mike Dolan - 3" w:date="2021-11-15T12:50:00Z">
        <w:r>
          <w:rPr>
            <w:lang w:eastAsia="ko-KR"/>
          </w:rPr>
          <w:t xml:space="preserve">ment of the &lt;on-network&gt; element </w:t>
        </w:r>
        <w:r w:rsidRPr="00CF2BA9">
          <w:rPr>
            <w:lang w:eastAsia="ko-KR"/>
          </w:rPr>
          <w:t>does not conform to</w:t>
        </w:r>
        <w:r w:rsidRPr="00CF2BA9">
          <w:rPr>
            <w:rFonts w:hint="eastAsia"/>
            <w:lang w:eastAsia="ko-KR"/>
          </w:rPr>
          <w:t xml:space="preserve"> a </w:t>
        </w:r>
        <w:r w:rsidRPr="00CF2BA9">
          <w:rPr>
            <w:lang w:eastAsia="ko-KR"/>
          </w:rPr>
          <w:t xml:space="preserve">valid </w:t>
        </w:r>
        <w:r w:rsidRPr="00CF2BA9">
          <w:rPr>
            <w:rFonts w:hint="eastAsia"/>
            <w:lang w:eastAsia="ko-KR"/>
          </w:rPr>
          <w:t xml:space="preserve">URI </w:t>
        </w:r>
        <w:r w:rsidRPr="00CF2BA9">
          <w:t xml:space="preserve">as specified in </w:t>
        </w:r>
        <w:r w:rsidRPr="00C13C61">
          <w:t>IETF RFC 3986</w:t>
        </w:r>
        <w:r w:rsidRPr="00CF2BA9">
          <w:t> </w:t>
        </w:r>
        <w:r>
          <w:t>[21]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 xml:space="preserve">configuration management server shall return an HTTP 409 (Conflict) response including the XCAP error element &lt;constraint-failure&gt;. If included, the "phrase" attribute should be set to "syntactically incorrect </w:t>
        </w:r>
        <w:r>
          <w:t>DN-AAA</w:t>
        </w:r>
        <w:r w:rsidRPr="00CF2BA9">
          <w:t xml:space="preserve"> server URI".</w:t>
        </w:r>
      </w:ins>
    </w:p>
    <w:p w14:paraId="44DC739A" w14:textId="40442582" w:rsidR="005148A7" w:rsidRPr="00CF2BA9" w:rsidRDefault="005148A7" w:rsidP="005148A7">
      <w:pPr>
        <w:rPr>
          <w:ins w:id="296" w:author="Mike Dolan - 0" w:date="2021-10-20T09:36:00Z"/>
        </w:rPr>
      </w:pPr>
      <w:ins w:id="297" w:author="Mike Dolan - 0" w:date="2021-10-20T09:36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DN-PDU-sessiontype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the </w:t>
        </w:r>
      </w:ins>
      <w:ins w:id="298" w:author="Mike Dolan - 3" w:date="2021-11-15T12:52:00Z">
        <w:r w:rsidR="00E74EFA">
          <w:rPr>
            <w:lang w:eastAsia="ko-KR"/>
          </w:rPr>
          <w:t xml:space="preserve">&lt;HPLMN-DN-Info&gt; element of the &lt;DataNetwork-info" element </w:t>
        </w:r>
      </w:ins>
      <w:ins w:id="299" w:author="Mike Dolan - 0" w:date="2021-10-20T09:36:00Z">
        <w:r>
          <w:rPr>
            <w:lang w:eastAsia="ko-KR"/>
          </w:rPr>
          <w:t>&lt;anyExt&gt; el</w:t>
        </w:r>
      </w:ins>
      <w:ins w:id="300" w:author="Mike Dolan - 3" w:date="2021-11-15T12:54:00Z">
        <w:r w:rsidR="004B3576">
          <w:rPr>
            <w:lang w:eastAsia="ko-KR"/>
          </w:rPr>
          <w:t>e</w:t>
        </w:r>
      </w:ins>
      <w:ins w:id="301" w:author="Mike Dolan - 0" w:date="2021-10-20T09:36:00Z">
        <w:r>
          <w:rPr>
            <w:lang w:eastAsia="ko-KR"/>
          </w:rPr>
          <w:t xml:space="preserve">ment of the &lt;on-network&gt; element </w:t>
        </w:r>
        <w:r w:rsidRPr="00CF2BA9">
          <w:rPr>
            <w:lang w:eastAsia="ko-KR"/>
          </w:rPr>
          <w:t xml:space="preserve">does not </w:t>
        </w:r>
        <w:r>
          <w:rPr>
            <w:lang w:eastAsia="ko-KR"/>
          </w:rPr>
          <w:t>contain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one of the enum</w:t>
        </w:r>
      </w:ins>
      <w:ins w:id="302" w:author="Mike Dolan - 0" w:date="2021-10-20T09:37:00Z">
        <w:r>
          <w:rPr>
            <w:lang w:eastAsia="ko-KR"/>
          </w:rPr>
          <w:t>erated values defined for &lt;PDUsessionType&gt;</w:t>
        </w:r>
      </w:ins>
      <w:ins w:id="303" w:author="Mike Dolan - 0" w:date="2021-10-20T09:36:00Z"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>configuration management server shall return an HTTP 409 (Conflict) response including the XCAP error element &lt;constraint-failure&gt;. If included, the "phrase" attribute should be set to "</w:t>
        </w:r>
      </w:ins>
      <w:ins w:id="304" w:author="Mike Dolan - 0" w:date="2021-10-20T09:37:00Z">
        <w:r>
          <w:t>invalid PDU sessiontype</w:t>
        </w:r>
      </w:ins>
      <w:ins w:id="305" w:author="Mike Dolan - 0" w:date="2021-10-20T09:36:00Z">
        <w:r w:rsidRPr="00CF2BA9">
          <w:t>".</w:t>
        </w:r>
      </w:ins>
    </w:p>
    <w:p w14:paraId="061BF503" w14:textId="6F56EF38" w:rsidR="004B3576" w:rsidRPr="00CF2BA9" w:rsidRDefault="004B3576" w:rsidP="004B3576">
      <w:pPr>
        <w:rPr>
          <w:ins w:id="306" w:author="Mike Dolan - 3" w:date="2021-11-15T12:55:00Z"/>
        </w:rPr>
      </w:pPr>
      <w:ins w:id="307" w:author="Mike Dolan - 3" w:date="2021-11-15T12:55:00Z">
        <w:r w:rsidRPr="00CF2BA9">
          <w:t xml:space="preserve">If the </w:t>
        </w:r>
        <w:r w:rsidRPr="00CF2BA9">
          <w:rPr>
            <w:lang w:val="en-US"/>
          </w:rPr>
          <w:t>&lt;</w:t>
        </w:r>
        <w:r>
          <w:rPr>
            <w:lang w:val="en-US"/>
          </w:rPr>
          <w:t>DN-PDU-sessiontype</w:t>
        </w:r>
        <w:r w:rsidRPr="00CF2BA9">
          <w:rPr>
            <w:lang w:val="en-US"/>
          </w:rPr>
          <w:t>&gt; element</w:t>
        </w:r>
        <w:r w:rsidRPr="00CF2BA9">
          <w:t xml:space="preserve"> of the &lt;</w:t>
        </w:r>
        <w:r>
          <w:t>DN-</w:t>
        </w:r>
        <w:r w:rsidRPr="00CF2BA9">
          <w:t>Info&gt; element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 xml:space="preserve">of a &lt;VPLMN-DN-Info&gt; element of the &lt;DataNetwork-info" element &lt;anyExt&gt; element of the &lt;on-network&gt; element </w:t>
        </w:r>
        <w:r w:rsidRPr="00CF2BA9">
          <w:rPr>
            <w:lang w:eastAsia="ko-KR"/>
          </w:rPr>
          <w:t xml:space="preserve">does not </w:t>
        </w:r>
        <w:r>
          <w:rPr>
            <w:lang w:eastAsia="ko-KR"/>
          </w:rPr>
          <w:t>contain</w:t>
        </w:r>
        <w:r w:rsidRPr="00CF2BA9"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one of the enumerated values defined for &lt;PDUsessionType&gt;</w:t>
        </w:r>
        <w:r w:rsidRPr="00CF2BA9">
          <w:t xml:space="preserve">, then </w:t>
        </w:r>
        <w:r w:rsidRPr="00CF2BA9">
          <w:rPr>
            <w:lang w:val="en-US"/>
          </w:rPr>
          <w:t xml:space="preserve">the </w:t>
        </w:r>
        <w:r w:rsidRPr="00CF2BA9">
          <w:t>configuration management server shall return an HTTP 409 (Conflict) response including the XCAP error element &lt;constraint-failure&gt;. If included, the "phrase" attribute should be set to "</w:t>
        </w:r>
        <w:r>
          <w:t>invalid PDU sessiontype</w:t>
        </w:r>
        <w:r w:rsidRPr="00CF2BA9">
          <w:t>".</w:t>
        </w:r>
      </w:ins>
    </w:p>
    <w:p w14:paraId="1AA72654" w14:textId="77777777" w:rsidR="004564AE" w:rsidRDefault="004564AE" w:rsidP="004564AE">
      <w:pPr>
        <w:rPr>
          <w:lang w:val="en-US"/>
        </w:rPr>
      </w:pPr>
      <w:r>
        <w:rPr>
          <w:lang w:val="en-US"/>
        </w:rPr>
        <w:t xml:space="preserve">If the &lt;Apn-Name&gt; element </w:t>
      </w:r>
      <w:r>
        <w:t>of one ore more of:</w:t>
      </w:r>
    </w:p>
    <w:p w14:paraId="19761FB6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t>the &lt;</w:t>
      </w:r>
      <w:proofErr w:type="spellStart"/>
      <w:r>
        <w:t>MCPTTPdn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of the </w:t>
      </w:r>
      <w:r>
        <w:rPr>
          <w:lang w:val="en-US"/>
        </w:rPr>
        <w:t>&lt;MCPTT-Service-Details</w:t>
      </w:r>
      <w:r>
        <w:t>&gt;</w:t>
      </w:r>
      <w:r>
        <w:rPr>
          <w:lang w:val="en-US"/>
        </w:rPr>
        <w:t xml:space="preserve"> </w:t>
      </w:r>
      <w:r w:rsidRPr="00CF2BA9">
        <w:t>element</w:t>
      </w:r>
      <w:r>
        <w:t xml:space="preserve"> </w:t>
      </w:r>
      <w:r w:rsidRPr="00CE2B71">
        <w:t>of the</w:t>
      </w:r>
      <w:r>
        <w:t xml:space="preserve"> &lt;</w:t>
      </w:r>
      <w:proofErr w:type="spellStart"/>
      <w:r>
        <w:t>anyExt</w:t>
      </w:r>
      <w:proofErr w:type="spellEnd"/>
      <w:r>
        <w:t xml:space="preserve">&gt; element </w:t>
      </w:r>
      <w:r w:rsidRPr="00CE2B71">
        <w:t xml:space="preserve">of the </w:t>
      </w:r>
      <w:r>
        <w:rPr>
          <w:lang w:val="en-US"/>
        </w:rPr>
        <w:t>&lt;on-network&gt; element;</w:t>
      </w:r>
    </w:p>
    <w:p w14:paraId="63AB4F9F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>
        <w:t>the &lt;</w:t>
      </w:r>
      <w:proofErr w:type="spellStart"/>
      <w:r>
        <w:t>MCVideoPdn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>&gt; element of the &lt;MCVideo-Service-Details&gt;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</w:t>
      </w:r>
      <w:proofErr w:type="spellStart"/>
      <w:r>
        <w:t>anyExt</w:t>
      </w:r>
      <w:proofErr w:type="spellEnd"/>
      <w:r>
        <w:t>&gt; element</w:t>
      </w:r>
      <w:r w:rsidRPr="00FD64D5">
        <w:rPr>
          <w:lang w:val="en-US"/>
        </w:rPr>
        <w:t xml:space="preserve"> </w:t>
      </w:r>
      <w:r w:rsidRPr="00CE2B71">
        <w:t xml:space="preserve">of the </w:t>
      </w:r>
      <w:r>
        <w:rPr>
          <w:lang w:val="en-US"/>
        </w:rPr>
        <w:t>&lt;on-network&gt; element;</w:t>
      </w:r>
    </w:p>
    <w:p w14:paraId="3E1A840B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</w:r>
      <w:r>
        <w:t>the &lt;</w:t>
      </w:r>
      <w:proofErr w:type="spellStart"/>
      <w:r>
        <w:t>MCDataPdn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>&gt; element of the &lt;MCData-Service-Details&gt; element</w:t>
      </w:r>
      <w:r w:rsidRPr="00CF2BA9">
        <w:rPr>
          <w:rFonts w:hint="eastAsia"/>
          <w:lang w:eastAsia="ko-KR"/>
        </w:rPr>
        <w:t xml:space="preserve"> </w:t>
      </w:r>
      <w:r w:rsidRPr="00CE2B71">
        <w:t>of the</w:t>
      </w:r>
      <w:r>
        <w:t xml:space="preserve"> &lt;</w:t>
      </w:r>
      <w:proofErr w:type="spellStart"/>
      <w:r>
        <w:t>anyExt</w:t>
      </w:r>
      <w:proofErr w:type="spellEnd"/>
      <w:r>
        <w:t>&gt; element</w:t>
      </w:r>
      <w:r w:rsidRPr="00FD64D5">
        <w:rPr>
          <w:lang w:val="en-US"/>
        </w:rPr>
        <w:t xml:space="preserve"> </w:t>
      </w:r>
      <w:r>
        <w:t xml:space="preserve">of the </w:t>
      </w:r>
      <w:r>
        <w:rPr>
          <w:lang w:val="en-US"/>
        </w:rPr>
        <w:t>&lt;on-network&gt; element;</w:t>
      </w:r>
    </w:p>
    <w:p w14:paraId="1A486873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>
        <w:t>the &lt;</w:t>
      </w:r>
      <w:proofErr w:type="spellStart"/>
      <w:r>
        <w:t>MCCommonCorePdn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of the </w:t>
      </w:r>
      <w:r>
        <w:rPr>
          <w:lang w:val="en-US"/>
        </w:rPr>
        <w:t>&lt;on-network&gt; element; or</w:t>
      </w:r>
    </w:p>
    <w:p w14:paraId="66DBBE12" w14:textId="77777777" w:rsidR="004564AE" w:rsidRDefault="004564AE" w:rsidP="004564AE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r>
        <w:t>the &lt;</w:t>
      </w:r>
      <w:proofErr w:type="spellStart"/>
      <w:r>
        <w:t>MCIdMPdn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of the </w:t>
      </w:r>
      <w:r>
        <w:rPr>
          <w:lang w:val="en-US"/>
        </w:rPr>
        <w:t>&lt;on-network&gt; element;</w:t>
      </w:r>
    </w:p>
    <w:p w14:paraId="17179E85" w14:textId="77777777" w:rsidR="004564AE" w:rsidRPr="00CF2BA9" w:rsidRDefault="004564AE" w:rsidP="004564AE">
      <w:r>
        <w:rPr>
          <w:lang w:val="en-US"/>
        </w:rPr>
        <w:t>do not contain a syntactically valid APN as specified in 3GPP TS </w:t>
      </w:r>
      <w:r w:rsidRPr="00C13C61">
        <w:t>23.003</w:t>
      </w:r>
      <w:r>
        <w:t xml:space="preserve"> [16], </w:t>
      </w:r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 xml:space="preserve">configuration management server shall return an HTTP 409 (Conflict) response including the XCAP error element &lt;constraint-failure&gt;. If included, the "phrase" attribute should be set to "syntactically incorrect </w:t>
      </w:r>
      <w:r>
        <w:t>APN</w:t>
      </w:r>
      <w:r w:rsidRPr="00CF2BA9">
        <w:t xml:space="preserve"> value" and also contain the contents of the non-conformant </w:t>
      </w:r>
      <w:r>
        <w:rPr>
          <w:lang w:val="en-US"/>
        </w:rPr>
        <w:t>&lt;Apn-Name&gt; element</w:t>
      </w:r>
      <w:r w:rsidRPr="00CF2BA9">
        <w:rPr>
          <w:lang w:val="en-US"/>
        </w:rPr>
        <w:t>.</w:t>
      </w:r>
    </w:p>
    <w:p w14:paraId="00290FF7" w14:textId="77777777" w:rsidR="004564AE" w:rsidRPr="00CF2BA9" w:rsidRDefault="004564AE" w:rsidP="004564AE">
      <w:r w:rsidRPr="00CF2BA9">
        <w:t>If any of the following elements of the &lt;Timers&gt; element of the &lt;off-network&gt; element do not conform to the range of values specified below:</w:t>
      </w:r>
    </w:p>
    <w:p w14:paraId="42561A52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&lt;TFG1&gt;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7C3CA057" w14:textId="77777777" w:rsidR="004564AE" w:rsidRPr="00CF2BA9" w:rsidRDefault="004564AE" w:rsidP="004564AE">
      <w:pPr>
        <w:pStyle w:val="B1"/>
      </w:pPr>
      <w:r w:rsidRPr="00CF2BA9">
        <w:t>b)</w:t>
      </w:r>
      <w:r w:rsidRPr="00CF2BA9">
        <w:tab/>
        <w:t>the &lt;TFG2&gt;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3CE02F0E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&lt;TFG3&gt;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7F79F2E4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&lt;TFG4&gt;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0468079F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e)</w:t>
      </w:r>
      <w:r w:rsidRPr="00CF2BA9">
        <w:tab/>
        <w:t>the &lt;TFG5&gt;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5F91CBB" w14:textId="77777777" w:rsidR="004564AE" w:rsidRPr="00CF2BA9" w:rsidRDefault="004564AE" w:rsidP="004564AE">
      <w:pPr>
        <w:pStyle w:val="B1"/>
      </w:pPr>
      <w:r w:rsidRPr="00CF2BA9">
        <w:t>f)</w:t>
      </w:r>
      <w:r w:rsidRPr="00CF2BA9">
        <w:tab/>
        <w:t>the &lt;TFG11&gt;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t>;</w:t>
      </w:r>
    </w:p>
    <w:p w14:paraId="60CFEDBA" w14:textId="77777777" w:rsidR="004564AE" w:rsidRPr="00CF2BA9" w:rsidRDefault="004564AE" w:rsidP="004564AE">
      <w:pPr>
        <w:pStyle w:val="B1"/>
      </w:pPr>
      <w:r w:rsidRPr="00CF2BA9">
        <w:t>g)</w:t>
      </w:r>
      <w:r w:rsidRPr="00CF2BA9">
        <w:tab/>
        <w:t>the &lt;TFG12&gt;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t>;</w:t>
      </w:r>
    </w:p>
    <w:p w14:paraId="23DFD077" w14:textId="77777777" w:rsidR="004564AE" w:rsidRDefault="004564AE" w:rsidP="004564AE">
      <w:pPr>
        <w:pStyle w:val="B1"/>
      </w:pPr>
      <w:r w:rsidRPr="00CF2BA9">
        <w:t>h)</w:t>
      </w:r>
      <w:r w:rsidRPr="00CF2BA9">
        <w:tab/>
        <w:t>the &lt;TFG13&gt;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5C4D1B2D" w14:textId="77777777" w:rsidR="004564AE" w:rsidRPr="00CF2BA9" w:rsidRDefault="004564AE" w:rsidP="004564AE">
      <w:pPr>
        <w:pStyle w:val="B1"/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>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255</w:t>
      </w:r>
      <w:r w:rsidRPr="00CF2BA9">
        <w:rPr>
          <w:lang w:eastAsia="ko-KR"/>
        </w:rPr>
        <w:t>;</w:t>
      </w:r>
    </w:p>
    <w:p w14:paraId="15188529" w14:textId="77777777" w:rsidR="004564AE" w:rsidRPr="00CF2BA9" w:rsidRDefault="004564AE" w:rsidP="004564AE">
      <w:pPr>
        <w:pStyle w:val="B1"/>
        <w:rPr>
          <w:lang w:eastAsia="ko-KR"/>
        </w:rPr>
      </w:pPr>
      <w:r>
        <w:t>j</w:t>
      </w:r>
      <w:r w:rsidRPr="00CF2BA9">
        <w:t>)</w:t>
      </w:r>
      <w:r w:rsidRPr="00CF2BA9">
        <w:tab/>
        <w:t>the &lt;TFP1&gt;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68B93A60" w14:textId="77777777" w:rsidR="004564AE" w:rsidRPr="00CF2BA9" w:rsidRDefault="004564AE" w:rsidP="004564AE">
      <w:pPr>
        <w:pStyle w:val="B1"/>
        <w:rPr>
          <w:lang w:eastAsia="ko-KR"/>
        </w:rPr>
      </w:pPr>
      <w:r>
        <w:lastRenderedPageBreak/>
        <w:t>k</w:t>
      </w:r>
      <w:r w:rsidRPr="00CF2BA9">
        <w:t>)</w:t>
      </w:r>
      <w:r w:rsidRPr="00CF2BA9">
        <w:tab/>
        <w:t>the &lt;TFP2&gt;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250175D4" w14:textId="77777777" w:rsidR="004564AE" w:rsidRPr="00CF2BA9" w:rsidRDefault="004564AE" w:rsidP="004564AE">
      <w:pPr>
        <w:pStyle w:val="B1"/>
      </w:pPr>
      <w:r>
        <w:t>l</w:t>
      </w:r>
      <w:r w:rsidRPr="00CF2BA9">
        <w:t>)</w:t>
      </w:r>
      <w:r w:rsidRPr="00CF2BA9">
        <w:tab/>
        <w:t>the &lt;TFP3&gt;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441210A5" w14:textId="77777777" w:rsidR="004564AE" w:rsidRPr="00CF2BA9" w:rsidRDefault="004564AE" w:rsidP="004564AE">
      <w:pPr>
        <w:pStyle w:val="B1"/>
      </w:pPr>
      <w:r>
        <w:t>m</w:t>
      </w:r>
      <w:r w:rsidRPr="00CF2BA9">
        <w:t>)</w:t>
      </w:r>
      <w:r w:rsidRPr="00CF2BA9">
        <w:tab/>
        <w:t>the &lt;TFP4&gt;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</w:t>
      </w:r>
      <w:r w:rsidRPr="00CF2BA9">
        <w:t>;</w:t>
      </w:r>
    </w:p>
    <w:p w14:paraId="0415607D" w14:textId="77777777" w:rsidR="004564AE" w:rsidRPr="00CF2BA9" w:rsidRDefault="004564AE" w:rsidP="004564AE">
      <w:pPr>
        <w:pStyle w:val="B1"/>
      </w:pPr>
      <w:r>
        <w:t>n</w:t>
      </w:r>
      <w:r w:rsidRPr="00CF2BA9">
        <w:t>)</w:t>
      </w:r>
      <w:r w:rsidRPr="00CF2BA9">
        <w:tab/>
        <w:t>the &lt;TFP5&gt;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600;</w:t>
      </w:r>
    </w:p>
    <w:p w14:paraId="43234705" w14:textId="77777777" w:rsidR="004564AE" w:rsidRPr="00CF2BA9" w:rsidRDefault="004564AE" w:rsidP="004564AE">
      <w:pPr>
        <w:pStyle w:val="B1"/>
        <w:rPr>
          <w:lang w:eastAsia="ko-KR"/>
        </w:rPr>
      </w:pPr>
      <w:r>
        <w:t>o</w:t>
      </w:r>
      <w:r w:rsidRPr="00CF2BA9">
        <w:t>)</w:t>
      </w:r>
      <w:r w:rsidRPr="00CF2BA9">
        <w:tab/>
        <w:t>the &lt;TFP6&gt;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65535;</w:t>
      </w:r>
    </w:p>
    <w:p w14:paraId="3B6859B7" w14:textId="77777777" w:rsidR="004564AE" w:rsidRPr="00CF2BA9" w:rsidRDefault="004564AE" w:rsidP="004564AE">
      <w:pPr>
        <w:pStyle w:val="B1"/>
        <w:rPr>
          <w:lang w:eastAsia="ko-KR"/>
        </w:rPr>
      </w:pPr>
      <w:r>
        <w:t>p</w:t>
      </w:r>
      <w:r w:rsidRPr="00CF2BA9">
        <w:t>)</w:t>
      </w:r>
      <w:r w:rsidRPr="00CF2BA9">
        <w:tab/>
        <w:t>the &lt;TFP7&gt;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D46A596" w14:textId="77777777" w:rsidR="004564AE" w:rsidRPr="00CF2BA9" w:rsidRDefault="004564AE" w:rsidP="004564AE">
      <w:pPr>
        <w:pStyle w:val="B1"/>
      </w:pPr>
      <w:r>
        <w:t>q</w:t>
      </w:r>
      <w:r w:rsidRPr="00CF2BA9">
        <w:t>)</w:t>
      </w:r>
      <w:r w:rsidRPr="00CF2BA9">
        <w:tab/>
        <w:t>the &lt;TFB1&gt;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600</w:t>
      </w:r>
      <w:r w:rsidRPr="00CF2BA9">
        <w:t>;</w:t>
      </w:r>
    </w:p>
    <w:p w14:paraId="0A4B38BF" w14:textId="77777777" w:rsidR="004564AE" w:rsidRPr="00CF2BA9" w:rsidRDefault="004564AE" w:rsidP="004564AE">
      <w:pPr>
        <w:pStyle w:val="B1"/>
      </w:pPr>
      <w:r>
        <w:t>r</w:t>
      </w:r>
      <w:r w:rsidRPr="00CF2BA9">
        <w:t>)</w:t>
      </w:r>
      <w:r w:rsidRPr="00CF2BA9">
        <w:tab/>
        <w:t>the &lt;TFB2&gt;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10</w:t>
      </w:r>
      <w:r w:rsidRPr="00CF2BA9">
        <w:t>;</w:t>
      </w:r>
    </w:p>
    <w:p w14:paraId="02CCB548" w14:textId="77777777" w:rsidR="004564AE" w:rsidRPr="00CF2BA9" w:rsidRDefault="004564AE" w:rsidP="004564AE">
      <w:pPr>
        <w:pStyle w:val="B1"/>
      </w:pPr>
      <w:r>
        <w:t>s</w:t>
      </w:r>
      <w:r w:rsidRPr="00CF2BA9">
        <w:t>)</w:t>
      </w:r>
      <w:r w:rsidRPr="00CF2BA9">
        <w:tab/>
        <w:t>the &lt;TFB3&gt;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60;</w:t>
      </w:r>
    </w:p>
    <w:p w14:paraId="02533FFC" w14:textId="77777777" w:rsidR="004564AE" w:rsidRPr="00CF2BA9" w:rsidRDefault="004564AE" w:rsidP="004564AE">
      <w:pPr>
        <w:pStyle w:val="B1"/>
        <w:rPr>
          <w:lang w:eastAsia="ko-KR"/>
        </w:rPr>
      </w:pPr>
      <w:r>
        <w:t>t</w:t>
      </w:r>
      <w:r w:rsidRPr="00CF2BA9">
        <w:t>)</w:t>
      </w:r>
      <w:r w:rsidRPr="00CF2BA9">
        <w:tab/>
        <w:t>the &lt;T201&gt;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rPr>
          <w:lang w:eastAsia="ko-KR"/>
        </w:rPr>
        <w:t>;</w:t>
      </w:r>
    </w:p>
    <w:p w14:paraId="4ECA5C33" w14:textId="77777777" w:rsidR="004564AE" w:rsidRPr="00CF2BA9" w:rsidRDefault="004564AE" w:rsidP="004564AE">
      <w:pPr>
        <w:pStyle w:val="B1"/>
        <w:rPr>
          <w:lang w:eastAsia="ko-KR"/>
        </w:rPr>
      </w:pPr>
      <w:r>
        <w:t>u</w:t>
      </w:r>
      <w:r w:rsidRPr="00CF2BA9">
        <w:t>)</w:t>
      </w:r>
      <w:r w:rsidRPr="00CF2BA9">
        <w:tab/>
        <w:t>the &lt;T203&gt;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443FDD19" w14:textId="77777777" w:rsidR="004564AE" w:rsidRPr="00CF2BA9" w:rsidRDefault="004564AE" w:rsidP="004564AE">
      <w:pPr>
        <w:pStyle w:val="B1"/>
      </w:pPr>
      <w:r>
        <w:t>v</w:t>
      </w:r>
      <w:r w:rsidRPr="00CF2BA9">
        <w:t>)</w:t>
      </w:r>
      <w:r w:rsidRPr="00CF2BA9">
        <w:tab/>
        <w:t>the &lt;T204&gt;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6111F2B4" w14:textId="77777777" w:rsidR="004564AE" w:rsidRPr="00CF2BA9" w:rsidRDefault="004564AE" w:rsidP="004564AE">
      <w:pPr>
        <w:pStyle w:val="B1"/>
      </w:pPr>
      <w:r>
        <w:t>w</w:t>
      </w:r>
      <w:r w:rsidRPr="00CF2BA9">
        <w:t>)</w:t>
      </w:r>
      <w:r w:rsidRPr="00CF2BA9">
        <w:tab/>
        <w:t>the &lt;T205&gt;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0898CF71" w14:textId="77777777" w:rsidR="004564AE" w:rsidRPr="00CF2BA9" w:rsidRDefault="004564AE" w:rsidP="004564AE">
      <w:pPr>
        <w:pStyle w:val="B1"/>
      </w:pPr>
      <w:r>
        <w:t>x</w:t>
      </w:r>
      <w:r w:rsidRPr="00CF2BA9">
        <w:t>)</w:t>
      </w:r>
      <w:r w:rsidRPr="00CF2BA9">
        <w:tab/>
        <w:t>the &lt;T230&gt;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695AD2AD" w14:textId="77777777" w:rsidR="004564AE" w:rsidRPr="00CF2BA9" w:rsidRDefault="004564AE" w:rsidP="004564AE">
      <w:pPr>
        <w:pStyle w:val="B1"/>
        <w:rPr>
          <w:lang w:eastAsia="ko-KR"/>
        </w:rPr>
      </w:pPr>
      <w:r>
        <w:t>y</w:t>
      </w:r>
      <w:r w:rsidRPr="00CF2BA9">
        <w:t>)</w:t>
      </w:r>
      <w:r w:rsidRPr="00CF2BA9">
        <w:tab/>
        <w:t>the &lt;T233&gt;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5C5132A1" w14:textId="77777777" w:rsidR="004564AE" w:rsidRPr="00CF2BA9" w:rsidRDefault="004564AE" w:rsidP="004564AE">
      <w:pPr>
        <w:pStyle w:val="B1"/>
        <w:rPr>
          <w:lang w:eastAsia="ko-KR"/>
        </w:rPr>
      </w:pPr>
      <w:r>
        <w:t>z</w:t>
      </w:r>
      <w:r w:rsidRPr="00CF2BA9">
        <w:t>)</w:t>
      </w:r>
      <w:r w:rsidRPr="00CF2BA9">
        <w:tab/>
        <w:t>the &lt;TFE1&gt;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 xml:space="preserve">value between 0 and </w:t>
      </w:r>
      <w:r>
        <w:rPr>
          <w:lang w:eastAsia="ko-KR"/>
        </w:rPr>
        <w:t>65535</w:t>
      </w:r>
      <w:r w:rsidRPr="00CF2BA9">
        <w:rPr>
          <w:lang w:eastAsia="ko-KR"/>
        </w:rPr>
        <w:t>;</w:t>
      </w:r>
    </w:p>
    <w:p w14:paraId="32102707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z</w:t>
      </w:r>
      <w:r>
        <w:t>a</w:t>
      </w:r>
      <w:r w:rsidRPr="00CF2BA9">
        <w:t>)</w:t>
      </w:r>
      <w:r w:rsidRPr="00CF2BA9">
        <w:tab/>
        <w:t>the &lt;TFE2&gt;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10,</w:t>
      </w:r>
    </w:p>
    <w:p w14:paraId="30B5F788" w14:textId="77777777" w:rsidR="004564AE" w:rsidRPr="00CF2BA9" w:rsidRDefault="004564AE" w:rsidP="004564AE">
      <w:r w:rsidRPr="00CF2BA9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timer value" and also contain the identity of the non-conformant timer (e.g. "TFG1").</w:t>
      </w:r>
    </w:p>
    <w:p w14:paraId="4FE5FAE4" w14:textId="77777777" w:rsidR="004564AE" w:rsidRPr="00CF2BA9" w:rsidRDefault="004564AE" w:rsidP="004564AE">
      <w:r w:rsidRPr="00CF2BA9">
        <w:t>If any of the following elements of the &lt;Counters&gt; element of the &lt;off-network&gt; element do not conform to the range of values specified below:</w:t>
      </w:r>
    </w:p>
    <w:p w14:paraId="44D6D88A" w14:textId="77777777" w:rsidR="004564AE" w:rsidRPr="00CF2BA9" w:rsidRDefault="004564AE" w:rsidP="004564AE">
      <w:pPr>
        <w:pStyle w:val="B1"/>
      </w:pPr>
      <w:r w:rsidRPr="00CF2BA9">
        <w:t>a)</w:t>
      </w:r>
      <w:r w:rsidRPr="00CF2BA9">
        <w:tab/>
        <w:t>the &lt;CFP1&gt;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013E0C90" w14:textId="77777777" w:rsidR="004564AE" w:rsidRPr="00CF2BA9" w:rsidRDefault="004564AE" w:rsidP="004564AE">
      <w:pPr>
        <w:pStyle w:val="B1"/>
      </w:pPr>
      <w:r w:rsidRPr="00CF2BA9">
        <w:t>b)</w:t>
      </w:r>
      <w:r w:rsidRPr="00CF2BA9">
        <w:tab/>
        <w:t>the &lt;CFP3&gt;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4474AF67" w14:textId="77777777" w:rsidR="004564AE" w:rsidRPr="00CF2BA9" w:rsidRDefault="004564AE" w:rsidP="004564AE">
      <w:pPr>
        <w:pStyle w:val="B1"/>
      </w:pPr>
      <w:r w:rsidRPr="00CF2BA9">
        <w:t>c)</w:t>
      </w:r>
      <w:r w:rsidRPr="00CF2BA9">
        <w:tab/>
        <w:t>the &lt;CFP4&gt;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4B79DA03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d)</w:t>
      </w:r>
      <w:r w:rsidRPr="00CF2BA9">
        <w:tab/>
        <w:t>the &lt;CFP6&gt;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1CAD70FF" w14:textId="77777777" w:rsidR="004564AE" w:rsidRPr="00CF2BA9" w:rsidRDefault="004564AE" w:rsidP="004564AE">
      <w:pPr>
        <w:pStyle w:val="B1"/>
        <w:rPr>
          <w:lang w:eastAsia="ko-KR"/>
        </w:rPr>
      </w:pPr>
      <w:r w:rsidRPr="00CF2BA9">
        <w:t>e)</w:t>
      </w:r>
      <w:r w:rsidRPr="00CF2BA9">
        <w:tab/>
        <w:t>the &lt;CFP11&gt;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44D49A30" w14:textId="77777777" w:rsidR="004564AE" w:rsidRPr="00CF2BA9" w:rsidRDefault="004564AE" w:rsidP="004564AE">
      <w:pPr>
        <w:pStyle w:val="B1"/>
      </w:pPr>
      <w:r w:rsidRPr="00CF2BA9">
        <w:t>f)</w:t>
      </w:r>
      <w:r w:rsidRPr="00CF2BA9">
        <w:tab/>
        <w:t>the &lt;CFP12&gt;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2B2BFC14" w14:textId="77777777" w:rsidR="004564AE" w:rsidRPr="00CF2BA9" w:rsidRDefault="004564AE" w:rsidP="004564AE">
      <w:pPr>
        <w:pStyle w:val="B1"/>
      </w:pPr>
      <w:r w:rsidRPr="00CF2BA9">
        <w:t>g)</w:t>
      </w:r>
      <w:r w:rsidRPr="00CF2BA9">
        <w:tab/>
        <w:t>the &lt;C201&gt;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</w:t>
      </w:r>
      <w:r w:rsidRPr="00CF2BA9">
        <w:t>;</w:t>
      </w:r>
    </w:p>
    <w:p w14:paraId="51726089" w14:textId="77777777" w:rsidR="004564AE" w:rsidRPr="00CF2BA9" w:rsidRDefault="004564AE" w:rsidP="004564AE">
      <w:pPr>
        <w:pStyle w:val="B1"/>
      </w:pPr>
      <w:r w:rsidRPr="00CF2BA9">
        <w:t>h)</w:t>
      </w:r>
      <w:r w:rsidRPr="00CF2BA9">
        <w:tab/>
        <w:t>the &lt;C204&gt;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255;</w:t>
      </w:r>
    </w:p>
    <w:p w14:paraId="2BEE365F" w14:textId="77777777" w:rsidR="004564AE" w:rsidRPr="00CF2BA9" w:rsidRDefault="004564AE" w:rsidP="004564AE">
      <w:pPr>
        <w:pStyle w:val="B1"/>
        <w:rPr>
          <w:lang w:eastAsia="ko-KR"/>
        </w:rPr>
      </w:pPr>
      <w:proofErr w:type="spellStart"/>
      <w:r w:rsidRPr="00CF2BA9">
        <w:t>i</w:t>
      </w:r>
      <w:proofErr w:type="spellEnd"/>
      <w:r w:rsidRPr="00CF2BA9">
        <w:t>)</w:t>
      </w:r>
      <w:r w:rsidRPr="00CF2BA9">
        <w:tab/>
        <w:t>the &lt;C205&gt; element contains an integer</w:t>
      </w:r>
      <w:r w:rsidRPr="00CF2BA9">
        <w:rPr>
          <w:rFonts w:hint="eastAsia"/>
          <w:lang w:eastAsia="ko-KR"/>
        </w:rPr>
        <w:t xml:space="preserve"> </w:t>
      </w:r>
      <w:r w:rsidRPr="00CF2BA9">
        <w:rPr>
          <w:lang w:eastAsia="ko-KR"/>
        </w:rPr>
        <w:t>value between 0 and 255,</w:t>
      </w:r>
    </w:p>
    <w:p w14:paraId="6CA8A2BD" w14:textId="77777777" w:rsidR="004564AE" w:rsidRPr="00CF2BA9" w:rsidRDefault="004564AE" w:rsidP="004564AE">
      <w:r w:rsidRPr="00F86315">
        <w:t xml:space="preserve">then </w:t>
      </w:r>
      <w:r w:rsidRPr="00CF2BA9">
        <w:rPr>
          <w:lang w:val="en-US"/>
        </w:rPr>
        <w:t xml:space="preserve">the </w:t>
      </w:r>
      <w:r w:rsidRPr="00CF2BA9">
        <w:t>configuration management server shall return an HTTP 409 (Conflict) response including the XCAP error element &lt;constraint-failure&gt;. If included, the "phrase" attribute should be set to "syntactically incorrect counter value" and also contain the identity of the non-conformant counter (e.g. "CFP1").</w:t>
      </w:r>
    </w:p>
    <w:p w14:paraId="4818C18C" w14:textId="77777777" w:rsidR="00937B73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308" w:name="_Toc20212343"/>
      <w:bookmarkStart w:id="309" w:name="_Toc27731698"/>
      <w:bookmarkStart w:id="310" w:name="_Toc36127476"/>
      <w:bookmarkStart w:id="311" w:name="_Toc45214582"/>
      <w:bookmarkStart w:id="312" w:name="_Toc51937721"/>
      <w:bookmarkStart w:id="313" w:name="_Toc51938030"/>
      <w:bookmarkStart w:id="314" w:name="_Toc82012899"/>
      <w:r w:rsidRPr="00FE38C9">
        <w:rPr>
          <w:rFonts w:ascii="Arial" w:hAnsi="Arial" w:cs="Arial"/>
          <w:b/>
          <w:sz w:val="24"/>
          <w:highlight w:val="yellow"/>
        </w:rPr>
        <w:lastRenderedPageBreak/>
        <w:t xml:space="preserve">*  *  *  *  *  </w:t>
      </w:r>
      <w:r>
        <w:rPr>
          <w:rFonts w:ascii="Arial" w:hAnsi="Arial" w:cs="Arial"/>
          <w:b/>
          <w:sz w:val="24"/>
          <w:highlight w:val="yellow"/>
        </w:rPr>
        <w:t>NEXT</w:t>
      </w:r>
      <w:r w:rsidRPr="00FE38C9">
        <w:rPr>
          <w:rFonts w:ascii="Arial" w:hAnsi="Arial" w:cs="Arial"/>
          <w:b/>
          <w:sz w:val="24"/>
          <w:highlight w:val="yellow"/>
        </w:rPr>
        <w:t xml:space="preserve"> CHANGE  *  *  *  *  *</w:t>
      </w:r>
    </w:p>
    <w:p w14:paraId="1C7830C3" w14:textId="77777777" w:rsidR="004564AE" w:rsidRPr="00FD64D5" w:rsidRDefault="004564AE" w:rsidP="004564AE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308"/>
      <w:bookmarkEnd w:id="309"/>
      <w:bookmarkEnd w:id="310"/>
      <w:bookmarkEnd w:id="311"/>
      <w:bookmarkEnd w:id="312"/>
      <w:bookmarkEnd w:id="313"/>
      <w:bookmarkEnd w:id="314"/>
    </w:p>
    <w:p w14:paraId="49F3654F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"domain" attribute of the &lt;mcptt</w:t>
      </w:r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19825195" w14:textId="77777777" w:rsidR="004564AE" w:rsidRPr="00F873D9" w:rsidRDefault="004564AE" w:rsidP="004564AE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may include an &lt;mcptt-UE-id&gt;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&lt;mcptt-UE-id&gt;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 xml:space="preserve">. If an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 xml:space="preserve">&lt;mcptt-UE-id&gt; element. If no &lt;mcptt-UE-id&gt;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3780785A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one or more optional &lt;Instance-ID-URN&gt; elements is included in the &lt;mcptt-UE-id&gt;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5695E983" w14:textId="77777777" w:rsidR="004564AE" w:rsidRPr="00F873D9" w:rsidRDefault="004564AE" w:rsidP="004564AE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502C381B" w14:textId="77777777" w:rsidR="004564AE" w:rsidRPr="00F873D9" w:rsidRDefault="004564AE" w:rsidP="004564AE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4B7144C4" w14:textId="77777777" w:rsidR="004564AE" w:rsidRPr="00F873D9" w:rsidRDefault="004564AE" w:rsidP="004564AE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367EEB1" w14:textId="77777777" w:rsidR="004564AE" w:rsidRPr="00F873D9" w:rsidRDefault="004564AE" w:rsidP="004564AE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53CCDD2" w14:textId="77777777" w:rsidR="004564AE" w:rsidRPr="00F873D9" w:rsidRDefault="004564AE" w:rsidP="004564AE">
      <w:r w:rsidRPr="00F873D9">
        <w:rPr>
          <w:lang w:val="en-US"/>
        </w:rPr>
        <w:t xml:space="preserve">If no &lt;mcptt-UE-id&gt;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18B0E31C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The &lt;name&gt; element of the &lt;mcptt</w:t>
      </w:r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55055946" w14:textId="77777777" w:rsidR="004564AE" w:rsidRPr="00CF2BA9" w:rsidRDefault="004564AE" w:rsidP="004564AE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 xml:space="preserve">user profile and corresponds to the "UserID"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493EC3CC" w14:textId="77777777" w:rsidR="004564AE" w:rsidRPr="00CF2BA9" w:rsidRDefault="004564AE" w:rsidP="004564AE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r w:rsidRPr="00C13C61">
        <w:t>unsignedByte</w:t>
      </w:r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corresponds to the "UserProfileIndex"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</w:p>
    <w:p w14:paraId="07EA3C22" w14:textId="77777777" w:rsidR="004564AE" w:rsidRPr="00735CB5" w:rsidRDefault="004564AE" w:rsidP="004564AE">
      <w:pPr>
        <w:rPr>
          <w:lang w:val="en-US"/>
        </w:rPr>
      </w:pPr>
      <w:r w:rsidRPr="00735CB5">
        <w:rPr>
          <w:lang w:val="en-US"/>
        </w:rPr>
        <w:t xml:space="preserve">The &lt;on-network&gt; element contains </w:t>
      </w:r>
      <w:r>
        <w:rPr>
          <w:lang w:val="en-US"/>
        </w:rPr>
        <w:t>MCS</w:t>
      </w:r>
      <w:r w:rsidRPr="00735CB5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735CB5">
        <w:rPr>
          <w:lang w:val="en-US"/>
        </w:rPr>
        <w:t xml:space="preserve">configuration data for on-network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4011A1B8" w14:textId="77777777" w:rsidR="004564AE" w:rsidRPr="00735CB5" w:rsidRDefault="004564AE" w:rsidP="004564AE">
      <w:pPr>
        <w:rPr>
          <w:lang w:val="en-US"/>
        </w:rPr>
      </w:pPr>
      <w:r w:rsidRPr="00735CB5">
        <w:rPr>
          <w:lang w:val="en-US"/>
        </w:rPr>
        <w:t>The &lt;o</w:t>
      </w:r>
      <w:r>
        <w:rPr>
          <w:lang w:val="en-US"/>
        </w:rPr>
        <w:t>ff</w:t>
      </w:r>
      <w:r w:rsidRPr="00735CB5">
        <w:rPr>
          <w:lang w:val="en-US"/>
        </w:rPr>
        <w:t xml:space="preserve">-network&gt; element contains </w:t>
      </w:r>
      <w:r>
        <w:rPr>
          <w:lang w:val="en-US"/>
        </w:rPr>
        <w:t>MCS UE</w:t>
      </w:r>
      <w:r w:rsidRPr="00735CB5">
        <w:rPr>
          <w:lang w:val="en-US"/>
        </w:rPr>
        <w:t xml:space="preserve"> </w:t>
      </w:r>
      <w:r>
        <w:rPr>
          <w:lang w:val="en-US"/>
        </w:rPr>
        <w:t xml:space="preserve">initial </w:t>
      </w:r>
      <w:r w:rsidRPr="00735CB5">
        <w:rPr>
          <w:lang w:val="en-US"/>
        </w:rPr>
        <w:t>configuration data for o</w:t>
      </w:r>
      <w:r>
        <w:rPr>
          <w:lang w:val="en-US"/>
        </w:rPr>
        <w:t>ff</w:t>
      </w:r>
      <w:r w:rsidRPr="00735CB5">
        <w:rPr>
          <w:lang w:val="en-US"/>
        </w:rPr>
        <w:t xml:space="preserve">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7F75E09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In the &lt;on-network&gt; element:</w:t>
      </w:r>
    </w:p>
    <w:p w14:paraId="6836DFE4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1C382D95" w14:textId="77777777" w:rsidR="004564AE" w:rsidRPr="00CF2BA9" w:rsidRDefault="004564AE" w:rsidP="004564AE">
      <w:pPr>
        <w:pStyle w:val="B2"/>
      </w:pPr>
      <w:r w:rsidRPr="00CF2BA9">
        <w:lastRenderedPageBreak/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32397B5B" w14:textId="77777777" w:rsidR="004564AE" w:rsidRPr="00CF2BA9" w:rsidRDefault="004564AE" w:rsidP="004564AE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623E1DCF" w14:textId="77777777" w:rsidR="004564AE" w:rsidRPr="00CF2BA9" w:rsidRDefault="004564AE" w:rsidP="004564AE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40A808B" w14:textId="77777777" w:rsidR="004564AE" w:rsidRPr="00CF2BA9" w:rsidRDefault="004564AE" w:rsidP="004564AE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1F20F04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5E36E0F9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7A618619" w14:textId="77777777" w:rsidR="004564AE" w:rsidRPr="00CF2BA9" w:rsidRDefault="004564AE" w:rsidP="004564AE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0A625E87" w14:textId="77777777" w:rsidR="004564AE" w:rsidRPr="00CF2BA9" w:rsidRDefault="004564AE" w:rsidP="004564AE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7AD114D1" w14:textId="77777777" w:rsidR="004564AE" w:rsidRDefault="004564AE" w:rsidP="004564AE">
      <w:pPr>
        <w:pStyle w:val="B2"/>
      </w:pPr>
      <w:r w:rsidRPr="00CF2BA9">
        <w:t>a)</w:t>
      </w:r>
      <w:r>
        <w:tab/>
      </w:r>
      <w:r w:rsidRPr="00CF2BA9">
        <w:t>the &lt;idms</w:t>
      </w:r>
      <w:r>
        <w:t>-auth-endpoint</w:t>
      </w:r>
      <w:r w:rsidRPr="00CF2BA9">
        <w:t>&gt; element contains the URI used to contact the identity management server and corresponds to the "IDMS</w:t>
      </w:r>
      <w:r>
        <w:t>AuthEndpoint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42188379" w14:textId="77777777" w:rsidR="004564AE" w:rsidRPr="00CF2BA9" w:rsidRDefault="004564AE" w:rsidP="004564AE">
      <w:pPr>
        <w:pStyle w:val="B2"/>
      </w:pPr>
      <w:r>
        <w:t>b</w:t>
      </w:r>
      <w:r w:rsidRPr="00CF2BA9">
        <w:t>)</w:t>
      </w:r>
      <w:r>
        <w:tab/>
      </w:r>
      <w:r w:rsidRPr="00CF2BA9">
        <w:t>the &lt;idms</w:t>
      </w:r>
      <w:r>
        <w:t>-token-endpoint</w:t>
      </w:r>
      <w:r w:rsidRPr="00CF2BA9">
        <w:t>&gt; element contains the URI used to contact the identity management server and corresponds to the "IDMS</w:t>
      </w:r>
      <w:r>
        <w:t>TokenEndpoint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1788203" w14:textId="77777777" w:rsidR="004564AE" w:rsidRDefault="004564AE" w:rsidP="004564AE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r>
        <w:t>HTTPProxy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7208AC0" w14:textId="77777777" w:rsidR="004564AE" w:rsidRPr="00CF2BA9" w:rsidRDefault="004564AE" w:rsidP="004564AE">
      <w:pPr>
        <w:pStyle w:val="B2"/>
      </w:pPr>
      <w:r>
        <w:t>d)</w:t>
      </w:r>
      <w:r>
        <w:tab/>
      </w:r>
      <w:r w:rsidRPr="00CF2BA9">
        <w:t xml:space="preserve">the &lt;gms&gt;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677C389" w14:textId="77777777" w:rsidR="004564AE" w:rsidRPr="00CF2BA9" w:rsidRDefault="004564AE" w:rsidP="004564AE">
      <w:pPr>
        <w:pStyle w:val="B2"/>
      </w:pPr>
      <w:r>
        <w:t>e</w:t>
      </w:r>
      <w:r w:rsidRPr="00CF2BA9">
        <w:t>)</w:t>
      </w:r>
      <w:r>
        <w:tab/>
      </w:r>
      <w:r w:rsidRPr="00CF2BA9">
        <w:t xml:space="preserve">the &lt;cms&gt;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7B954C29" w14:textId="77777777" w:rsidR="004564AE" w:rsidRDefault="004564AE" w:rsidP="004564AE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2997C897" w14:textId="77777777" w:rsidR="004564AE" w:rsidRPr="00CF2BA9" w:rsidRDefault="004564AE" w:rsidP="004564AE">
      <w:pPr>
        <w:pStyle w:val="B2"/>
        <w:rPr>
          <w:rFonts w:eastAsia="SimSun"/>
        </w:rPr>
      </w:pPr>
      <w:r>
        <w:t>g)</w:t>
      </w:r>
      <w:r>
        <w:tab/>
        <w:t>the &lt;</w:t>
      </w:r>
      <w:r>
        <w:rPr>
          <w:lang w:val="en-US"/>
        </w:rPr>
        <w:t xml:space="preserve">tls-tunnel-auth-method&gt;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3EF720E6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29B5DB71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40B04742" w14:textId="77777777" w:rsidR="004564AE" w:rsidRPr="00C13C61" w:rsidRDefault="004564AE" w:rsidP="004564AE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45AA7436" w14:textId="77777777" w:rsidR="004564AE" w:rsidRDefault="004564AE" w:rsidP="004564AE">
      <w:pPr>
        <w:pStyle w:val="B1"/>
      </w:pPr>
      <w:r w:rsidRPr="00C13C61">
        <w:rPr>
          <w:lang w:val="en-US"/>
        </w:rPr>
        <w:lastRenderedPageBreak/>
        <w:t>8)</w:t>
      </w:r>
      <w:r w:rsidRPr="00C13C61">
        <w:rPr>
          <w:lang w:val="en-US"/>
        </w:rPr>
        <w:tab/>
        <w:t xml:space="preserve">the &lt; 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[4]</w:t>
      </w:r>
      <w:r>
        <w:t xml:space="preserve">; </w:t>
      </w:r>
    </w:p>
    <w:p w14:paraId="37390F2A" w14:textId="77777777" w:rsidR="004564AE" w:rsidRPr="00CE2B71" w:rsidRDefault="004564AE" w:rsidP="004564AE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2307860B" w14:textId="77777777" w:rsidR="004564AE" w:rsidRDefault="004564AE" w:rsidP="004564AE">
      <w:pPr>
        <w:pStyle w:val="B1"/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server;</w:t>
      </w:r>
    </w:p>
    <w:p w14:paraId="72AE07EB" w14:textId="77777777" w:rsidR="004564AE" w:rsidRPr="00CE2B71" w:rsidRDefault="004564AE" w:rsidP="004564AE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&lt;MCVideo-Service-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</w:t>
      </w:r>
      <w:r>
        <w:t>Video</w:t>
      </w:r>
      <w:r w:rsidRPr="00CE2B71">
        <w:t xml:space="preserve"> service.</w:t>
      </w:r>
    </w:p>
    <w:p w14:paraId="1972BDDB" w14:textId="77777777" w:rsidR="004564AE" w:rsidRDefault="004564AE" w:rsidP="004564AE">
      <w:pPr>
        <w:pStyle w:val="B1"/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r-URI&gt; element of the &lt;MCVideo-Service-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</w:t>
      </w:r>
      <w:r>
        <w:t>Video</w:t>
      </w:r>
      <w:r w:rsidRPr="00CE2B71">
        <w:t xml:space="preserve"> service server;</w:t>
      </w:r>
    </w:p>
    <w:p w14:paraId="61EA3B38" w14:textId="77777777" w:rsidR="004564AE" w:rsidRPr="00CE2B71" w:rsidRDefault="004564AE" w:rsidP="004564AE">
      <w:pPr>
        <w:pStyle w:val="B1"/>
      </w:pPr>
      <w:r>
        <w:t>13</w:t>
      </w:r>
      <w:r w:rsidRPr="00CE2B71">
        <w:t>)</w:t>
      </w:r>
      <w:r w:rsidRPr="00CE2B71">
        <w:tab/>
        <w:t>the &lt;IPv6-Required</w:t>
      </w:r>
      <w:r>
        <w:t>&gt; element of the &lt;MCData-Service-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</w:t>
      </w:r>
      <w:r>
        <w:t>Data</w:t>
      </w:r>
      <w:r w:rsidRPr="00CE2B71">
        <w:t xml:space="preserve"> service.</w:t>
      </w:r>
    </w:p>
    <w:p w14:paraId="71EECA2D" w14:textId="77777777" w:rsidR="004564AE" w:rsidRDefault="004564AE" w:rsidP="004564AE">
      <w:pPr>
        <w:pStyle w:val="B1"/>
      </w:pPr>
      <w:r>
        <w:t>14</w:t>
      </w:r>
      <w:r w:rsidRPr="00CE2B71">
        <w:t>)</w:t>
      </w:r>
      <w:r w:rsidRPr="00CE2B71">
        <w:tab/>
        <w:t>the</w:t>
      </w:r>
      <w:r>
        <w:t xml:space="preserve"> &lt;</w:t>
      </w:r>
      <w:r w:rsidRPr="00CE2B71">
        <w:t>Server-URI</w:t>
      </w:r>
      <w:r>
        <w:t>&gt; element of the &lt;MCData-Service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</w:t>
      </w:r>
      <w:r>
        <w:t>Data</w:t>
      </w:r>
      <w:r w:rsidRPr="00CE2B71">
        <w:t xml:space="preserve"> service server;</w:t>
      </w:r>
    </w:p>
    <w:p w14:paraId="70CF23B2" w14:textId="77777777" w:rsidR="004564AE" w:rsidRDefault="004564AE" w:rsidP="004564AE">
      <w:pPr>
        <w:pStyle w:val="B1"/>
      </w:pPr>
      <w:r>
        <w:t>15)</w:t>
      </w:r>
      <w:r>
        <w:tab/>
        <w:t>the &lt;</w:t>
      </w:r>
      <w:r>
        <w:rPr>
          <w:lang w:val="en-US"/>
        </w:rPr>
        <w:t xml:space="preserve">integrity-protection-enabled&gt;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IntegrityProtection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44E</w:t>
      </w:r>
      <w:r w:rsidRPr="00C13C61">
        <w:t xml:space="preserve"> in 3GPP TS 24.383 [4]</w:t>
      </w:r>
      <w:r>
        <w:t>;</w:t>
      </w:r>
    </w:p>
    <w:p w14:paraId="55994D89" w14:textId="77777777" w:rsidR="004564AE" w:rsidRPr="00C13C61" w:rsidRDefault="004564AE" w:rsidP="004564AE">
      <w:pPr>
        <w:pStyle w:val="B1"/>
        <w:rPr>
          <w:lang w:val="en-US"/>
        </w:rPr>
      </w:pPr>
      <w:r>
        <w:t>16)</w:t>
      </w:r>
      <w:r>
        <w:tab/>
        <w:t>the &lt;</w:t>
      </w:r>
      <w:r>
        <w:rPr>
          <w:lang w:val="en-US"/>
        </w:rPr>
        <w:t xml:space="preserve">confidentiality-protection-enabled&gt;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ConfidentialityProtection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44F</w:t>
      </w:r>
      <w:r w:rsidRPr="00C13C61">
        <w:t xml:space="preserve"> in 3GPP TS 24.383 [4]</w:t>
      </w:r>
      <w:r>
        <w:rPr>
          <w:lang w:val="en-US"/>
        </w:rPr>
        <w:t>;</w:t>
      </w:r>
    </w:p>
    <w:p w14:paraId="754073EE" w14:textId="77777777" w:rsidR="004564AE" w:rsidRPr="00C13C61" w:rsidRDefault="004564AE" w:rsidP="004564AE">
      <w:pPr>
        <w:pStyle w:val="B1"/>
        <w:rPr>
          <w:lang w:val="en-US"/>
        </w:rPr>
      </w:pPr>
      <w:r>
        <w:t>17)</w:t>
      </w:r>
      <w:r>
        <w:tab/>
        <w:t>the &lt;</w:t>
      </w:r>
      <w:proofErr w:type="spellStart"/>
      <w:r>
        <w:t>MCPTTPdn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</w:t>
      </w:r>
      <w:r w:rsidRPr="00CE2B71">
        <w:t>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</w:t>
      </w:r>
      <w:r>
        <w:t>of the &lt;on-network&gt; element contains an APN name in the &lt;</w:t>
      </w:r>
      <w:proofErr w:type="spellStart"/>
      <w:r>
        <w:t>Apn</w:t>
      </w:r>
      <w:proofErr w:type="spellEnd"/>
      <w:r>
        <w:t xml:space="preserve">-Name&gt; </w:t>
      </w:r>
      <w:proofErr w:type="spellStart"/>
      <w:r>
        <w:t>subelement</w:t>
      </w:r>
      <w:proofErr w:type="spellEnd"/>
      <w:r>
        <w:t>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44AC78A2" w14:textId="77777777" w:rsidR="004564AE" w:rsidRPr="00C13C61" w:rsidRDefault="004564AE" w:rsidP="004564AE">
      <w:pPr>
        <w:pStyle w:val="B1"/>
        <w:rPr>
          <w:lang w:val="en-US"/>
        </w:rPr>
      </w:pPr>
      <w:r>
        <w:t>18)</w:t>
      </w:r>
      <w:r>
        <w:tab/>
        <w:t>the &lt;</w:t>
      </w:r>
      <w:proofErr w:type="spellStart"/>
      <w:r>
        <w:t>MCVideoPdn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</w:t>
      </w:r>
      <w:r w:rsidRPr="00CE2B71">
        <w:t>of the &lt;</w:t>
      </w:r>
      <w:r w:rsidRPr="00CC2911">
        <w:t xml:space="preserve"> </w:t>
      </w:r>
      <w:r>
        <w:t>MCVideo-Service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</w:t>
      </w:r>
      <w:r>
        <w:t>of the &lt;on-network&gt; element contains an APN name in the &lt;</w:t>
      </w:r>
      <w:proofErr w:type="spellStart"/>
      <w:r>
        <w:t>Apn</w:t>
      </w:r>
      <w:proofErr w:type="spellEnd"/>
      <w:r>
        <w:t xml:space="preserve">-Name&gt; </w:t>
      </w:r>
      <w:proofErr w:type="spellStart"/>
      <w:r>
        <w:t>subelement</w:t>
      </w:r>
      <w:proofErr w:type="spellEnd"/>
      <w:r>
        <w:t>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279CAC67" w14:textId="77777777" w:rsidR="004564AE" w:rsidRPr="00C13C61" w:rsidRDefault="004564AE" w:rsidP="004564AE">
      <w:pPr>
        <w:pStyle w:val="B1"/>
        <w:rPr>
          <w:lang w:val="en-US"/>
        </w:rPr>
      </w:pPr>
      <w:r>
        <w:t>19)</w:t>
      </w:r>
      <w:r>
        <w:tab/>
        <w:t>the &lt;</w:t>
      </w:r>
      <w:proofErr w:type="spellStart"/>
      <w:r>
        <w:t>MCDataPdn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 xml:space="preserve">&gt; element </w:t>
      </w:r>
      <w:r w:rsidRPr="00CE2B71">
        <w:t>of the &lt;</w:t>
      </w:r>
      <w:r w:rsidRPr="00CC2911">
        <w:t xml:space="preserve"> </w:t>
      </w:r>
      <w:r>
        <w:t>MCData-Service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</w:t>
      </w:r>
      <w:r>
        <w:t>of the &lt;on-network&gt; element contains an APN name in the &lt;</w:t>
      </w:r>
      <w:proofErr w:type="spellStart"/>
      <w:r>
        <w:t>Apn</w:t>
      </w:r>
      <w:proofErr w:type="spellEnd"/>
      <w:r>
        <w:t xml:space="preserve">-Name&gt; </w:t>
      </w:r>
      <w:proofErr w:type="spellStart"/>
      <w:r>
        <w:t>subelement</w:t>
      </w:r>
      <w:proofErr w:type="spellEnd"/>
      <w:r>
        <w:t>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408EC52F" w14:textId="6519FCC1" w:rsidR="004564AE" w:rsidRPr="00C13C61" w:rsidRDefault="004564AE" w:rsidP="004564AE">
      <w:pPr>
        <w:pStyle w:val="B1"/>
        <w:rPr>
          <w:lang w:val="en-US"/>
        </w:rPr>
      </w:pPr>
      <w:r>
        <w:t>20)</w:t>
      </w:r>
      <w:r>
        <w:tab/>
        <w:t>the &lt;</w:t>
      </w:r>
      <w:proofErr w:type="spellStart"/>
      <w:r>
        <w:t>MCCommonCorePdn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>&gt; element of the &lt;on-network&gt; element contains an APN name in the &lt;</w:t>
      </w:r>
      <w:proofErr w:type="spellStart"/>
      <w:r>
        <w:t>Apn</w:t>
      </w:r>
      <w:proofErr w:type="spellEnd"/>
      <w:r>
        <w:t xml:space="preserve">-Name&gt; </w:t>
      </w:r>
      <w:proofErr w:type="spellStart"/>
      <w:r>
        <w:t>subelement</w:t>
      </w:r>
      <w:proofErr w:type="spellEnd"/>
      <w:r>
        <w:t>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  <w:del w:id="315" w:author="Mike Dolan - 0" w:date="2021-10-20T09:39:00Z">
        <w:r w:rsidDel="005148A7">
          <w:rPr>
            <w:lang w:val="en-US"/>
          </w:rPr>
          <w:delText xml:space="preserve"> and</w:delText>
        </w:r>
      </w:del>
    </w:p>
    <w:p w14:paraId="402F66C7" w14:textId="4E0C2FC3" w:rsidR="004564AE" w:rsidRDefault="004564AE" w:rsidP="004564AE">
      <w:pPr>
        <w:pStyle w:val="B1"/>
        <w:rPr>
          <w:ins w:id="316" w:author="Mike Dolan - 0" w:date="2021-10-20T09:39:00Z"/>
          <w:lang w:val="en-US"/>
        </w:rPr>
      </w:pPr>
      <w:r>
        <w:t>21)</w:t>
      </w:r>
      <w:r>
        <w:tab/>
        <w:t>the &lt;</w:t>
      </w:r>
      <w:proofErr w:type="spellStart"/>
      <w:r>
        <w:t>MCIdMPdn</w:t>
      </w:r>
      <w:proofErr w:type="spellEnd"/>
      <w:r>
        <w:t>-Info&gt; element of the &lt;</w:t>
      </w:r>
      <w:proofErr w:type="spellStart"/>
      <w:r>
        <w:t>anyExt</w:t>
      </w:r>
      <w:proofErr w:type="spellEnd"/>
      <w:r>
        <w:t>&gt; element of the &lt;on-network&gt; element contains an APN name in the &lt;</w:t>
      </w:r>
      <w:proofErr w:type="spellStart"/>
      <w:r>
        <w:t>Apn</w:t>
      </w:r>
      <w:proofErr w:type="spellEnd"/>
      <w:r>
        <w:t xml:space="preserve">-Name&gt; </w:t>
      </w:r>
      <w:proofErr w:type="spellStart"/>
      <w:r>
        <w:t>subelement</w:t>
      </w:r>
      <w:proofErr w:type="spellEnd"/>
      <w:r>
        <w:t>, 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</w:t>
      </w:r>
      <w:del w:id="317" w:author="Mike Dolan - 0" w:date="2021-10-20T09:39:00Z">
        <w:r w:rsidRPr="00C13C61" w:rsidDel="005148A7">
          <w:rPr>
            <w:lang w:val="en-US"/>
          </w:rPr>
          <w:delText>.</w:delText>
        </w:r>
      </w:del>
      <w:ins w:id="318" w:author="Mike Dolan - 0" w:date="2021-10-20T09:39:00Z">
        <w:r w:rsidR="005148A7">
          <w:rPr>
            <w:lang w:val="en-US"/>
          </w:rPr>
          <w:t>;</w:t>
        </w:r>
      </w:ins>
    </w:p>
    <w:p w14:paraId="44912EF8" w14:textId="1F3E8114" w:rsidR="005148A7" w:rsidRDefault="005148A7" w:rsidP="004564AE">
      <w:pPr>
        <w:pStyle w:val="B1"/>
        <w:rPr>
          <w:ins w:id="319" w:author="Mike Dolan - 0" w:date="2021-10-20T09:41:00Z"/>
          <w:lang w:val="en-US"/>
        </w:rPr>
      </w:pPr>
      <w:ins w:id="320" w:author="Mike Dolan - 0" w:date="2021-10-20T09:39:00Z">
        <w:r>
          <w:rPr>
            <w:lang w:val="en-US"/>
          </w:rPr>
          <w:t>22)</w:t>
        </w:r>
        <w:r>
          <w:rPr>
            <w:lang w:val="en-US"/>
          </w:rPr>
          <w:tab/>
          <w:t xml:space="preserve">the &lt;DNN&gt; element of the &lt;DN-info&gt; element </w:t>
        </w:r>
      </w:ins>
      <w:ins w:id="321" w:author="Mike Dolan - 3" w:date="2021-11-15T12:58:00Z">
        <w:r w:rsidR="004B3576">
          <w:rPr>
            <w:lang w:val="en-US"/>
          </w:rPr>
          <w:t>of the &lt;HPLMN-DN-Info&gt; eleme</w:t>
        </w:r>
      </w:ins>
      <w:ins w:id="322" w:author="Mike Dolan - 3" w:date="2021-11-15T12:59:00Z">
        <w:r w:rsidR="004B3576">
          <w:rPr>
            <w:lang w:val="en-US"/>
          </w:rPr>
          <w:t xml:space="preserve">nt </w:t>
        </w:r>
      </w:ins>
      <w:ins w:id="323" w:author="Mike Dolan - 0" w:date="2021-10-20T09:39:00Z">
        <w:r>
          <w:rPr>
            <w:lang w:val="en-US"/>
          </w:rPr>
          <w:t xml:space="preserve">of the </w:t>
        </w:r>
      </w:ins>
      <w:ins w:id="324" w:author="Mike Dolan - 0" w:date="2021-10-20T09:40:00Z">
        <w:r>
          <w:rPr>
            <w:lang w:val="en-US"/>
          </w:rPr>
          <w:t>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</w:t>
        </w:r>
      </w:ins>
      <w:ins w:id="325" w:author="Mike Dolan - 0" w:date="2021-10-20T09:42:00Z">
        <w:r w:rsidR="00937B73">
          <w:rPr>
            <w:lang w:val="en-US"/>
          </w:rPr>
          <w:t>s</w:t>
        </w:r>
      </w:ins>
      <w:ins w:id="326" w:author="Mike Dolan - 0" w:date="2021-10-20T09:40:00Z">
        <w:r>
          <w:rPr>
            <w:lang w:val="en-US"/>
          </w:rPr>
          <w:t xml:space="preserve"> a Data Network Name of a data network to be used within the </w:t>
        </w:r>
      </w:ins>
      <w:ins w:id="327" w:author="Mike Dolan - 0" w:date="2021-10-20T09:41:00Z">
        <w:r>
          <w:rPr>
            <w:lang w:val="en-US"/>
          </w:rPr>
          <w:t>H</w:t>
        </w:r>
      </w:ins>
      <w:ins w:id="328" w:author="Mike Dolan - 0" w:date="2021-10-20T09:40:00Z">
        <w:r>
          <w:rPr>
            <w:lang w:val="en-US"/>
          </w:rPr>
          <w:t>PLMN</w:t>
        </w:r>
      </w:ins>
      <w:ins w:id="329" w:author="Mike Dolan - 3" w:date="2021-11-15T13:17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6D5E32">
          <w:rPr>
            <w:highlight w:val="yellow"/>
            <w:rPrChange w:id="330" w:author="Mike Dolan - 3" w:date="2021-11-15T13:17:00Z">
              <w:rPr/>
            </w:rPrChange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6D5E32">
          <w:rPr>
            <w:highlight w:val="yellow"/>
            <w:rPrChange w:id="331" w:author="Mike Dolan - 3" w:date="2021-11-15T13:17:00Z">
              <w:rPr/>
            </w:rPrChange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32" w:author="Mike Dolan - 0" w:date="2021-10-20T09:41:00Z">
        <w:r w:rsidR="00937B73">
          <w:rPr>
            <w:lang w:val="en-US"/>
          </w:rPr>
          <w:t>;</w:t>
        </w:r>
      </w:ins>
    </w:p>
    <w:p w14:paraId="5A8D4498" w14:textId="00013FFE" w:rsidR="004B3576" w:rsidRDefault="004B3576" w:rsidP="004B3576">
      <w:pPr>
        <w:pStyle w:val="B1"/>
        <w:rPr>
          <w:ins w:id="333" w:author="Mike Dolan - 3" w:date="2021-11-15T12:59:00Z"/>
          <w:lang w:val="en-US"/>
        </w:rPr>
      </w:pPr>
      <w:ins w:id="334" w:author="Mike Dolan - 3" w:date="2021-11-15T12:59:00Z">
        <w:r>
          <w:rPr>
            <w:lang w:val="en-US"/>
          </w:rPr>
          <w:lastRenderedPageBreak/>
          <w:t>23)</w:t>
        </w:r>
        <w:r>
          <w:rPr>
            <w:lang w:val="en-US"/>
          </w:rPr>
          <w:tab/>
          <w:t>the &lt;DNN&gt; element of the &lt;DN-info&gt; element of a &lt;VPLMN-DN-Info&gt; element of the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 xml:space="preserve">&gt; element contains a Data Network Name of a data network to be used within </w:t>
        </w:r>
      </w:ins>
      <w:ins w:id="335" w:author="Mike Dolan - 3" w:date="2021-11-15T13:06:00Z">
        <w:r w:rsidR="00BF4DDB">
          <w:rPr>
            <w:lang w:val="en-US"/>
          </w:rPr>
          <w:t>a V</w:t>
        </w:r>
      </w:ins>
      <w:ins w:id="336" w:author="Mike Dolan - 3" w:date="2021-11-15T12:59:00Z">
        <w:r>
          <w:rPr>
            <w:lang w:val="en-US"/>
          </w:rPr>
          <w:t>PLMN</w:t>
        </w:r>
      </w:ins>
      <w:ins w:id="337" w:author="Mike Dolan - 3" w:date="2021-11-15T13:17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38" w:author="Mike Dolan - 3" w:date="2021-11-15T12:59:00Z">
        <w:r>
          <w:rPr>
            <w:lang w:val="en-US"/>
          </w:rPr>
          <w:t>;</w:t>
        </w:r>
      </w:ins>
    </w:p>
    <w:p w14:paraId="7797139E" w14:textId="7365E148" w:rsidR="00937B73" w:rsidRDefault="00937B73" w:rsidP="004564AE">
      <w:pPr>
        <w:pStyle w:val="B1"/>
        <w:rPr>
          <w:ins w:id="339" w:author="Mike Dolan - 0" w:date="2021-10-20T09:43:00Z"/>
          <w:lang w:val="en-US"/>
        </w:rPr>
      </w:pPr>
      <w:ins w:id="340" w:author="Mike Dolan - 0" w:date="2021-10-20T09:41:00Z">
        <w:r>
          <w:rPr>
            <w:lang w:val="en-US"/>
          </w:rPr>
          <w:t>2</w:t>
        </w:r>
      </w:ins>
      <w:ins w:id="341" w:author="Mike Dolan - 3" w:date="2021-11-15T12:59:00Z">
        <w:r w:rsidR="004B3576">
          <w:rPr>
            <w:lang w:val="en-US"/>
          </w:rPr>
          <w:t>4</w:t>
        </w:r>
      </w:ins>
      <w:ins w:id="342" w:author="Mike Dolan - 0" w:date="2021-10-20T09:41:00Z">
        <w:r>
          <w:rPr>
            <w:lang w:val="en-US"/>
          </w:rPr>
          <w:t>)</w:t>
        </w:r>
        <w:r>
          <w:rPr>
            <w:lang w:val="en-US"/>
          </w:rPr>
          <w:tab/>
          <w:t xml:space="preserve">the </w:t>
        </w:r>
      </w:ins>
      <w:ins w:id="343" w:author="Mike Dolan - 0" w:date="2021-10-20T09:42:00Z">
        <w:r>
          <w:rPr>
            <w:lang w:val="en-US"/>
          </w:rPr>
          <w:t xml:space="preserve">&lt;DN-AAA-server&gt; element of the &lt;DN-info&gt; element </w:t>
        </w:r>
      </w:ins>
      <w:ins w:id="344" w:author="Mike Dolan - 3" w:date="2021-11-15T13:00:00Z">
        <w:r w:rsidR="004B3576">
          <w:rPr>
            <w:lang w:val="en-US"/>
          </w:rPr>
          <w:t xml:space="preserve">of the &lt;HPLMN-DN-Info&gt; element </w:t>
        </w:r>
      </w:ins>
      <w:ins w:id="345" w:author="Mike Dolan - 0" w:date="2021-10-20T09:42:00Z">
        <w:r>
          <w:rPr>
            <w:lang w:val="en-US"/>
          </w:rPr>
          <w:t>of the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contains the URI of the DN-AAA server associated with the d</w:t>
        </w:r>
      </w:ins>
      <w:ins w:id="346" w:author="Mike Dolan - 0" w:date="2021-10-20T09:43:00Z">
        <w:r>
          <w:rPr>
            <w:lang w:val="en-US"/>
          </w:rPr>
          <w:t>ata network</w:t>
        </w:r>
      </w:ins>
      <w:ins w:id="347" w:author="Mike Dolan - 3" w:date="2021-11-15T13:17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48" w:author="Mike Dolan - 0" w:date="2021-10-20T09:43:00Z">
        <w:r>
          <w:rPr>
            <w:lang w:val="en-US"/>
          </w:rPr>
          <w:t>;</w:t>
        </w:r>
      </w:ins>
    </w:p>
    <w:p w14:paraId="781A6AE2" w14:textId="2B544C11" w:rsidR="004B3576" w:rsidRDefault="004B3576" w:rsidP="004B3576">
      <w:pPr>
        <w:pStyle w:val="B1"/>
        <w:rPr>
          <w:ins w:id="349" w:author="Mike Dolan - 0" w:date="2021-10-20T09:43:00Z"/>
          <w:lang w:val="en-US"/>
        </w:rPr>
      </w:pPr>
      <w:ins w:id="350" w:author="Mike Dolan - 0" w:date="2021-10-20T09:41:00Z">
        <w:r>
          <w:rPr>
            <w:lang w:val="en-US"/>
          </w:rPr>
          <w:t>2</w:t>
        </w:r>
      </w:ins>
      <w:ins w:id="351" w:author="Mike Dolan - 3" w:date="2021-11-15T13:01:00Z">
        <w:r>
          <w:rPr>
            <w:lang w:val="en-US"/>
          </w:rPr>
          <w:t>5</w:t>
        </w:r>
      </w:ins>
      <w:ins w:id="352" w:author="Mike Dolan - 0" w:date="2021-10-20T09:41:00Z">
        <w:r>
          <w:rPr>
            <w:lang w:val="en-US"/>
          </w:rPr>
          <w:t>)</w:t>
        </w:r>
        <w:r>
          <w:rPr>
            <w:lang w:val="en-US"/>
          </w:rPr>
          <w:tab/>
          <w:t xml:space="preserve">the </w:t>
        </w:r>
      </w:ins>
      <w:ins w:id="353" w:author="Mike Dolan - 0" w:date="2021-10-20T09:42:00Z">
        <w:r>
          <w:rPr>
            <w:lang w:val="en-US"/>
          </w:rPr>
          <w:t xml:space="preserve">&lt;DN-AAA-server&gt; element of the &lt;DN-info&gt; element </w:t>
        </w:r>
      </w:ins>
      <w:ins w:id="354" w:author="Mike Dolan - 3" w:date="2021-11-15T13:00:00Z">
        <w:r>
          <w:rPr>
            <w:lang w:val="en-US"/>
          </w:rPr>
          <w:t xml:space="preserve">of </w:t>
        </w:r>
      </w:ins>
      <w:ins w:id="355" w:author="Mike Dolan - 3" w:date="2021-11-15T13:01:00Z">
        <w:r>
          <w:rPr>
            <w:lang w:val="en-US"/>
          </w:rPr>
          <w:t>a</w:t>
        </w:r>
      </w:ins>
      <w:ins w:id="356" w:author="Mike Dolan - 3" w:date="2021-11-15T13:00:00Z">
        <w:r>
          <w:rPr>
            <w:lang w:val="en-US"/>
          </w:rPr>
          <w:t xml:space="preserve"> &lt;</w:t>
        </w:r>
      </w:ins>
      <w:ins w:id="357" w:author="Mike Dolan - 3" w:date="2021-11-15T13:01:00Z">
        <w:r>
          <w:rPr>
            <w:lang w:val="en-US"/>
          </w:rPr>
          <w:t>V</w:t>
        </w:r>
      </w:ins>
      <w:ins w:id="358" w:author="Mike Dolan - 3" w:date="2021-11-15T13:00:00Z">
        <w:r>
          <w:rPr>
            <w:lang w:val="en-US"/>
          </w:rPr>
          <w:t xml:space="preserve">PLMN-DN-Info&gt; element </w:t>
        </w:r>
      </w:ins>
      <w:ins w:id="359" w:author="Mike Dolan - 0" w:date="2021-10-20T09:42:00Z">
        <w:r>
          <w:rPr>
            <w:lang w:val="en-US"/>
          </w:rPr>
          <w:t>of the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contains the URI of the DN-AAA server associated with the d</w:t>
        </w:r>
      </w:ins>
      <w:ins w:id="360" w:author="Mike Dolan - 0" w:date="2021-10-20T09:43:00Z">
        <w:r>
          <w:rPr>
            <w:lang w:val="en-US"/>
          </w:rPr>
          <w:t>ata network</w:t>
        </w:r>
      </w:ins>
      <w:ins w:id="361" w:author="Mike Dolan - 3" w:date="2021-11-15T13:18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62" w:author="Mike Dolan - 0" w:date="2021-10-20T09:43:00Z">
        <w:r>
          <w:rPr>
            <w:lang w:val="en-US"/>
          </w:rPr>
          <w:t>;</w:t>
        </w:r>
      </w:ins>
    </w:p>
    <w:p w14:paraId="130641AA" w14:textId="29667B0E" w:rsidR="00937B73" w:rsidRPr="00C13C61" w:rsidRDefault="00937B73" w:rsidP="004564AE">
      <w:pPr>
        <w:pStyle w:val="B1"/>
        <w:rPr>
          <w:lang w:val="en-US"/>
        </w:rPr>
      </w:pPr>
      <w:ins w:id="363" w:author="Mike Dolan - 0" w:date="2021-10-20T09:43:00Z">
        <w:r>
          <w:rPr>
            <w:lang w:val="en-US"/>
          </w:rPr>
          <w:t>2</w:t>
        </w:r>
      </w:ins>
      <w:ins w:id="364" w:author="Mike Dolan - 3" w:date="2021-11-15T13:02:00Z">
        <w:r w:rsidR="004B3576">
          <w:rPr>
            <w:lang w:val="en-US"/>
          </w:rPr>
          <w:t>6</w:t>
        </w:r>
      </w:ins>
      <w:ins w:id="365" w:author="Mike Dolan - 0" w:date="2021-10-20T09:43:00Z">
        <w:r>
          <w:rPr>
            <w:lang w:val="en-US"/>
          </w:rPr>
          <w:t>)</w:t>
        </w:r>
        <w:r>
          <w:rPr>
            <w:lang w:val="en-US"/>
          </w:rPr>
          <w:tab/>
          <w:t>the &lt;DN-PDU-</w:t>
        </w:r>
        <w:proofErr w:type="spellStart"/>
        <w:r>
          <w:rPr>
            <w:lang w:val="en-US"/>
          </w:rPr>
          <w:t>sessiontype</w:t>
        </w:r>
        <w:proofErr w:type="spellEnd"/>
        <w:r>
          <w:rPr>
            <w:lang w:val="en-US"/>
          </w:rPr>
          <w:t xml:space="preserve">&gt; element of the &lt;DN-info&gt; element </w:t>
        </w:r>
      </w:ins>
      <w:ins w:id="366" w:author="Mike Dolan - 3" w:date="2021-11-15T13:02:00Z">
        <w:r w:rsidR="004B3576">
          <w:rPr>
            <w:lang w:val="en-US"/>
          </w:rPr>
          <w:t xml:space="preserve">of the &lt;HPLMN-DN-Info&gt; element </w:t>
        </w:r>
      </w:ins>
      <w:ins w:id="367" w:author="Mike Dolan - 0" w:date="2021-10-20T09:43:00Z">
        <w:r>
          <w:rPr>
            <w:lang w:val="en-US"/>
          </w:rPr>
          <w:t>of the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contains the type of connection to be used with the data network</w:t>
        </w:r>
      </w:ins>
      <w:ins w:id="368" w:author="Mike Dolan - 3" w:date="2021-11-15T13:18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69" w:author="Mike Dolan - 3" w:date="2021-11-15T13:02:00Z">
        <w:r w:rsidR="004B3576">
          <w:rPr>
            <w:lang w:val="en-US"/>
          </w:rPr>
          <w:t>; and</w:t>
        </w:r>
      </w:ins>
    </w:p>
    <w:p w14:paraId="48A8E6FE" w14:textId="1590C121" w:rsidR="004B3576" w:rsidRPr="00C13C61" w:rsidRDefault="004B3576" w:rsidP="004B3576">
      <w:pPr>
        <w:pStyle w:val="B1"/>
        <w:rPr>
          <w:ins w:id="370" w:author="Mike Dolan - 3" w:date="2021-11-15T13:02:00Z"/>
          <w:lang w:val="en-US"/>
        </w:rPr>
      </w:pPr>
      <w:ins w:id="371" w:author="Mike Dolan - 3" w:date="2021-11-15T13:02:00Z">
        <w:r>
          <w:rPr>
            <w:lang w:val="en-US"/>
          </w:rPr>
          <w:t>27)</w:t>
        </w:r>
        <w:r>
          <w:rPr>
            <w:lang w:val="en-US"/>
          </w:rPr>
          <w:tab/>
          <w:t>the &lt;DN-PDU-</w:t>
        </w:r>
        <w:proofErr w:type="spellStart"/>
        <w:r>
          <w:rPr>
            <w:lang w:val="en-US"/>
          </w:rPr>
          <w:t>sessiontype</w:t>
        </w:r>
        <w:proofErr w:type="spellEnd"/>
        <w:r>
          <w:rPr>
            <w:lang w:val="en-US"/>
          </w:rPr>
          <w:t>&gt; element of the &lt;DN-info&gt; element of a &lt;VPLMN-DN-Info&gt; element of the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contains the type of connection to be used with the data network</w:t>
        </w:r>
      </w:ins>
      <w:ins w:id="372" w:author="Mike Dolan - 3" w:date="2021-11-15T13:18:00Z">
        <w:r w:rsidR="006D5E32" w:rsidRPr="006D5E32">
          <w:t xml:space="preserve"> </w:t>
        </w:r>
        <w:r w:rsidR="006D5E32" w:rsidRPr="00C13C61">
          <w:t>and corresponds to the "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" element of </w:t>
        </w:r>
        <w:r w:rsidR="006D5E32">
          <w:t>clause</w:t>
        </w:r>
        <w:r w:rsidR="006D5E32" w:rsidRPr="00C13C61">
          <w:t> </w:t>
        </w:r>
        <w:r w:rsidR="006D5E32" w:rsidRPr="005E2ABF">
          <w:rPr>
            <w:highlight w:val="yellow"/>
          </w:rPr>
          <w:t>xxx</w:t>
        </w:r>
        <w:r w:rsidR="006D5E32" w:rsidRPr="00C13C61">
          <w:t xml:space="preserve"> in 3GPP TS 24.</w:t>
        </w:r>
        <w:r w:rsidR="006D5E32">
          <w:t>483</w:t>
        </w:r>
        <w:r w:rsidR="006D5E32" w:rsidRPr="00C13C61">
          <w:t> [4]</w:t>
        </w:r>
      </w:ins>
      <w:ins w:id="373" w:author="Mike Dolan - 3" w:date="2021-11-15T13:02:00Z">
        <w:r>
          <w:rPr>
            <w:lang w:val="en-US"/>
          </w:rPr>
          <w:t>.</w:t>
        </w:r>
      </w:ins>
    </w:p>
    <w:p w14:paraId="7586BDCD" w14:textId="77777777" w:rsidR="004564AE" w:rsidRPr="00CF2BA9" w:rsidRDefault="004564AE" w:rsidP="004564AE">
      <w:pPr>
        <w:rPr>
          <w:lang w:val="en-US"/>
        </w:rPr>
      </w:pPr>
      <w:r w:rsidRPr="00CF2BA9">
        <w:rPr>
          <w:lang w:val="en-US"/>
        </w:rPr>
        <w:t>In the &lt;off-network&gt; element:</w:t>
      </w:r>
    </w:p>
    <w:p w14:paraId="4D2C55B0" w14:textId="77777777" w:rsidR="004564AE" w:rsidRPr="00CF2BA9" w:rsidRDefault="004564AE" w:rsidP="004564AE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element:</w:t>
      </w:r>
    </w:p>
    <w:p w14:paraId="38E0104A" w14:textId="77777777" w:rsidR="004564AE" w:rsidRPr="00CF2BA9" w:rsidRDefault="004564AE" w:rsidP="004564AE">
      <w:pPr>
        <w:pStyle w:val="B2"/>
      </w:pPr>
      <w:r w:rsidRPr="00CF2BA9">
        <w:t>a)</w:t>
      </w:r>
      <w:r w:rsidRPr="00CF2BA9">
        <w:tab/>
        <w:t xml:space="preserve">the &lt;TFG1&gt;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 for call announcement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[4];</w:t>
      </w:r>
    </w:p>
    <w:p w14:paraId="06DDA813" w14:textId="77777777" w:rsidR="004564AE" w:rsidRPr="00CF2BA9" w:rsidRDefault="004564AE" w:rsidP="004564AE">
      <w:pPr>
        <w:pStyle w:val="B2"/>
      </w:pPr>
      <w:r w:rsidRPr="00CF2BA9">
        <w:t>b)</w:t>
      </w:r>
      <w:r w:rsidRPr="00CF2BA9">
        <w:tab/>
        <w:t xml:space="preserve">the &lt;TFG2&gt;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call announcement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t xml:space="preserve"> and corresponds to the "TFG2"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[4];</w:t>
      </w:r>
    </w:p>
    <w:p w14:paraId="0085956E" w14:textId="77777777" w:rsidR="004564AE" w:rsidRPr="00CF2BA9" w:rsidRDefault="004564AE" w:rsidP="004564AE">
      <w:pPr>
        <w:pStyle w:val="B2"/>
      </w:pPr>
      <w:r w:rsidRPr="00CF2BA9">
        <w:t>c)</w:t>
      </w:r>
      <w:r w:rsidRPr="00CF2BA9">
        <w:tab/>
        <w:t xml:space="preserve">the &lt;TFG3&gt;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call probe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; </w:t>
      </w:r>
      <w:r w:rsidRPr="00CF2BA9">
        <w:t xml:space="preserve">and corresponds to the "TFG3"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49</w:t>
      </w:r>
      <w:r w:rsidRPr="00CF2BA9">
        <w:t xml:space="preserve"> in 3GPP TS 24.</w:t>
      </w:r>
      <w:r>
        <w:t>483</w:t>
      </w:r>
      <w:r w:rsidRPr="00CF2BA9">
        <w:t> [4]</w:t>
      </w:r>
    </w:p>
    <w:p w14:paraId="1FC25D1A" w14:textId="77777777" w:rsidR="004564AE" w:rsidRPr="00CF2BA9" w:rsidRDefault="004564AE" w:rsidP="004564AE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&lt;TFG4&gt;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E7A7480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AD457D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F3A7C3D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1BD25A7" w14:textId="77777777" w:rsidR="004564AE" w:rsidRDefault="004564AE" w:rsidP="004564AE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505A23F3" w14:textId="77777777" w:rsidR="004564AE" w:rsidRPr="00CF2BA9" w:rsidRDefault="004564AE" w:rsidP="004564AE">
      <w:pPr>
        <w:pStyle w:val="B2"/>
        <w:rPr>
          <w:rFonts w:eastAsia="SimSun"/>
        </w:rPr>
      </w:pPr>
      <w:r>
        <w:t>i</w:t>
      </w:r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D220888" w14:textId="77777777" w:rsidR="004564AE" w:rsidRPr="00CF2BA9" w:rsidRDefault="004564AE" w:rsidP="004564AE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DAE1F6D" w14:textId="77777777" w:rsidR="004564AE" w:rsidRPr="00CF2BA9" w:rsidRDefault="004564AE" w:rsidP="004564AE">
      <w:pPr>
        <w:pStyle w:val="B2"/>
        <w:rPr>
          <w:rFonts w:eastAsia="SimSun"/>
        </w:rPr>
      </w:pPr>
      <w:r>
        <w:lastRenderedPageBreak/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BF86027" w14:textId="77777777" w:rsidR="004564AE" w:rsidRPr="00CF2BA9" w:rsidRDefault="004564AE" w:rsidP="004564AE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28DA3EA" w14:textId="77777777" w:rsidR="004564AE" w:rsidRPr="00CF2BA9" w:rsidRDefault="004564AE" w:rsidP="004564AE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ED629A3" w14:textId="77777777" w:rsidR="004564AE" w:rsidRPr="00CF2BA9" w:rsidRDefault="004564AE" w:rsidP="004564AE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908460D" w14:textId="77777777" w:rsidR="004564AE" w:rsidRPr="00CF2BA9" w:rsidRDefault="004564AE" w:rsidP="004564AE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D745A08" w14:textId="77777777" w:rsidR="004564AE" w:rsidRPr="00CF2BA9" w:rsidRDefault="004564AE" w:rsidP="004564AE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AEC1BF" w14:textId="77777777" w:rsidR="004564AE" w:rsidRPr="00CF2BA9" w:rsidRDefault="004564AE" w:rsidP="004564AE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24B71E2" w14:textId="77777777" w:rsidR="004564AE" w:rsidRPr="00CF2BA9" w:rsidRDefault="004564AE" w:rsidP="004564AE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5CDF78" w14:textId="77777777" w:rsidR="004564AE" w:rsidRPr="00CF2BA9" w:rsidRDefault="004564AE" w:rsidP="004564AE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CF5B572" w14:textId="77777777" w:rsidR="004564AE" w:rsidRPr="00CF2BA9" w:rsidRDefault="004564AE" w:rsidP="004564AE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93E8865" w14:textId="77777777" w:rsidR="004564AE" w:rsidRPr="00CF2BA9" w:rsidRDefault="004564AE" w:rsidP="004564AE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F034417" w14:textId="77777777" w:rsidR="004564AE" w:rsidRPr="00CF2BA9" w:rsidRDefault="004564AE" w:rsidP="004564AE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B57DF14" w14:textId="77777777" w:rsidR="004564AE" w:rsidRPr="00CF2BA9" w:rsidRDefault="004564AE" w:rsidP="004564AE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515C8FF" w14:textId="77777777" w:rsidR="004564AE" w:rsidRPr="00CF2BA9" w:rsidRDefault="004564AE" w:rsidP="004564AE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FCCCA75" w14:textId="77777777" w:rsidR="004564AE" w:rsidRPr="00CF2BA9" w:rsidRDefault="004564AE" w:rsidP="004564AE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E7FD2F5" w14:textId="77777777" w:rsidR="004564AE" w:rsidRPr="00CF2BA9" w:rsidRDefault="004564AE" w:rsidP="004564AE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8CCBC9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16B1663" w14:textId="77777777" w:rsidR="004564AE" w:rsidRPr="00CF2BA9" w:rsidRDefault="004564AE" w:rsidP="004564AE">
      <w:pPr>
        <w:pStyle w:val="B1"/>
      </w:pPr>
      <w:r w:rsidRPr="00CF2BA9">
        <w:t>2)</w:t>
      </w:r>
      <w:r w:rsidRPr="00CF2BA9">
        <w:tab/>
        <w:t>the &lt;Counters&gt; element.</w:t>
      </w:r>
    </w:p>
    <w:p w14:paraId="1446BCA5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lastRenderedPageBreak/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8BFAFE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CCBFFF7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2798D8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F1F88E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7D32DF3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B96BA0A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06BE7A6" w14:textId="77777777" w:rsidR="004564AE" w:rsidRPr="00CF2BA9" w:rsidRDefault="004564AE" w:rsidP="004564AE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56A2B939" w14:textId="77777777" w:rsidR="004564AE" w:rsidRPr="00CF2BA9" w:rsidRDefault="004564AE" w:rsidP="004564AE">
      <w:pPr>
        <w:pStyle w:val="B2"/>
      </w:pPr>
      <w:r w:rsidRPr="00CF2BA9">
        <w:t>i)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 xml:space="preserve">for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955CAD2" w14:textId="77777777" w:rsidR="00937B73" w:rsidRPr="00FE38C9" w:rsidRDefault="00937B73" w:rsidP="00937B73">
      <w:pPr>
        <w:jc w:val="center"/>
        <w:rPr>
          <w:rFonts w:ascii="Arial" w:hAnsi="Arial" w:cs="Arial"/>
          <w:b/>
          <w:sz w:val="24"/>
        </w:rPr>
      </w:pPr>
      <w:bookmarkStart w:id="374" w:name="_Toc20212344"/>
      <w:bookmarkStart w:id="375" w:name="_Toc27731699"/>
      <w:bookmarkStart w:id="376" w:name="_Toc36127477"/>
      <w:bookmarkStart w:id="377" w:name="_Toc45214583"/>
      <w:bookmarkStart w:id="378" w:name="_Toc51937722"/>
      <w:bookmarkStart w:id="379" w:name="_Toc51938031"/>
      <w:bookmarkStart w:id="380" w:name="_Toc82012900"/>
      <w:r w:rsidRPr="00FE38C9">
        <w:rPr>
          <w:rFonts w:ascii="Arial" w:hAnsi="Arial" w:cs="Arial"/>
          <w:b/>
          <w:sz w:val="24"/>
          <w:highlight w:val="yellow"/>
        </w:rPr>
        <w:t>*  *  *  *  *  END CHANGES  *  *  *  *  *</w:t>
      </w:r>
      <w:bookmarkEnd w:id="374"/>
      <w:bookmarkEnd w:id="375"/>
      <w:bookmarkEnd w:id="376"/>
      <w:bookmarkEnd w:id="377"/>
      <w:bookmarkEnd w:id="378"/>
      <w:bookmarkEnd w:id="379"/>
      <w:bookmarkEnd w:id="380"/>
    </w:p>
    <w:sectPr w:rsidR="00937B73" w:rsidRPr="00FE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87F5" w14:textId="77777777" w:rsidR="00B24AB1" w:rsidRDefault="007D50F3">
      <w:pPr>
        <w:spacing w:after="0"/>
      </w:pPr>
      <w:r>
        <w:separator/>
      </w:r>
    </w:p>
  </w:endnote>
  <w:endnote w:type="continuationSeparator" w:id="0">
    <w:p w14:paraId="3B40F1B2" w14:textId="77777777" w:rsidR="00B24AB1" w:rsidRDefault="007D5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5239" w14:textId="77777777" w:rsidR="00B24AB1" w:rsidRDefault="007D50F3">
      <w:pPr>
        <w:spacing w:after="0"/>
      </w:pPr>
      <w:r>
        <w:separator/>
      </w:r>
    </w:p>
  </w:footnote>
  <w:footnote w:type="continuationSeparator" w:id="0">
    <w:p w14:paraId="0FF2BD00" w14:textId="77777777" w:rsidR="00B24AB1" w:rsidRDefault="007D5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7946" w14:textId="77777777" w:rsidR="00695808" w:rsidRDefault="004C5F63">
    <w:r>
      <w:t xml:space="preserve">Page </w:t>
    </w:r>
    <w:r>
      <w:rPr>
        <w:noProof w:val="0"/>
      </w:rPr>
      <w:fldChar w:fldCharType="begin"/>
    </w:r>
    <w:r>
      <w:instrText>PAGE</w:instrText>
    </w:r>
    <w:r>
      <w:rPr>
        <w:noProof w:val="0"/>
      </w:rP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0BA5253"/>
    <w:multiLevelType w:val="hybridMultilevel"/>
    <w:tmpl w:val="E704022A"/>
    <w:lvl w:ilvl="0" w:tplc="4104879C">
      <w:start w:val="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4"/>
  </w:num>
  <w:num w:numId="19">
    <w:abstractNumId w:val="21"/>
  </w:num>
  <w:num w:numId="20">
    <w:abstractNumId w:val="26"/>
  </w:num>
  <w:num w:numId="21">
    <w:abstractNumId w:val="13"/>
  </w:num>
  <w:num w:numId="22">
    <w:abstractNumId w:val="28"/>
  </w:num>
  <w:num w:numId="23">
    <w:abstractNumId w:val="25"/>
  </w:num>
  <w:num w:numId="24">
    <w:abstractNumId w:val="27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24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Dolan - 0">
    <w15:presenceInfo w15:providerId="None" w15:userId="Mike Dolan - 0"/>
  </w15:person>
  <w15:person w15:author="Mike Dolan - 3">
    <w15:presenceInfo w15:providerId="None" w15:userId="Mike Dolan -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AE"/>
    <w:rsid w:val="001335DB"/>
    <w:rsid w:val="00140307"/>
    <w:rsid w:val="001D05EC"/>
    <w:rsid w:val="0033750C"/>
    <w:rsid w:val="003F142F"/>
    <w:rsid w:val="00404478"/>
    <w:rsid w:val="004564AE"/>
    <w:rsid w:val="004B3576"/>
    <w:rsid w:val="004C5F63"/>
    <w:rsid w:val="005148A7"/>
    <w:rsid w:val="005841A8"/>
    <w:rsid w:val="005C4F5E"/>
    <w:rsid w:val="006A2B80"/>
    <w:rsid w:val="006D5E32"/>
    <w:rsid w:val="0072602F"/>
    <w:rsid w:val="007773EB"/>
    <w:rsid w:val="007D50F3"/>
    <w:rsid w:val="008559CA"/>
    <w:rsid w:val="008846C4"/>
    <w:rsid w:val="008F1D48"/>
    <w:rsid w:val="00937B73"/>
    <w:rsid w:val="009B1444"/>
    <w:rsid w:val="00A70E1C"/>
    <w:rsid w:val="00B24AB1"/>
    <w:rsid w:val="00B56AD1"/>
    <w:rsid w:val="00B76DE7"/>
    <w:rsid w:val="00BF4DDB"/>
    <w:rsid w:val="00C237A7"/>
    <w:rsid w:val="00C44648"/>
    <w:rsid w:val="00D45A71"/>
    <w:rsid w:val="00E74EFA"/>
    <w:rsid w:val="00EF4EF6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8D33"/>
  <w15:chartTrackingRefBased/>
  <w15:docId w15:val="{3907F5E6-C6D6-4759-8A45-F240EA0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AE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4564AE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4564AE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4564A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564A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564A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4564AE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564A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564AE"/>
    <w:pPr>
      <w:ind w:left="0" w:firstLine="0"/>
      <w:outlineLvl w:val="7"/>
    </w:pPr>
    <w:rPr>
      <w:lang w:eastAsia="x-none"/>
    </w:rPr>
  </w:style>
  <w:style w:type="paragraph" w:styleId="Heading9">
    <w:name w:val="heading 9"/>
    <w:basedOn w:val="Heading8"/>
    <w:next w:val="Normal"/>
    <w:link w:val="Heading9Char"/>
    <w:qFormat/>
    <w:rsid w:val="004564A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64AE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basedOn w:val="DefaultParagraphFont"/>
    <w:link w:val="Heading2"/>
    <w:rsid w:val="004564AE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4564AE"/>
    <w:rPr>
      <w:rFonts w:ascii="Arial" w:eastAsia="Times New Roman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4564AE"/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4564AE"/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4564AE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4564AE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4564AE"/>
    <w:rPr>
      <w:rFonts w:ascii="Arial" w:eastAsia="Times New Roman" w:hAnsi="Arial" w:cs="Times New Roman"/>
      <w:sz w:val="36"/>
      <w:szCs w:val="20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4564AE"/>
    <w:rPr>
      <w:rFonts w:ascii="Arial" w:eastAsia="Times New Roman" w:hAnsi="Arial" w:cs="Times New Roman"/>
      <w:sz w:val="36"/>
      <w:szCs w:val="20"/>
      <w:lang w:val="en-GB" w:eastAsia="x-none"/>
    </w:rPr>
  </w:style>
  <w:style w:type="paragraph" w:customStyle="1" w:styleId="H6">
    <w:name w:val="H6"/>
    <w:basedOn w:val="Heading5"/>
    <w:next w:val="Normal"/>
    <w:rsid w:val="004564A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564AE"/>
    <w:pPr>
      <w:ind w:left="1418" w:hanging="1418"/>
    </w:pPr>
  </w:style>
  <w:style w:type="paragraph" w:styleId="TOC8">
    <w:name w:val="toc 8"/>
    <w:basedOn w:val="TOC1"/>
    <w:uiPriority w:val="39"/>
    <w:rsid w:val="004564A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564AE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4564AE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4564AE"/>
  </w:style>
  <w:style w:type="paragraph" w:styleId="Header">
    <w:name w:val="header"/>
    <w:link w:val="HeaderChar"/>
    <w:rsid w:val="004564A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4564AE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4564AE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4564AE"/>
    <w:pPr>
      <w:ind w:left="1701" w:hanging="1701"/>
    </w:pPr>
  </w:style>
  <w:style w:type="paragraph" w:styleId="TOC4">
    <w:name w:val="toc 4"/>
    <w:basedOn w:val="TOC3"/>
    <w:uiPriority w:val="39"/>
    <w:rsid w:val="004564AE"/>
    <w:pPr>
      <w:ind w:left="1418" w:hanging="1418"/>
    </w:pPr>
  </w:style>
  <w:style w:type="paragraph" w:styleId="TOC3">
    <w:name w:val="toc 3"/>
    <w:basedOn w:val="TOC2"/>
    <w:uiPriority w:val="39"/>
    <w:rsid w:val="004564AE"/>
    <w:pPr>
      <w:ind w:left="1134" w:hanging="1134"/>
    </w:pPr>
  </w:style>
  <w:style w:type="paragraph" w:styleId="TOC2">
    <w:name w:val="toc 2"/>
    <w:basedOn w:val="TOC1"/>
    <w:uiPriority w:val="39"/>
    <w:rsid w:val="004564A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4564AE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4564AE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Heading1"/>
    <w:next w:val="Normal"/>
    <w:rsid w:val="004564AE"/>
    <w:pPr>
      <w:outlineLvl w:val="9"/>
    </w:pPr>
  </w:style>
  <w:style w:type="paragraph" w:customStyle="1" w:styleId="NF">
    <w:name w:val="NF"/>
    <w:basedOn w:val="NO"/>
    <w:rsid w:val="004564A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2"/>
    <w:qFormat/>
    <w:rsid w:val="004564AE"/>
    <w:pPr>
      <w:keepLines/>
      <w:ind w:left="1135" w:hanging="851"/>
    </w:pPr>
    <w:rPr>
      <w:noProof w:val="0"/>
      <w:lang w:eastAsia="x-none"/>
    </w:rPr>
  </w:style>
  <w:style w:type="character" w:customStyle="1" w:styleId="NOChar2">
    <w:name w:val="NO Char2"/>
    <w:link w:val="NO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PL">
    <w:name w:val="PL"/>
    <w:link w:val="PLChar"/>
    <w:rsid w:val="004564A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locked/>
    <w:rsid w:val="004564AE"/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paragraph" w:customStyle="1" w:styleId="TAR">
    <w:name w:val="TAR"/>
    <w:basedOn w:val="TAL"/>
    <w:rsid w:val="004564AE"/>
    <w:pPr>
      <w:jc w:val="right"/>
    </w:pPr>
  </w:style>
  <w:style w:type="paragraph" w:customStyle="1" w:styleId="TAL">
    <w:name w:val="TAL"/>
    <w:basedOn w:val="Normal"/>
    <w:link w:val="TALChar"/>
    <w:qFormat/>
    <w:rsid w:val="004564AE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TAH">
    <w:name w:val="TAH"/>
    <w:basedOn w:val="TAC"/>
    <w:rsid w:val="004564AE"/>
    <w:rPr>
      <w:b/>
    </w:rPr>
  </w:style>
  <w:style w:type="paragraph" w:customStyle="1" w:styleId="TAC">
    <w:name w:val="TAC"/>
    <w:basedOn w:val="TAL"/>
    <w:rsid w:val="004564AE"/>
    <w:pPr>
      <w:jc w:val="center"/>
    </w:pPr>
  </w:style>
  <w:style w:type="paragraph" w:customStyle="1" w:styleId="LD">
    <w:name w:val="LD"/>
    <w:rsid w:val="004564AE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4564AE"/>
    <w:pPr>
      <w:keepLines/>
      <w:ind w:left="1702" w:hanging="1418"/>
    </w:pPr>
    <w:rPr>
      <w:noProof w:val="0"/>
      <w:lang w:eastAsia="x-none"/>
    </w:rPr>
  </w:style>
  <w:style w:type="character" w:customStyle="1" w:styleId="EXCar">
    <w:name w:val="EX Car"/>
    <w:link w:val="EX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FP">
    <w:name w:val="FP"/>
    <w:basedOn w:val="Normal"/>
    <w:rsid w:val="004564AE"/>
    <w:pPr>
      <w:spacing w:after="0"/>
    </w:pPr>
  </w:style>
  <w:style w:type="paragraph" w:customStyle="1" w:styleId="NW">
    <w:name w:val="NW"/>
    <w:basedOn w:val="NO"/>
    <w:rsid w:val="004564AE"/>
    <w:pPr>
      <w:spacing w:after="0"/>
    </w:pPr>
  </w:style>
  <w:style w:type="paragraph" w:customStyle="1" w:styleId="EW">
    <w:name w:val="EW"/>
    <w:basedOn w:val="EX"/>
    <w:rsid w:val="004564AE"/>
    <w:pPr>
      <w:spacing w:after="0"/>
    </w:pPr>
  </w:style>
  <w:style w:type="paragraph" w:customStyle="1" w:styleId="B1">
    <w:name w:val="B1"/>
    <w:basedOn w:val="Normal"/>
    <w:link w:val="B1Char"/>
    <w:qFormat/>
    <w:rsid w:val="004564AE"/>
    <w:pPr>
      <w:ind w:left="568" w:hanging="284"/>
    </w:pPr>
    <w:rPr>
      <w:noProof w:val="0"/>
      <w:lang w:eastAsia="x-none"/>
    </w:rPr>
  </w:style>
  <w:style w:type="character" w:customStyle="1" w:styleId="B1Char">
    <w:name w:val="B1 Char"/>
    <w:link w:val="B1"/>
    <w:locked/>
    <w:rsid w:val="004564A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TOC6">
    <w:name w:val="toc 6"/>
    <w:basedOn w:val="TOC5"/>
    <w:next w:val="Normal"/>
    <w:uiPriority w:val="39"/>
    <w:rsid w:val="004564AE"/>
    <w:pPr>
      <w:ind w:left="1985" w:hanging="1985"/>
    </w:pPr>
  </w:style>
  <w:style w:type="paragraph" w:styleId="TOC7">
    <w:name w:val="toc 7"/>
    <w:basedOn w:val="TOC6"/>
    <w:next w:val="Normal"/>
    <w:uiPriority w:val="39"/>
    <w:rsid w:val="004564AE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rsid w:val="004564AE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564AE"/>
    <w:rPr>
      <w:rFonts w:ascii="Times New Roman" w:eastAsia="Times New Roman" w:hAnsi="Times New Roman" w:cs="Times New Roman"/>
      <w:color w:val="FF0000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564AE"/>
    <w:pPr>
      <w:keepNext/>
      <w:keepLines/>
      <w:spacing w:before="60"/>
      <w:jc w:val="center"/>
    </w:pPr>
    <w:rPr>
      <w:rFonts w:ascii="Arial" w:hAnsi="Arial"/>
      <w:b/>
      <w:noProof w:val="0"/>
      <w:lang w:eastAsia="x-none"/>
    </w:rPr>
  </w:style>
  <w:style w:type="character" w:customStyle="1" w:styleId="THChar">
    <w:name w:val="TH Char"/>
    <w:link w:val="TH"/>
    <w:locked/>
    <w:rsid w:val="004564AE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customStyle="1" w:styleId="ZA">
    <w:name w:val="ZA"/>
    <w:rsid w:val="004564A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4564AE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4564AE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4564AE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4564AE"/>
    <w:pPr>
      <w:ind w:left="851" w:hanging="851"/>
    </w:pPr>
  </w:style>
  <w:style w:type="paragraph" w:customStyle="1" w:styleId="ZH">
    <w:name w:val="ZH"/>
    <w:rsid w:val="004564AE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4564AE"/>
    <w:pPr>
      <w:keepNext w:val="0"/>
      <w:spacing w:before="0" w:after="240"/>
    </w:pPr>
  </w:style>
  <w:style w:type="character" w:customStyle="1" w:styleId="TFChar">
    <w:name w:val="TF Char"/>
    <w:link w:val="TF"/>
    <w:locked/>
    <w:rsid w:val="004564AE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customStyle="1" w:styleId="ZG">
    <w:name w:val="ZG"/>
    <w:rsid w:val="004564AE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4564AE"/>
    <w:pPr>
      <w:ind w:left="851" w:hanging="284"/>
    </w:pPr>
    <w:rPr>
      <w:lang w:eastAsia="x-none"/>
    </w:rPr>
  </w:style>
  <w:style w:type="paragraph" w:customStyle="1" w:styleId="B3">
    <w:name w:val="B3"/>
    <w:basedOn w:val="Normal"/>
    <w:link w:val="B3Char"/>
    <w:qFormat/>
    <w:rsid w:val="004564AE"/>
    <w:pPr>
      <w:ind w:left="1135" w:hanging="284"/>
    </w:pPr>
    <w:rPr>
      <w:lang w:val="x-none"/>
    </w:rPr>
  </w:style>
  <w:style w:type="paragraph" w:customStyle="1" w:styleId="B4">
    <w:name w:val="B4"/>
    <w:basedOn w:val="Normal"/>
    <w:rsid w:val="004564AE"/>
    <w:pPr>
      <w:ind w:left="1418" w:hanging="284"/>
    </w:pPr>
  </w:style>
  <w:style w:type="paragraph" w:customStyle="1" w:styleId="B5">
    <w:name w:val="B5"/>
    <w:basedOn w:val="Normal"/>
    <w:rsid w:val="004564AE"/>
    <w:pPr>
      <w:ind w:left="1702" w:hanging="284"/>
    </w:pPr>
  </w:style>
  <w:style w:type="paragraph" w:customStyle="1" w:styleId="ZTD">
    <w:name w:val="ZTD"/>
    <w:basedOn w:val="ZB"/>
    <w:rsid w:val="004564A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564AE"/>
    <w:pPr>
      <w:framePr w:wrap="notBeside" w:y="16161"/>
    </w:pPr>
  </w:style>
  <w:style w:type="paragraph" w:customStyle="1" w:styleId="TAJ">
    <w:name w:val="TAJ"/>
    <w:basedOn w:val="TH"/>
    <w:rsid w:val="004564AE"/>
  </w:style>
  <w:style w:type="paragraph" w:customStyle="1" w:styleId="Guidance">
    <w:name w:val="Guidance"/>
    <w:basedOn w:val="Normal"/>
    <w:rsid w:val="004564AE"/>
    <w:rPr>
      <w:i/>
      <w:color w:val="0000FF"/>
    </w:rPr>
  </w:style>
  <w:style w:type="paragraph" w:styleId="BalloonText">
    <w:name w:val="Balloon Text"/>
    <w:basedOn w:val="Normal"/>
    <w:link w:val="BalloonTextChar"/>
    <w:rsid w:val="004564AE"/>
    <w:pPr>
      <w:spacing w:after="0"/>
    </w:pPr>
    <w:rPr>
      <w:rFonts w:ascii="Tahoma" w:hAnsi="Tahoma"/>
      <w:noProof w:val="0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4564AE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Revision">
    <w:name w:val="Revision"/>
    <w:hidden/>
    <w:uiPriority w:val="99"/>
    <w:semiHidden/>
    <w:rsid w:val="0045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1Char2">
    <w:name w:val="B1 Char2"/>
    <w:rsid w:val="004564AE"/>
    <w:rPr>
      <w:rFonts w:ascii="Times New Roman" w:hAnsi="Times New Roman"/>
      <w:lang w:eastAsia="en-US"/>
    </w:rPr>
  </w:style>
  <w:style w:type="character" w:customStyle="1" w:styleId="TALZchn">
    <w:name w:val="TAL Zchn"/>
    <w:rsid w:val="004564AE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4564AE"/>
    <w:rPr>
      <w:rFonts w:ascii="Times New Roman" w:eastAsia="Times New Roman" w:hAnsi="Times New Roman" w:cs="Times New Roman"/>
      <w:noProof/>
      <w:sz w:val="20"/>
      <w:szCs w:val="20"/>
      <w:lang w:val="en-GB" w:eastAsia="x-none"/>
    </w:rPr>
  </w:style>
  <w:style w:type="paragraph" w:styleId="ListBullet4">
    <w:name w:val="List Bullet 4"/>
    <w:basedOn w:val="ListBullet3"/>
    <w:rsid w:val="004564AE"/>
    <w:pPr>
      <w:ind w:left="1418" w:hanging="284"/>
      <w:contextualSpacing w:val="0"/>
    </w:pPr>
    <w:rPr>
      <w:noProof w:val="0"/>
    </w:rPr>
  </w:style>
  <w:style w:type="paragraph" w:styleId="ListBullet3">
    <w:name w:val="List Bullet 3"/>
    <w:basedOn w:val="Normal"/>
    <w:rsid w:val="004564AE"/>
    <w:pPr>
      <w:numPr>
        <w:numId w:val="6"/>
      </w:numPr>
      <w:contextualSpacing/>
    </w:pPr>
  </w:style>
  <w:style w:type="paragraph" w:styleId="ListBullet">
    <w:name w:val="List Bullet"/>
    <w:basedOn w:val="List"/>
    <w:rsid w:val="004564AE"/>
    <w:pPr>
      <w:ind w:left="568" w:hanging="284"/>
      <w:contextualSpacing w:val="0"/>
    </w:pPr>
    <w:rPr>
      <w:noProof w:val="0"/>
    </w:rPr>
  </w:style>
  <w:style w:type="paragraph" w:styleId="List">
    <w:name w:val="List"/>
    <w:basedOn w:val="Normal"/>
    <w:rsid w:val="004564AE"/>
    <w:pPr>
      <w:ind w:left="283" w:hanging="283"/>
      <w:contextualSpacing/>
    </w:pPr>
  </w:style>
  <w:style w:type="character" w:customStyle="1" w:styleId="TALChar">
    <w:name w:val="TAL Char"/>
    <w:link w:val="TAL"/>
    <w:locked/>
    <w:rsid w:val="004564AE"/>
    <w:rPr>
      <w:rFonts w:ascii="Arial" w:eastAsia="Times New Roman" w:hAnsi="Arial" w:cs="Times New Roman"/>
      <w:noProof/>
      <w:sz w:val="18"/>
      <w:szCs w:val="20"/>
      <w:lang w:val="en-GB" w:eastAsia="x-none"/>
    </w:rPr>
  </w:style>
  <w:style w:type="character" w:customStyle="1" w:styleId="B3Char">
    <w:name w:val="B3 Char"/>
    <w:link w:val="B3"/>
    <w:rsid w:val="004564AE"/>
    <w:rPr>
      <w:rFonts w:ascii="Times New Roman" w:eastAsia="Times New Roman" w:hAnsi="Times New Roman" w:cs="Times New Roman"/>
      <w:noProof/>
      <w:sz w:val="20"/>
      <w:szCs w:val="20"/>
      <w:lang w:val="x-none"/>
    </w:rPr>
  </w:style>
  <w:style w:type="paragraph" w:styleId="ListNumber">
    <w:name w:val="List Number"/>
    <w:basedOn w:val="List"/>
    <w:rsid w:val="004564AE"/>
    <w:pPr>
      <w:ind w:left="568" w:hanging="284"/>
      <w:contextualSpacing w:val="0"/>
    </w:pPr>
    <w:rPr>
      <w:noProof w:val="0"/>
    </w:rPr>
  </w:style>
  <w:style w:type="paragraph" w:styleId="Index2">
    <w:name w:val="index 2"/>
    <w:basedOn w:val="Index1"/>
    <w:rsid w:val="004564AE"/>
    <w:pPr>
      <w:ind w:left="284"/>
    </w:pPr>
  </w:style>
  <w:style w:type="paragraph" w:styleId="Index1">
    <w:name w:val="index 1"/>
    <w:basedOn w:val="Normal"/>
    <w:rsid w:val="004564AE"/>
    <w:pPr>
      <w:keepLines/>
      <w:spacing w:after="0"/>
    </w:pPr>
    <w:rPr>
      <w:noProof w:val="0"/>
    </w:rPr>
  </w:style>
  <w:style w:type="paragraph" w:styleId="ListNumber2">
    <w:name w:val="List Number 2"/>
    <w:basedOn w:val="ListNumber"/>
    <w:rsid w:val="004564AE"/>
    <w:pPr>
      <w:ind w:left="851"/>
    </w:pPr>
  </w:style>
  <w:style w:type="character" w:styleId="FootnoteReference">
    <w:name w:val="footnote reference"/>
    <w:rsid w:val="004564A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564AE"/>
    <w:pPr>
      <w:keepLines/>
      <w:spacing w:after="0"/>
      <w:ind w:left="454" w:hanging="454"/>
    </w:pPr>
    <w:rPr>
      <w:noProof w:val="0"/>
      <w:sz w:val="16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4564AE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ListBullet2">
    <w:name w:val="List Bullet 2"/>
    <w:basedOn w:val="ListBullet"/>
    <w:rsid w:val="004564AE"/>
    <w:pPr>
      <w:ind w:left="851"/>
    </w:pPr>
  </w:style>
  <w:style w:type="paragraph" w:styleId="List2">
    <w:name w:val="List 2"/>
    <w:basedOn w:val="List"/>
    <w:rsid w:val="004564AE"/>
    <w:pPr>
      <w:ind w:left="851" w:hanging="284"/>
      <w:contextualSpacing w:val="0"/>
    </w:pPr>
    <w:rPr>
      <w:noProof w:val="0"/>
    </w:rPr>
  </w:style>
  <w:style w:type="paragraph" w:styleId="List3">
    <w:name w:val="List 3"/>
    <w:basedOn w:val="List2"/>
    <w:rsid w:val="004564AE"/>
    <w:pPr>
      <w:ind w:left="1135"/>
    </w:pPr>
  </w:style>
  <w:style w:type="paragraph" w:styleId="List4">
    <w:name w:val="List 4"/>
    <w:basedOn w:val="List3"/>
    <w:rsid w:val="004564AE"/>
    <w:pPr>
      <w:ind w:left="1418"/>
    </w:pPr>
  </w:style>
  <w:style w:type="paragraph" w:styleId="List5">
    <w:name w:val="List 5"/>
    <w:basedOn w:val="List4"/>
    <w:rsid w:val="004564AE"/>
    <w:pPr>
      <w:ind w:left="1702"/>
    </w:pPr>
  </w:style>
  <w:style w:type="paragraph" w:styleId="ListBullet5">
    <w:name w:val="List Bullet 5"/>
    <w:basedOn w:val="ListBullet4"/>
    <w:rsid w:val="004564AE"/>
    <w:pPr>
      <w:ind w:left="1702"/>
    </w:pPr>
  </w:style>
  <w:style w:type="paragraph" w:customStyle="1" w:styleId="CRCoverPage">
    <w:name w:val="CR Cover Page"/>
    <w:link w:val="CRCoverPageZchn"/>
    <w:rsid w:val="004564A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4564AE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4564AE"/>
    <w:rPr>
      <w:color w:val="0000FF"/>
      <w:u w:val="single"/>
    </w:rPr>
  </w:style>
  <w:style w:type="character" w:styleId="CommentReference">
    <w:name w:val="annotation reference"/>
    <w:rsid w:val="004564AE"/>
    <w:rPr>
      <w:sz w:val="16"/>
    </w:rPr>
  </w:style>
  <w:style w:type="paragraph" w:styleId="CommentText">
    <w:name w:val="annotation text"/>
    <w:basedOn w:val="Normal"/>
    <w:link w:val="CommentTextChar"/>
    <w:rsid w:val="004564AE"/>
    <w:rPr>
      <w:noProof w:val="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4564AE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llowedHyperlink">
    <w:name w:val="FollowedHyperlink"/>
    <w:rsid w:val="004564A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45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64A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DocumentMap">
    <w:name w:val="Document Map"/>
    <w:basedOn w:val="Normal"/>
    <w:link w:val="DocumentMapChar"/>
    <w:rsid w:val="004564AE"/>
    <w:pPr>
      <w:shd w:val="clear" w:color="auto" w:fill="000080"/>
    </w:pPr>
    <w:rPr>
      <w:rFonts w:ascii="Tahoma" w:hAnsi="Tahoma"/>
      <w:noProof w:val="0"/>
      <w:lang w:val="x-none"/>
    </w:rPr>
  </w:style>
  <w:style w:type="character" w:customStyle="1" w:styleId="DocumentMapChar">
    <w:name w:val="Document Map Char"/>
    <w:basedOn w:val="DefaultParagraphFont"/>
    <w:link w:val="DocumentMap"/>
    <w:rsid w:val="004564AE"/>
    <w:rPr>
      <w:rFonts w:ascii="Tahoma" w:eastAsia="Times New Roman" w:hAnsi="Tahoma" w:cs="Times New Roman"/>
      <w:sz w:val="20"/>
      <w:szCs w:val="20"/>
      <w:shd w:val="clear" w:color="auto" w:fill="000080"/>
      <w:lang w:val="x-none"/>
    </w:rPr>
  </w:style>
  <w:style w:type="character" w:customStyle="1" w:styleId="EXChar">
    <w:name w:val="EX Char"/>
    <w:locked/>
    <w:rsid w:val="004564AE"/>
    <w:rPr>
      <w:lang w:eastAsia="en-US"/>
    </w:rPr>
  </w:style>
  <w:style w:type="character" w:customStyle="1" w:styleId="TALCar">
    <w:name w:val="TAL Car"/>
    <w:locked/>
    <w:rsid w:val="004564AE"/>
    <w:rPr>
      <w:rFonts w:ascii="Arial" w:hAnsi="Arial" w:cs="Arial"/>
      <w:sz w:val="18"/>
      <w:lang w:eastAsia="en-US"/>
    </w:rPr>
  </w:style>
  <w:style w:type="character" w:customStyle="1" w:styleId="CRCoverPageZchn">
    <w:name w:val="CR Cover Page Zchn"/>
    <w:link w:val="CRCoverPage"/>
    <w:locked/>
    <w:rsid w:val="001335DB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A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23</Pages>
  <Words>9757</Words>
  <Characters>55615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Dolan - 2</dc:creator>
  <cp:keywords/>
  <dc:description/>
  <cp:lastModifiedBy>Mike Dolan - 3</cp:lastModifiedBy>
  <cp:revision>4</cp:revision>
  <dcterms:created xsi:type="dcterms:W3CDTF">2021-11-12T18:24:00Z</dcterms:created>
  <dcterms:modified xsi:type="dcterms:W3CDTF">2021-11-15T19:18:00Z</dcterms:modified>
</cp:coreProperties>
</file>