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0B7F7F7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8219A0">
        <w:rPr>
          <w:b/>
          <w:noProof/>
          <w:sz w:val="24"/>
        </w:rPr>
        <w:t>xxxx</w:t>
      </w:r>
    </w:p>
    <w:p w14:paraId="475E8D9C" w14:textId="12E82816" w:rsidR="00751825" w:rsidRDefault="00751825" w:rsidP="00751825">
      <w:pPr>
        <w:pStyle w:val="CRCoverPage"/>
        <w:outlineLvl w:val="0"/>
        <w:rPr>
          <w:b/>
          <w:noProof/>
          <w:sz w:val="24"/>
        </w:rPr>
      </w:pPr>
      <w:r>
        <w:rPr>
          <w:b/>
          <w:noProof/>
          <w:sz w:val="24"/>
        </w:rPr>
        <w:t>E-meeting, 11-19 November 2021</w:t>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t>(was C1-216749)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D47A31" w:rsidR="001E41F3" w:rsidRPr="00410371" w:rsidRDefault="00703878" w:rsidP="00E13F3D">
            <w:pPr>
              <w:pStyle w:val="CRCoverPage"/>
              <w:spacing w:after="0"/>
              <w:jc w:val="right"/>
              <w:rPr>
                <w:b/>
                <w:noProof/>
                <w:sz w:val="28"/>
              </w:rPr>
            </w:pPr>
            <w:r>
              <w:rPr>
                <w:b/>
                <w:noProof/>
                <w:sz w:val="28"/>
              </w:rPr>
              <w:t>24.5</w:t>
            </w:r>
            <w:r w:rsidR="00FD005A">
              <w:rPr>
                <w:b/>
                <w:noProof/>
                <w:sz w:val="28"/>
              </w:rPr>
              <w:t>3</w:t>
            </w:r>
            <w:r>
              <w:rPr>
                <w:b/>
                <w:noProof/>
                <w:sz w:val="28"/>
              </w:rPr>
              <w:t>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791AC9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F52A6">
              <w:rPr>
                <w:b/>
                <w:noProof/>
                <w:sz w:val="28"/>
              </w:rPr>
              <w:t>0009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3E895C" w:rsidR="001E41F3" w:rsidRPr="00410371" w:rsidRDefault="008219A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B4478D" w:rsidR="001E41F3" w:rsidRPr="00410371" w:rsidRDefault="00C24DEC">
            <w:pPr>
              <w:pStyle w:val="CRCoverPage"/>
              <w:spacing w:after="0"/>
              <w:jc w:val="center"/>
              <w:rPr>
                <w:noProof/>
                <w:sz w:val="28"/>
              </w:rPr>
            </w:pPr>
            <w:r>
              <w:rPr>
                <w:b/>
                <w:noProof/>
                <w:sz w:val="28"/>
              </w:rPr>
              <w:t>1</w:t>
            </w:r>
            <w:r w:rsidR="00FD005A">
              <w:rPr>
                <w:b/>
                <w:noProof/>
                <w:sz w:val="28"/>
              </w:rPr>
              <w:t>7</w:t>
            </w:r>
            <w:r>
              <w:rPr>
                <w:b/>
                <w:noProof/>
                <w:sz w:val="28"/>
              </w:rPr>
              <w:t>.</w:t>
            </w:r>
            <w:r w:rsidR="00FD005A">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6EAAB1" w:rsidR="00F25D98" w:rsidRDefault="00F478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B6973F" w:rsidR="001E41F3" w:rsidRDefault="00F478B9">
            <w:pPr>
              <w:pStyle w:val="CRCoverPage"/>
              <w:spacing w:after="0"/>
              <w:ind w:left="100"/>
              <w:rPr>
                <w:noProof/>
              </w:rPr>
            </w:pPr>
            <w:r>
              <w:t xml:space="preserve">Addition of </w:t>
            </w:r>
            <w:proofErr w:type="spellStart"/>
            <w:r w:rsidR="0094393F" w:rsidRPr="0094393F">
              <w:t>txPropagationDelayDeltaThreshold</w:t>
            </w:r>
            <w:proofErr w:type="spellEnd"/>
            <w:r w:rsidR="0094393F" w:rsidRPr="0094393F">
              <w:t xml:space="preserve"> and TSN </w:t>
            </w:r>
            <w:r w:rsidR="00821364">
              <w:t>t</w:t>
            </w:r>
            <w:r w:rsidR="0094393F" w:rsidRPr="0094393F">
              <w:t xml:space="preserve">ime domain number </w:t>
            </w:r>
            <w:r>
              <w:t xml:space="preserve">to port </w:t>
            </w:r>
            <w:r w:rsidR="00E84350">
              <w:t>management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FD17FB" w:rsidR="001E41F3" w:rsidRDefault="002E4DBF">
            <w:pPr>
              <w:pStyle w:val="CRCoverPage"/>
              <w:spacing w:after="0"/>
              <w:ind w:left="100"/>
              <w:rPr>
                <w:noProof/>
              </w:rPr>
            </w:pPr>
            <w:r>
              <w:rPr>
                <w:noProof/>
              </w:rPr>
              <w:t>Qualcomm Incorporated</w:t>
            </w:r>
            <w:r w:rsidR="008D24E2">
              <w:rPr>
                <w:noProof/>
              </w:rPr>
              <w:t>, Nokia, Nokia Shanghai Bell</w:t>
            </w:r>
            <w:r w:rsidR="00570453">
              <w:rPr>
                <w:noProof/>
              </w:rPr>
              <w:fldChar w:fldCharType="begin"/>
            </w:r>
            <w:r w:rsidR="00570453">
              <w:rPr>
                <w:noProof/>
              </w:rPr>
              <w:instrText xml:space="preserve"> DOCPROPERTY  SourceIfWg  \* MERGEFORMAT </w:instrText>
            </w:r>
            <w:r w:rsidR="00375CF9">
              <w:rPr>
                <w:noProof/>
              </w:rPr>
              <w:fldChar w:fldCharType="separate"/>
            </w:r>
            <w:r w:rsidR="00570453">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605A58" w:rsidR="001E41F3" w:rsidRDefault="002E4DBF">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706375" w:rsidR="001E41F3" w:rsidRDefault="002E4DBF">
            <w:pPr>
              <w:pStyle w:val="CRCoverPage"/>
              <w:spacing w:after="0"/>
              <w:ind w:left="100"/>
              <w:rPr>
                <w:noProof/>
              </w:rPr>
            </w:pPr>
            <w:r>
              <w:rPr>
                <w:noProof/>
              </w:rPr>
              <w:t>1</w:t>
            </w:r>
            <w:r w:rsidR="00C150A2">
              <w:rPr>
                <w:noProof/>
              </w:rPr>
              <w:t>1</w:t>
            </w:r>
            <w:r>
              <w:rPr>
                <w:noProof/>
              </w:rPr>
              <w:t>/</w:t>
            </w:r>
            <w:r w:rsidR="008219A0">
              <w:rPr>
                <w:noProof/>
              </w:rPr>
              <w:t>1</w:t>
            </w:r>
            <w:r w:rsidR="00B03306">
              <w:rPr>
                <w:noProof/>
              </w:rPr>
              <w:t>2</w:t>
            </w:r>
            <w:r>
              <w:rPr>
                <w:noProof/>
              </w:rPr>
              <w:t>/2021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02BFDE" w:rsidR="001E41F3" w:rsidRDefault="00FD005A"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BC0C91F" w:rsidR="001E41F3" w:rsidRDefault="002E4DBF">
            <w:pPr>
              <w:pStyle w:val="CRCoverPage"/>
              <w:spacing w:after="0"/>
              <w:ind w:left="100"/>
              <w:rPr>
                <w:noProof/>
              </w:rPr>
            </w:pPr>
            <w:r>
              <w:rPr>
                <w:noProof/>
              </w:rPr>
              <w:t>Rel-1</w:t>
            </w:r>
            <w:r w:rsidR="00FD005A">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AC71DA" w14:textId="67C612BF" w:rsidR="00B50D68" w:rsidRDefault="00B50D68">
            <w:pPr>
              <w:pStyle w:val="CRCoverPage"/>
              <w:spacing w:after="0"/>
              <w:ind w:left="100"/>
              <w:rPr>
                <w:noProof/>
              </w:rPr>
            </w:pPr>
            <w:r>
              <w:rPr>
                <w:noProof/>
              </w:rPr>
              <w:t xml:space="preserve">At SA2#146-e, SA2 agreed CR </w:t>
            </w:r>
            <w:r w:rsidR="00D15AA1">
              <w:rPr>
                <w:noProof/>
              </w:rPr>
              <w:t>320</w:t>
            </w:r>
            <w:r w:rsidR="009E6FD2">
              <w:rPr>
                <w:noProof/>
              </w:rPr>
              <w:t>4</w:t>
            </w:r>
            <w:r w:rsidR="00D15AA1">
              <w:rPr>
                <w:noProof/>
              </w:rPr>
              <w:t xml:space="preserve"> </w:t>
            </w:r>
            <w:r>
              <w:rPr>
                <w:noProof/>
              </w:rPr>
              <w:t>to TS 23.501 (S2-</w:t>
            </w:r>
            <w:r w:rsidR="00685996">
              <w:rPr>
                <w:noProof/>
              </w:rPr>
              <w:t>2</w:t>
            </w:r>
            <w:r>
              <w:rPr>
                <w:noProof/>
              </w:rPr>
              <w:t>1</w:t>
            </w:r>
            <w:r w:rsidR="00685996">
              <w:rPr>
                <w:noProof/>
              </w:rPr>
              <w:t>0682</w:t>
            </w:r>
            <w:r w:rsidR="006B28AA">
              <w:rPr>
                <w:noProof/>
              </w:rPr>
              <w:t>6</w:t>
            </w:r>
            <w:r>
              <w:rPr>
                <w:noProof/>
              </w:rPr>
              <w:t>) addin</w:t>
            </w:r>
            <w:r w:rsidR="007512ED">
              <w:rPr>
                <w:noProof/>
              </w:rPr>
              <w:t>g</w:t>
            </w:r>
            <w:r>
              <w:rPr>
                <w:noProof/>
              </w:rPr>
              <w:t xml:space="preserve"> new parameters </w:t>
            </w:r>
            <w:r w:rsidR="007512ED" w:rsidRPr="007512ED">
              <w:rPr>
                <w:noProof/>
              </w:rPr>
              <w:t xml:space="preserve">txPropagationDelayDeltaThreshold and TSN </w:t>
            </w:r>
            <w:r w:rsidR="00821364">
              <w:rPr>
                <w:noProof/>
              </w:rPr>
              <w:t>t</w:t>
            </w:r>
            <w:r w:rsidR="007512ED" w:rsidRPr="007512ED">
              <w:rPr>
                <w:noProof/>
              </w:rPr>
              <w:t>ime domain number</w:t>
            </w:r>
            <w:r w:rsidR="007512ED">
              <w:rPr>
                <w:noProof/>
              </w:rPr>
              <w:t xml:space="preserve"> to the port management information</w:t>
            </w:r>
            <w:r>
              <w:rPr>
                <w:noProof/>
              </w:rPr>
              <w:t>. The CR was approved at SA#93-e.</w:t>
            </w:r>
          </w:p>
          <w:p w14:paraId="0E3D037D" w14:textId="77777777" w:rsidR="00B50D68" w:rsidRDefault="00B50D68">
            <w:pPr>
              <w:pStyle w:val="CRCoverPage"/>
              <w:spacing w:after="0"/>
              <w:ind w:left="100"/>
              <w:rPr>
                <w:noProof/>
              </w:rPr>
            </w:pPr>
          </w:p>
          <w:p w14:paraId="4AB1CFBA" w14:textId="7B380A54" w:rsidR="001E41F3" w:rsidRDefault="00B50D68">
            <w:pPr>
              <w:pStyle w:val="CRCoverPage"/>
              <w:spacing w:after="0"/>
              <w:ind w:left="100"/>
              <w:rPr>
                <w:noProof/>
              </w:rPr>
            </w:pPr>
            <w:r>
              <w:rPr>
                <w:noProof/>
              </w:rPr>
              <w:t xml:space="preserve">The stage 3 in </w:t>
            </w:r>
            <w:r w:rsidR="007512ED">
              <w:rPr>
                <w:noProof/>
              </w:rPr>
              <w:t>TS</w:t>
            </w:r>
            <w:r>
              <w:rPr>
                <w:noProof/>
              </w:rPr>
              <w:t xml:space="preserve"> </w:t>
            </w:r>
            <w:r w:rsidR="00703878">
              <w:rPr>
                <w:noProof/>
              </w:rPr>
              <w:t>24.5</w:t>
            </w:r>
            <w:r w:rsidR="00AE6386">
              <w:rPr>
                <w:noProof/>
              </w:rPr>
              <w:t>3</w:t>
            </w:r>
            <w:r w:rsidR="00703878">
              <w:rPr>
                <w:noProof/>
              </w:rPr>
              <w:t xml:space="preserve">9 </w:t>
            </w:r>
            <w:r>
              <w:rPr>
                <w:noProof/>
              </w:rPr>
              <w:t>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95DFE7" w14:textId="77777777" w:rsidR="001E41F3" w:rsidRDefault="007512ED">
            <w:pPr>
              <w:pStyle w:val="CRCoverPage"/>
              <w:spacing w:after="0"/>
              <w:ind w:left="100"/>
              <w:rPr>
                <w:noProof/>
              </w:rPr>
            </w:pPr>
            <w:r w:rsidRPr="007512ED">
              <w:rPr>
                <w:noProof/>
              </w:rPr>
              <w:t xml:space="preserve">txPropagationDelayDeltaThreshold and TSN </w:t>
            </w:r>
            <w:r w:rsidR="00821364">
              <w:rPr>
                <w:noProof/>
              </w:rPr>
              <w:t>t</w:t>
            </w:r>
            <w:r w:rsidRPr="007512ED">
              <w:rPr>
                <w:noProof/>
              </w:rPr>
              <w:t xml:space="preserve">ime domain number </w:t>
            </w:r>
            <w:r w:rsidR="00371CC9">
              <w:rPr>
                <w:noProof/>
              </w:rPr>
              <w:t>were</w:t>
            </w:r>
            <w:r w:rsidR="00B50D68">
              <w:rPr>
                <w:noProof/>
              </w:rPr>
              <w:t xml:space="preserve"> added to the port parameters.</w:t>
            </w:r>
          </w:p>
          <w:p w14:paraId="663EE335" w14:textId="77777777" w:rsidR="00F177C8" w:rsidRDefault="00F177C8">
            <w:pPr>
              <w:pStyle w:val="CRCoverPage"/>
              <w:spacing w:after="0"/>
              <w:ind w:left="100"/>
              <w:rPr>
                <w:noProof/>
              </w:rPr>
            </w:pPr>
          </w:p>
          <w:p w14:paraId="159F623D" w14:textId="77777777" w:rsidR="00F177C8" w:rsidRDefault="00F177C8" w:rsidP="00F177C8">
            <w:pPr>
              <w:pStyle w:val="CRCoverPage"/>
              <w:spacing w:after="0"/>
              <w:ind w:left="100"/>
              <w:rPr>
                <w:noProof/>
              </w:rPr>
            </w:pPr>
            <w:r w:rsidRPr="00F4304D">
              <w:rPr>
                <w:noProof/>
                <w:u w:val="single"/>
              </w:rPr>
              <w:t>Backward compatibility analysis</w:t>
            </w:r>
            <w:r>
              <w:rPr>
                <w:noProof/>
              </w:rPr>
              <w:t>:</w:t>
            </w:r>
          </w:p>
          <w:p w14:paraId="76C0712C" w14:textId="50F50CE9" w:rsidR="00F177C8" w:rsidRDefault="00F177C8" w:rsidP="00F177C8">
            <w:pPr>
              <w:pStyle w:val="CRCoverPage"/>
              <w:spacing w:after="0"/>
              <w:ind w:left="100"/>
              <w:rPr>
                <w:noProof/>
              </w:rPr>
            </w:pPr>
            <w:r>
              <w:rPr>
                <w:noProof/>
              </w:rPr>
              <w:t xml:space="preserve">The CR is backward compatible: if a TSN AF supporting the new parameters tries to use them with a TT not supporting the new parameters, the TT will respond with service cause </w:t>
            </w:r>
            <w:r w:rsidRPr="00851F9F">
              <w:rPr>
                <w:noProof/>
              </w:rPr>
              <w:t>"Protocol error, unspecified"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42EC87" w:rsidR="001E41F3" w:rsidRDefault="006D784F">
            <w:pPr>
              <w:pStyle w:val="CRCoverPage"/>
              <w:spacing w:after="0"/>
              <w:ind w:left="100"/>
              <w:rPr>
                <w:noProof/>
              </w:rPr>
            </w:pPr>
            <w:r>
              <w:rPr>
                <w:noProof/>
              </w:rPr>
              <w:t>It will not be possible for the TSN A</w:t>
            </w:r>
            <w:r w:rsidR="00371CC9">
              <w:rPr>
                <w:noProof/>
              </w:rPr>
              <w:t xml:space="preserve">F to </w:t>
            </w:r>
            <w:r w:rsidR="00BA78D8">
              <w:rPr>
                <w:noProof/>
              </w:rPr>
              <w:t xml:space="preserve">signal the </w:t>
            </w:r>
            <w:r w:rsidR="00BA78D8" w:rsidRPr="00BA78D8">
              <w:rPr>
                <w:noProof/>
              </w:rPr>
              <w:t xml:space="preserve">txPropagationDelayDeltaThreshold and TSN </w:t>
            </w:r>
            <w:r w:rsidR="0036345B">
              <w:rPr>
                <w:noProof/>
              </w:rPr>
              <w:t>t</w:t>
            </w:r>
            <w:r w:rsidR="00BA78D8" w:rsidRPr="00BA78D8">
              <w:rPr>
                <w:noProof/>
              </w:rPr>
              <w:t>ime domain number</w:t>
            </w:r>
            <w:r w:rsidR="00BA78D8">
              <w:rPr>
                <w:noProof/>
              </w:rPr>
              <w:t xml:space="preserve"> to the DS-TT and NW-TT.</w:t>
            </w:r>
            <w:r>
              <w:rPr>
                <w:noProof/>
              </w:rPr>
              <w:t xml:space="preserve"> The stage 3 will remain misaligned with the s</w:t>
            </w:r>
            <w:r w:rsidR="00C24DEC">
              <w:rPr>
                <w:noProof/>
              </w:rPr>
              <w:t>t</w:t>
            </w:r>
            <w:r>
              <w:rPr>
                <w:noProof/>
              </w:rPr>
              <w:t>age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420A12" w:rsidR="001E41F3" w:rsidRDefault="008A42D6">
            <w:pPr>
              <w:pStyle w:val="CRCoverPage"/>
              <w:spacing w:after="0"/>
              <w:ind w:left="100"/>
              <w:rPr>
                <w:noProof/>
              </w:rPr>
            </w:pPr>
            <w:r>
              <w:rPr>
                <w:noProof/>
              </w:rPr>
              <w:t>9.2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295923" w14:textId="34CA259E" w:rsidR="00B9398B" w:rsidRDefault="00B9398B" w:rsidP="00B9398B">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7B1448" w14:textId="77777777" w:rsidR="00972F56" w:rsidRPr="00644C11" w:rsidRDefault="00972F56" w:rsidP="00972F56">
      <w:pPr>
        <w:pStyle w:val="Heading2"/>
      </w:pPr>
      <w:bookmarkStart w:id="1" w:name="_Toc82714258"/>
      <w:r w:rsidRPr="00644C11">
        <w:t>9.2</w:t>
      </w:r>
      <w:r w:rsidRPr="00644C11">
        <w:tab/>
        <w:t>Port management list</w:t>
      </w:r>
      <w:bookmarkEnd w:id="1"/>
    </w:p>
    <w:p w14:paraId="77C5FDA5" w14:textId="77777777" w:rsidR="00972F56" w:rsidRPr="00644C11" w:rsidRDefault="00972F56" w:rsidP="00972F56">
      <w:r w:rsidRPr="00644C11">
        <w:t>The purpose of the port management list information element is to transfer from the TSN AF to the DS-TT or NW-TT a list of operations related to port management of the DS-TT or NW-TT to be performed at the DS-TT or NW-TT.</w:t>
      </w:r>
    </w:p>
    <w:p w14:paraId="01A0ADF0" w14:textId="77777777" w:rsidR="00972F56" w:rsidRPr="00644C11" w:rsidRDefault="00972F56" w:rsidP="00972F56">
      <w:r w:rsidRPr="00644C11">
        <w:t>The port management list information element is coded as shown in figure 9.2.1, figure 9.2.2, figure 9.2.3, figure 9.2.4, figure 9.2.5, and table 9.2.1.</w:t>
      </w:r>
    </w:p>
    <w:p w14:paraId="0C3D8192" w14:textId="77777777" w:rsidR="00972F56" w:rsidRPr="00644C11" w:rsidRDefault="00972F56" w:rsidP="00972F56">
      <w:r w:rsidRPr="00644C11">
        <w:t xml:space="preserve">The </w:t>
      </w:r>
      <w:r w:rsidRPr="00644C11">
        <w:rPr>
          <w:iCs/>
        </w:rPr>
        <w:t>port management list information element has</w:t>
      </w:r>
      <w:r w:rsidRPr="00644C11">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13F52EA7" w14:textId="77777777" w:rsidTr="0010393B">
        <w:trPr>
          <w:cantSplit/>
          <w:jc w:val="center"/>
        </w:trPr>
        <w:tc>
          <w:tcPr>
            <w:tcW w:w="593" w:type="dxa"/>
            <w:tcBorders>
              <w:bottom w:val="single" w:sz="6" w:space="0" w:color="auto"/>
            </w:tcBorders>
          </w:tcPr>
          <w:p w14:paraId="2EA0660E" w14:textId="77777777" w:rsidR="00972F56" w:rsidRPr="00644C11" w:rsidRDefault="00972F56" w:rsidP="0010393B">
            <w:pPr>
              <w:pStyle w:val="TAC"/>
            </w:pPr>
            <w:r w:rsidRPr="00644C11">
              <w:t>8</w:t>
            </w:r>
          </w:p>
        </w:tc>
        <w:tc>
          <w:tcPr>
            <w:tcW w:w="594" w:type="dxa"/>
            <w:tcBorders>
              <w:bottom w:val="single" w:sz="6" w:space="0" w:color="auto"/>
            </w:tcBorders>
          </w:tcPr>
          <w:p w14:paraId="5A77E5E9" w14:textId="77777777" w:rsidR="00972F56" w:rsidRPr="00644C11" w:rsidRDefault="00972F56" w:rsidP="0010393B">
            <w:pPr>
              <w:pStyle w:val="TAC"/>
            </w:pPr>
            <w:r w:rsidRPr="00644C11">
              <w:t>7</w:t>
            </w:r>
          </w:p>
        </w:tc>
        <w:tc>
          <w:tcPr>
            <w:tcW w:w="594" w:type="dxa"/>
            <w:tcBorders>
              <w:bottom w:val="single" w:sz="6" w:space="0" w:color="auto"/>
            </w:tcBorders>
          </w:tcPr>
          <w:p w14:paraId="44BC1464" w14:textId="77777777" w:rsidR="00972F56" w:rsidRPr="00644C11" w:rsidRDefault="00972F56" w:rsidP="0010393B">
            <w:pPr>
              <w:pStyle w:val="TAC"/>
            </w:pPr>
            <w:r w:rsidRPr="00644C11">
              <w:t>6</w:t>
            </w:r>
          </w:p>
        </w:tc>
        <w:tc>
          <w:tcPr>
            <w:tcW w:w="594" w:type="dxa"/>
            <w:tcBorders>
              <w:bottom w:val="single" w:sz="6" w:space="0" w:color="auto"/>
            </w:tcBorders>
          </w:tcPr>
          <w:p w14:paraId="7E672255" w14:textId="77777777" w:rsidR="00972F56" w:rsidRPr="00644C11" w:rsidRDefault="00972F56" w:rsidP="0010393B">
            <w:pPr>
              <w:pStyle w:val="TAC"/>
            </w:pPr>
            <w:r w:rsidRPr="00644C11">
              <w:t>5</w:t>
            </w:r>
          </w:p>
        </w:tc>
        <w:tc>
          <w:tcPr>
            <w:tcW w:w="593" w:type="dxa"/>
            <w:tcBorders>
              <w:bottom w:val="single" w:sz="6" w:space="0" w:color="auto"/>
            </w:tcBorders>
          </w:tcPr>
          <w:p w14:paraId="559D0732" w14:textId="77777777" w:rsidR="00972F56" w:rsidRPr="00644C11" w:rsidRDefault="00972F56" w:rsidP="0010393B">
            <w:pPr>
              <w:pStyle w:val="TAC"/>
            </w:pPr>
            <w:r w:rsidRPr="00644C11">
              <w:t>4</w:t>
            </w:r>
          </w:p>
        </w:tc>
        <w:tc>
          <w:tcPr>
            <w:tcW w:w="594" w:type="dxa"/>
            <w:tcBorders>
              <w:bottom w:val="single" w:sz="6" w:space="0" w:color="auto"/>
            </w:tcBorders>
          </w:tcPr>
          <w:p w14:paraId="0429EDCC" w14:textId="77777777" w:rsidR="00972F56" w:rsidRPr="00644C11" w:rsidRDefault="00972F56" w:rsidP="0010393B">
            <w:pPr>
              <w:pStyle w:val="TAC"/>
            </w:pPr>
            <w:r w:rsidRPr="00644C11">
              <w:t>3</w:t>
            </w:r>
          </w:p>
        </w:tc>
        <w:tc>
          <w:tcPr>
            <w:tcW w:w="594" w:type="dxa"/>
            <w:tcBorders>
              <w:bottom w:val="single" w:sz="6" w:space="0" w:color="auto"/>
            </w:tcBorders>
          </w:tcPr>
          <w:p w14:paraId="57945C69" w14:textId="77777777" w:rsidR="00972F56" w:rsidRPr="00644C11" w:rsidRDefault="00972F56" w:rsidP="0010393B">
            <w:pPr>
              <w:pStyle w:val="TAC"/>
            </w:pPr>
            <w:r w:rsidRPr="00644C11">
              <w:t>2</w:t>
            </w:r>
          </w:p>
        </w:tc>
        <w:tc>
          <w:tcPr>
            <w:tcW w:w="594" w:type="dxa"/>
            <w:tcBorders>
              <w:bottom w:val="single" w:sz="6" w:space="0" w:color="auto"/>
            </w:tcBorders>
          </w:tcPr>
          <w:p w14:paraId="71AA15E9" w14:textId="77777777" w:rsidR="00972F56" w:rsidRPr="00644C11" w:rsidRDefault="00972F56" w:rsidP="0010393B">
            <w:pPr>
              <w:pStyle w:val="TAC"/>
            </w:pPr>
            <w:r w:rsidRPr="00644C11">
              <w:t>1</w:t>
            </w:r>
          </w:p>
        </w:tc>
        <w:tc>
          <w:tcPr>
            <w:tcW w:w="950" w:type="dxa"/>
            <w:tcBorders>
              <w:left w:val="nil"/>
            </w:tcBorders>
          </w:tcPr>
          <w:p w14:paraId="25178FD2" w14:textId="77777777" w:rsidR="00972F56" w:rsidRPr="00644C11" w:rsidRDefault="00972F56" w:rsidP="0010393B">
            <w:pPr>
              <w:pStyle w:val="TAC"/>
            </w:pPr>
          </w:p>
        </w:tc>
      </w:tr>
      <w:tr w:rsidR="00972F56" w:rsidRPr="00644C11" w14:paraId="00BE606B"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400B7B75" w14:textId="77777777" w:rsidR="00972F56" w:rsidRPr="00644C11" w:rsidRDefault="00972F56" w:rsidP="0010393B">
            <w:pPr>
              <w:pStyle w:val="TAC"/>
              <w:rPr>
                <w:lang w:val="fr-FR"/>
              </w:rPr>
            </w:pPr>
            <w:r w:rsidRPr="00644C11">
              <w:rPr>
                <w:lang w:val="fr-FR"/>
              </w:rPr>
              <w:t xml:space="preserve">Port management </w:t>
            </w:r>
            <w:proofErr w:type="spellStart"/>
            <w:r w:rsidRPr="00644C11">
              <w:rPr>
                <w:lang w:val="fr-FR"/>
              </w:rPr>
              <w:t>list</w:t>
            </w:r>
            <w:proofErr w:type="spellEnd"/>
            <w:r w:rsidRPr="00644C11">
              <w:rPr>
                <w:lang w:val="fr-FR"/>
              </w:rPr>
              <w:t xml:space="preserve"> IEI</w:t>
            </w:r>
          </w:p>
        </w:tc>
        <w:tc>
          <w:tcPr>
            <w:tcW w:w="950" w:type="dxa"/>
            <w:tcBorders>
              <w:left w:val="single" w:sz="6" w:space="0" w:color="auto"/>
            </w:tcBorders>
          </w:tcPr>
          <w:p w14:paraId="138C1997" w14:textId="77777777" w:rsidR="00972F56" w:rsidRPr="00644C11" w:rsidRDefault="00972F56" w:rsidP="0010393B">
            <w:pPr>
              <w:pStyle w:val="TAL"/>
            </w:pPr>
            <w:r w:rsidRPr="00644C11">
              <w:t>octet 1</w:t>
            </w:r>
          </w:p>
        </w:tc>
      </w:tr>
      <w:tr w:rsidR="00972F56" w:rsidRPr="00644C11" w14:paraId="4DAA45F9"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2285A2F1" w14:textId="77777777" w:rsidR="00972F56" w:rsidRPr="00644C11" w:rsidRDefault="00972F56" w:rsidP="0010393B">
            <w:pPr>
              <w:pStyle w:val="TAC"/>
            </w:pPr>
          </w:p>
          <w:p w14:paraId="7BC8C89F" w14:textId="77777777" w:rsidR="00972F56" w:rsidRPr="00644C11" w:rsidRDefault="00972F56" w:rsidP="0010393B">
            <w:pPr>
              <w:pStyle w:val="TAC"/>
            </w:pPr>
            <w:r w:rsidRPr="00644C11">
              <w:t>Length of port management list contents</w:t>
            </w:r>
          </w:p>
          <w:p w14:paraId="60C575A2" w14:textId="77777777" w:rsidR="00972F56" w:rsidRPr="00644C11" w:rsidRDefault="00972F56" w:rsidP="0010393B">
            <w:pPr>
              <w:pStyle w:val="TAC"/>
            </w:pPr>
          </w:p>
        </w:tc>
        <w:tc>
          <w:tcPr>
            <w:tcW w:w="950" w:type="dxa"/>
            <w:tcBorders>
              <w:left w:val="single" w:sz="6" w:space="0" w:color="auto"/>
            </w:tcBorders>
          </w:tcPr>
          <w:p w14:paraId="123E9F72" w14:textId="77777777" w:rsidR="00972F56" w:rsidRPr="00644C11" w:rsidRDefault="00972F56" w:rsidP="0010393B">
            <w:pPr>
              <w:pStyle w:val="TAL"/>
            </w:pPr>
            <w:r w:rsidRPr="00644C11">
              <w:t>octet 2</w:t>
            </w:r>
          </w:p>
          <w:p w14:paraId="077798DB" w14:textId="77777777" w:rsidR="00972F56" w:rsidRPr="00644C11" w:rsidRDefault="00972F56" w:rsidP="0010393B">
            <w:pPr>
              <w:pStyle w:val="TAL"/>
            </w:pPr>
          </w:p>
          <w:p w14:paraId="122FC521" w14:textId="77777777" w:rsidR="00972F56" w:rsidRPr="00644C11" w:rsidRDefault="00972F56" w:rsidP="0010393B">
            <w:pPr>
              <w:pStyle w:val="TAL"/>
            </w:pPr>
            <w:r w:rsidRPr="00644C11">
              <w:t>octet 3</w:t>
            </w:r>
          </w:p>
        </w:tc>
      </w:tr>
      <w:tr w:rsidR="00972F56" w:rsidRPr="00644C11" w14:paraId="3F9EDF4F"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4B4A22" w14:textId="77777777" w:rsidR="00972F56" w:rsidRPr="00644C11" w:rsidRDefault="00972F56" w:rsidP="0010393B">
            <w:pPr>
              <w:pStyle w:val="TAC"/>
            </w:pPr>
          </w:p>
          <w:p w14:paraId="1B67CAAD" w14:textId="77777777" w:rsidR="00972F56" w:rsidRPr="00644C11" w:rsidRDefault="00972F56" w:rsidP="0010393B">
            <w:pPr>
              <w:pStyle w:val="TAC"/>
            </w:pPr>
          </w:p>
          <w:p w14:paraId="77D71DE5" w14:textId="77777777" w:rsidR="00972F56" w:rsidRPr="00644C11" w:rsidRDefault="00972F56" w:rsidP="0010393B">
            <w:pPr>
              <w:pStyle w:val="TAC"/>
            </w:pPr>
          </w:p>
          <w:p w14:paraId="12A2CC3C" w14:textId="77777777" w:rsidR="00972F56" w:rsidRPr="00644C11" w:rsidRDefault="00972F56" w:rsidP="0010393B">
            <w:pPr>
              <w:pStyle w:val="TAC"/>
            </w:pPr>
            <w:r w:rsidRPr="00644C11">
              <w:t>Port management list contents</w:t>
            </w:r>
          </w:p>
          <w:p w14:paraId="0A81DEF6" w14:textId="77777777" w:rsidR="00972F56" w:rsidRPr="00644C11" w:rsidRDefault="00972F56" w:rsidP="0010393B">
            <w:pPr>
              <w:pStyle w:val="TAC"/>
            </w:pPr>
          </w:p>
          <w:p w14:paraId="33532995" w14:textId="77777777" w:rsidR="00972F56" w:rsidRPr="00644C11" w:rsidRDefault="00972F56" w:rsidP="0010393B">
            <w:pPr>
              <w:pStyle w:val="TAC"/>
            </w:pPr>
          </w:p>
          <w:p w14:paraId="186F0509" w14:textId="77777777" w:rsidR="00972F56" w:rsidRPr="00644C11" w:rsidRDefault="00972F56" w:rsidP="0010393B">
            <w:pPr>
              <w:pStyle w:val="TAC"/>
            </w:pPr>
          </w:p>
        </w:tc>
        <w:tc>
          <w:tcPr>
            <w:tcW w:w="950" w:type="dxa"/>
            <w:tcBorders>
              <w:left w:val="single" w:sz="6" w:space="0" w:color="auto"/>
            </w:tcBorders>
          </w:tcPr>
          <w:p w14:paraId="7620DDD1" w14:textId="77777777" w:rsidR="00972F56" w:rsidRPr="00644C11" w:rsidRDefault="00972F56" w:rsidP="0010393B">
            <w:pPr>
              <w:pStyle w:val="TAL"/>
            </w:pPr>
            <w:r w:rsidRPr="00644C11">
              <w:t>octet 4</w:t>
            </w:r>
          </w:p>
          <w:p w14:paraId="65EA99ED" w14:textId="77777777" w:rsidR="00972F56" w:rsidRPr="00644C11" w:rsidRDefault="00972F56" w:rsidP="0010393B">
            <w:pPr>
              <w:pStyle w:val="TAL"/>
            </w:pPr>
          </w:p>
          <w:p w14:paraId="742014CD" w14:textId="77777777" w:rsidR="00972F56" w:rsidRPr="00644C11" w:rsidRDefault="00972F56" w:rsidP="0010393B">
            <w:pPr>
              <w:pStyle w:val="TAL"/>
            </w:pPr>
          </w:p>
          <w:p w14:paraId="0DCAF868" w14:textId="77777777" w:rsidR="00972F56" w:rsidRPr="00644C11" w:rsidRDefault="00972F56" w:rsidP="0010393B">
            <w:pPr>
              <w:pStyle w:val="TAL"/>
            </w:pPr>
          </w:p>
          <w:p w14:paraId="3EA8720B" w14:textId="77777777" w:rsidR="00972F56" w:rsidRPr="00644C11" w:rsidRDefault="00972F56" w:rsidP="0010393B">
            <w:pPr>
              <w:pStyle w:val="TAL"/>
            </w:pPr>
          </w:p>
          <w:p w14:paraId="5F2BD5AE" w14:textId="77777777" w:rsidR="00972F56" w:rsidRPr="00644C11" w:rsidRDefault="00972F56" w:rsidP="0010393B">
            <w:pPr>
              <w:pStyle w:val="TAL"/>
            </w:pPr>
          </w:p>
          <w:p w14:paraId="2FB14B34" w14:textId="77777777" w:rsidR="00972F56" w:rsidRPr="00644C11" w:rsidRDefault="00972F56" w:rsidP="0010393B">
            <w:pPr>
              <w:pStyle w:val="TAL"/>
            </w:pPr>
            <w:r w:rsidRPr="00644C11">
              <w:t>octet z</w:t>
            </w:r>
          </w:p>
        </w:tc>
      </w:tr>
    </w:tbl>
    <w:p w14:paraId="4CE9B63C" w14:textId="77777777" w:rsidR="00972F56" w:rsidRPr="00644C11" w:rsidRDefault="00972F56" w:rsidP="00972F56">
      <w:pPr>
        <w:pStyle w:val="TF"/>
        <w:rPr>
          <w:lang w:val="fr-FR"/>
        </w:rPr>
      </w:pPr>
      <w:r w:rsidRPr="00644C11">
        <w:rPr>
          <w:lang w:val="fr-FR"/>
        </w:rPr>
        <w:t xml:space="preserve">Figure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3D010226" w14:textId="77777777" w:rsidR="00972F56" w:rsidRPr="00644C11" w:rsidRDefault="00972F56" w:rsidP="00972F5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4219AB16" w14:textId="77777777" w:rsidTr="0010393B">
        <w:trPr>
          <w:cantSplit/>
          <w:jc w:val="center"/>
        </w:trPr>
        <w:tc>
          <w:tcPr>
            <w:tcW w:w="593" w:type="dxa"/>
            <w:tcBorders>
              <w:bottom w:val="single" w:sz="6" w:space="0" w:color="auto"/>
            </w:tcBorders>
          </w:tcPr>
          <w:p w14:paraId="6ABC4A49" w14:textId="77777777" w:rsidR="00972F56" w:rsidRPr="00644C11" w:rsidRDefault="00972F56" w:rsidP="0010393B">
            <w:pPr>
              <w:pStyle w:val="TAC"/>
            </w:pPr>
            <w:r w:rsidRPr="00644C11">
              <w:t>8</w:t>
            </w:r>
          </w:p>
        </w:tc>
        <w:tc>
          <w:tcPr>
            <w:tcW w:w="594" w:type="dxa"/>
            <w:tcBorders>
              <w:bottom w:val="single" w:sz="6" w:space="0" w:color="auto"/>
            </w:tcBorders>
          </w:tcPr>
          <w:p w14:paraId="547AD498" w14:textId="77777777" w:rsidR="00972F56" w:rsidRPr="00644C11" w:rsidRDefault="00972F56" w:rsidP="0010393B">
            <w:pPr>
              <w:pStyle w:val="TAC"/>
            </w:pPr>
            <w:r w:rsidRPr="00644C11">
              <w:t>7</w:t>
            </w:r>
          </w:p>
        </w:tc>
        <w:tc>
          <w:tcPr>
            <w:tcW w:w="594" w:type="dxa"/>
            <w:tcBorders>
              <w:bottom w:val="single" w:sz="6" w:space="0" w:color="auto"/>
            </w:tcBorders>
          </w:tcPr>
          <w:p w14:paraId="073AB1A6" w14:textId="77777777" w:rsidR="00972F56" w:rsidRPr="00644C11" w:rsidRDefault="00972F56" w:rsidP="0010393B">
            <w:pPr>
              <w:pStyle w:val="TAC"/>
            </w:pPr>
            <w:r w:rsidRPr="00644C11">
              <w:t>6</w:t>
            </w:r>
          </w:p>
        </w:tc>
        <w:tc>
          <w:tcPr>
            <w:tcW w:w="594" w:type="dxa"/>
            <w:tcBorders>
              <w:bottom w:val="single" w:sz="6" w:space="0" w:color="auto"/>
            </w:tcBorders>
          </w:tcPr>
          <w:p w14:paraId="71BDEC64" w14:textId="77777777" w:rsidR="00972F56" w:rsidRPr="00644C11" w:rsidRDefault="00972F56" w:rsidP="0010393B">
            <w:pPr>
              <w:pStyle w:val="TAC"/>
            </w:pPr>
            <w:r w:rsidRPr="00644C11">
              <w:t>5</w:t>
            </w:r>
          </w:p>
        </w:tc>
        <w:tc>
          <w:tcPr>
            <w:tcW w:w="593" w:type="dxa"/>
            <w:tcBorders>
              <w:bottom w:val="single" w:sz="6" w:space="0" w:color="auto"/>
            </w:tcBorders>
          </w:tcPr>
          <w:p w14:paraId="1E22B649" w14:textId="77777777" w:rsidR="00972F56" w:rsidRPr="00644C11" w:rsidRDefault="00972F56" w:rsidP="0010393B">
            <w:pPr>
              <w:pStyle w:val="TAC"/>
            </w:pPr>
            <w:r w:rsidRPr="00644C11">
              <w:t>4</w:t>
            </w:r>
          </w:p>
        </w:tc>
        <w:tc>
          <w:tcPr>
            <w:tcW w:w="594" w:type="dxa"/>
            <w:tcBorders>
              <w:bottom w:val="single" w:sz="6" w:space="0" w:color="auto"/>
            </w:tcBorders>
          </w:tcPr>
          <w:p w14:paraId="34B7CF09" w14:textId="77777777" w:rsidR="00972F56" w:rsidRPr="00644C11" w:rsidRDefault="00972F56" w:rsidP="0010393B">
            <w:pPr>
              <w:pStyle w:val="TAC"/>
            </w:pPr>
            <w:r w:rsidRPr="00644C11">
              <w:t>3</w:t>
            </w:r>
          </w:p>
        </w:tc>
        <w:tc>
          <w:tcPr>
            <w:tcW w:w="594" w:type="dxa"/>
            <w:tcBorders>
              <w:bottom w:val="single" w:sz="6" w:space="0" w:color="auto"/>
            </w:tcBorders>
          </w:tcPr>
          <w:p w14:paraId="0A8E4ECF" w14:textId="77777777" w:rsidR="00972F56" w:rsidRPr="00644C11" w:rsidRDefault="00972F56" w:rsidP="0010393B">
            <w:pPr>
              <w:pStyle w:val="TAC"/>
            </w:pPr>
            <w:r w:rsidRPr="00644C11">
              <w:t>2</w:t>
            </w:r>
          </w:p>
        </w:tc>
        <w:tc>
          <w:tcPr>
            <w:tcW w:w="594" w:type="dxa"/>
            <w:tcBorders>
              <w:bottom w:val="single" w:sz="6" w:space="0" w:color="auto"/>
            </w:tcBorders>
          </w:tcPr>
          <w:p w14:paraId="10721A11" w14:textId="77777777" w:rsidR="00972F56" w:rsidRPr="00644C11" w:rsidRDefault="00972F56" w:rsidP="0010393B">
            <w:pPr>
              <w:pStyle w:val="TAC"/>
            </w:pPr>
            <w:r w:rsidRPr="00644C11">
              <w:t>1</w:t>
            </w:r>
          </w:p>
        </w:tc>
        <w:tc>
          <w:tcPr>
            <w:tcW w:w="950" w:type="dxa"/>
            <w:tcBorders>
              <w:left w:val="nil"/>
            </w:tcBorders>
          </w:tcPr>
          <w:p w14:paraId="045EC0DE" w14:textId="77777777" w:rsidR="00972F56" w:rsidRPr="00644C11" w:rsidRDefault="00972F56" w:rsidP="0010393B">
            <w:pPr>
              <w:pStyle w:val="TAC"/>
            </w:pPr>
          </w:p>
        </w:tc>
      </w:tr>
      <w:tr w:rsidR="00972F56" w:rsidRPr="00644C11" w14:paraId="09C1B8B4" w14:textId="77777777" w:rsidTr="0010393B">
        <w:trPr>
          <w:cantSplit/>
          <w:trHeight w:val="420"/>
          <w:jc w:val="center"/>
        </w:trPr>
        <w:tc>
          <w:tcPr>
            <w:tcW w:w="4750" w:type="dxa"/>
            <w:gridSpan w:val="8"/>
            <w:tcBorders>
              <w:top w:val="single" w:sz="6" w:space="0" w:color="auto"/>
              <w:left w:val="single" w:sz="6" w:space="0" w:color="auto"/>
              <w:right w:val="single" w:sz="6" w:space="0" w:color="auto"/>
            </w:tcBorders>
          </w:tcPr>
          <w:p w14:paraId="6DC54BCC" w14:textId="77777777" w:rsidR="00972F56" w:rsidRPr="00644C11" w:rsidRDefault="00972F56" w:rsidP="0010393B">
            <w:pPr>
              <w:pStyle w:val="TAC"/>
            </w:pPr>
          </w:p>
          <w:p w14:paraId="44F9C506" w14:textId="77777777" w:rsidR="00972F56" w:rsidRPr="00644C11" w:rsidRDefault="00972F56" w:rsidP="0010393B">
            <w:pPr>
              <w:pStyle w:val="TAC"/>
            </w:pPr>
            <w:r w:rsidRPr="00644C11">
              <w:t>Operation 1</w:t>
            </w:r>
          </w:p>
        </w:tc>
        <w:tc>
          <w:tcPr>
            <w:tcW w:w="950" w:type="dxa"/>
            <w:tcBorders>
              <w:left w:val="single" w:sz="6" w:space="0" w:color="auto"/>
            </w:tcBorders>
          </w:tcPr>
          <w:p w14:paraId="3D085105" w14:textId="77777777" w:rsidR="00972F56" w:rsidRPr="00644C11" w:rsidRDefault="00972F56" w:rsidP="0010393B">
            <w:pPr>
              <w:pStyle w:val="TAL"/>
            </w:pPr>
            <w:r w:rsidRPr="00644C11">
              <w:t>octet 4</w:t>
            </w:r>
          </w:p>
          <w:p w14:paraId="0318FE7E" w14:textId="77777777" w:rsidR="00972F56" w:rsidRPr="00644C11" w:rsidRDefault="00972F56" w:rsidP="0010393B">
            <w:pPr>
              <w:pStyle w:val="TAL"/>
            </w:pPr>
          </w:p>
          <w:p w14:paraId="70E7DACC" w14:textId="77777777" w:rsidR="00972F56" w:rsidRPr="00644C11" w:rsidRDefault="00972F56" w:rsidP="0010393B">
            <w:pPr>
              <w:pStyle w:val="TAL"/>
            </w:pPr>
            <w:r w:rsidRPr="00644C11">
              <w:t>octet a</w:t>
            </w:r>
          </w:p>
        </w:tc>
      </w:tr>
      <w:tr w:rsidR="00972F56" w:rsidRPr="00644C11" w14:paraId="62485B4D"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D78DDB" w14:textId="77777777" w:rsidR="00972F56" w:rsidRPr="00644C11" w:rsidRDefault="00972F56" w:rsidP="0010393B">
            <w:pPr>
              <w:pStyle w:val="TAC"/>
            </w:pPr>
          </w:p>
          <w:p w14:paraId="5369FACD" w14:textId="77777777" w:rsidR="00972F56" w:rsidRPr="00644C11" w:rsidRDefault="00972F56" w:rsidP="0010393B">
            <w:pPr>
              <w:pStyle w:val="TAC"/>
            </w:pPr>
            <w:r w:rsidRPr="00644C11">
              <w:t>Operation 2</w:t>
            </w:r>
          </w:p>
        </w:tc>
        <w:tc>
          <w:tcPr>
            <w:tcW w:w="950" w:type="dxa"/>
            <w:tcBorders>
              <w:left w:val="single" w:sz="6" w:space="0" w:color="auto"/>
            </w:tcBorders>
          </w:tcPr>
          <w:p w14:paraId="23C7680F" w14:textId="77777777" w:rsidR="00972F56" w:rsidRPr="00644C11" w:rsidRDefault="00972F56" w:rsidP="0010393B">
            <w:pPr>
              <w:pStyle w:val="TAL"/>
            </w:pPr>
            <w:r w:rsidRPr="00644C11">
              <w:t>octet a+1*</w:t>
            </w:r>
          </w:p>
          <w:p w14:paraId="33EFDC45" w14:textId="77777777" w:rsidR="00972F56" w:rsidRPr="00644C11" w:rsidRDefault="00972F56" w:rsidP="0010393B">
            <w:pPr>
              <w:pStyle w:val="TAL"/>
            </w:pPr>
          </w:p>
          <w:p w14:paraId="13E20E39" w14:textId="77777777" w:rsidR="00972F56" w:rsidRPr="00644C11" w:rsidRDefault="00972F56" w:rsidP="0010393B">
            <w:pPr>
              <w:pStyle w:val="TAL"/>
            </w:pPr>
            <w:r w:rsidRPr="00644C11">
              <w:t>octet b*</w:t>
            </w:r>
          </w:p>
        </w:tc>
      </w:tr>
      <w:tr w:rsidR="00972F56" w:rsidRPr="00644C11" w14:paraId="14D99290"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E37477" w14:textId="77777777" w:rsidR="00972F56" w:rsidRPr="00644C11" w:rsidRDefault="00972F56" w:rsidP="0010393B">
            <w:pPr>
              <w:pStyle w:val="TAC"/>
            </w:pPr>
          </w:p>
          <w:p w14:paraId="0CF7A465" w14:textId="77777777" w:rsidR="00972F56" w:rsidRPr="00644C11" w:rsidRDefault="00972F56" w:rsidP="0010393B">
            <w:pPr>
              <w:pStyle w:val="TAC"/>
            </w:pPr>
          </w:p>
          <w:p w14:paraId="136A5BC9" w14:textId="77777777" w:rsidR="00972F56" w:rsidRPr="00644C11" w:rsidRDefault="00972F56" w:rsidP="0010393B">
            <w:pPr>
              <w:pStyle w:val="TAC"/>
            </w:pPr>
            <w:r w:rsidRPr="00644C11">
              <w:t>…</w:t>
            </w:r>
          </w:p>
          <w:p w14:paraId="724FDE1F" w14:textId="77777777" w:rsidR="00972F56" w:rsidRPr="00644C11" w:rsidRDefault="00972F56" w:rsidP="0010393B">
            <w:pPr>
              <w:pStyle w:val="TAC"/>
            </w:pPr>
          </w:p>
          <w:p w14:paraId="7D093CA0" w14:textId="77777777" w:rsidR="00972F56" w:rsidRPr="00644C11" w:rsidRDefault="00972F56" w:rsidP="0010393B">
            <w:pPr>
              <w:pStyle w:val="TAC"/>
            </w:pPr>
          </w:p>
        </w:tc>
        <w:tc>
          <w:tcPr>
            <w:tcW w:w="950" w:type="dxa"/>
            <w:tcBorders>
              <w:left w:val="single" w:sz="6" w:space="0" w:color="auto"/>
            </w:tcBorders>
          </w:tcPr>
          <w:p w14:paraId="6667BF95" w14:textId="77777777" w:rsidR="00972F56" w:rsidRPr="00644C11" w:rsidRDefault="00972F56" w:rsidP="0010393B">
            <w:pPr>
              <w:pStyle w:val="TAL"/>
            </w:pPr>
            <w:r w:rsidRPr="00644C11">
              <w:t>octet b+1*</w:t>
            </w:r>
          </w:p>
          <w:p w14:paraId="352DA1E7" w14:textId="77777777" w:rsidR="00972F56" w:rsidRPr="00644C11" w:rsidRDefault="00972F56" w:rsidP="0010393B">
            <w:pPr>
              <w:pStyle w:val="TAL"/>
            </w:pPr>
          </w:p>
          <w:p w14:paraId="32A8EE8A" w14:textId="77777777" w:rsidR="00972F56" w:rsidRPr="00644C11" w:rsidRDefault="00972F56" w:rsidP="0010393B">
            <w:pPr>
              <w:pStyle w:val="TAL"/>
            </w:pPr>
            <w:r w:rsidRPr="00644C11">
              <w:t>…</w:t>
            </w:r>
          </w:p>
          <w:p w14:paraId="15D3F2E3" w14:textId="77777777" w:rsidR="00972F56" w:rsidRPr="00644C11" w:rsidRDefault="00972F56" w:rsidP="0010393B">
            <w:pPr>
              <w:pStyle w:val="TAL"/>
            </w:pPr>
          </w:p>
          <w:p w14:paraId="7F199E44" w14:textId="77777777" w:rsidR="00972F56" w:rsidRPr="00644C11" w:rsidRDefault="00972F56" w:rsidP="0010393B">
            <w:pPr>
              <w:pStyle w:val="TAL"/>
            </w:pPr>
            <w:r w:rsidRPr="00644C11">
              <w:t>octet c*</w:t>
            </w:r>
          </w:p>
        </w:tc>
      </w:tr>
      <w:tr w:rsidR="00972F56" w:rsidRPr="00644C11" w14:paraId="1A3068BE"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D85B87" w14:textId="77777777" w:rsidR="00972F56" w:rsidRPr="00644C11" w:rsidRDefault="00972F56" w:rsidP="0010393B">
            <w:pPr>
              <w:pStyle w:val="TAC"/>
            </w:pPr>
          </w:p>
          <w:p w14:paraId="7C3C333D" w14:textId="77777777" w:rsidR="00972F56" w:rsidRPr="00644C11" w:rsidRDefault="00972F56" w:rsidP="0010393B">
            <w:pPr>
              <w:pStyle w:val="TAC"/>
            </w:pPr>
            <w:r w:rsidRPr="00644C11">
              <w:t>Operation N</w:t>
            </w:r>
          </w:p>
        </w:tc>
        <w:tc>
          <w:tcPr>
            <w:tcW w:w="950" w:type="dxa"/>
            <w:tcBorders>
              <w:left w:val="single" w:sz="6" w:space="0" w:color="auto"/>
            </w:tcBorders>
          </w:tcPr>
          <w:p w14:paraId="2C86AC43" w14:textId="77777777" w:rsidR="00972F56" w:rsidRPr="00644C11" w:rsidRDefault="00972F56" w:rsidP="0010393B">
            <w:pPr>
              <w:pStyle w:val="TAL"/>
            </w:pPr>
            <w:r w:rsidRPr="00644C11">
              <w:t>octet c+1*</w:t>
            </w:r>
          </w:p>
          <w:p w14:paraId="458B5EFB" w14:textId="77777777" w:rsidR="00972F56" w:rsidRPr="00644C11" w:rsidRDefault="00972F56" w:rsidP="0010393B">
            <w:pPr>
              <w:pStyle w:val="TAL"/>
            </w:pPr>
          </w:p>
          <w:p w14:paraId="0EC79875" w14:textId="77777777" w:rsidR="00972F56" w:rsidRPr="00644C11" w:rsidRDefault="00972F56" w:rsidP="0010393B">
            <w:pPr>
              <w:pStyle w:val="TAL"/>
            </w:pPr>
            <w:r w:rsidRPr="00644C11">
              <w:t>octet z*</w:t>
            </w:r>
          </w:p>
        </w:tc>
      </w:tr>
    </w:tbl>
    <w:p w14:paraId="4E2F0941" w14:textId="77777777" w:rsidR="00972F56" w:rsidRPr="00644C11" w:rsidRDefault="00972F56" w:rsidP="00972F56">
      <w:pPr>
        <w:pStyle w:val="TF"/>
        <w:rPr>
          <w:lang w:val="fr-FR"/>
        </w:rPr>
      </w:pPr>
      <w:r w:rsidRPr="00644C11">
        <w:rPr>
          <w:lang w:val="fr-FR"/>
        </w:rPr>
        <w:t xml:space="preserve">Figure 9.2.2: Port management </w:t>
      </w:r>
      <w:proofErr w:type="spellStart"/>
      <w:r w:rsidRPr="00644C11">
        <w:rPr>
          <w:lang w:val="fr-FR"/>
        </w:rPr>
        <w:t>list</w:t>
      </w:r>
      <w:proofErr w:type="spellEnd"/>
      <w:r w:rsidRPr="00644C11">
        <w:rPr>
          <w:lang w:val="fr-FR"/>
        </w:rPr>
        <w:t xml:space="preserve"> contents</w:t>
      </w:r>
    </w:p>
    <w:p w14:paraId="7D82E058" w14:textId="77777777" w:rsidR="00972F56" w:rsidRPr="00644C11" w:rsidRDefault="00972F56" w:rsidP="00972F5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0699B255" w14:textId="77777777" w:rsidTr="0010393B">
        <w:trPr>
          <w:cantSplit/>
          <w:jc w:val="center"/>
        </w:trPr>
        <w:tc>
          <w:tcPr>
            <w:tcW w:w="593" w:type="dxa"/>
            <w:tcBorders>
              <w:bottom w:val="single" w:sz="6" w:space="0" w:color="auto"/>
            </w:tcBorders>
          </w:tcPr>
          <w:p w14:paraId="20E59917" w14:textId="77777777" w:rsidR="00972F56" w:rsidRPr="00644C11" w:rsidRDefault="00972F56" w:rsidP="0010393B">
            <w:pPr>
              <w:pStyle w:val="TAC"/>
            </w:pPr>
            <w:r w:rsidRPr="00644C11">
              <w:t>8</w:t>
            </w:r>
          </w:p>
        </w:tc>
        <w:tc>
          <w:tcPr>
            <w:tcW w:w="594" w:type="dxa"/>
            <w:tcBorders>
              <w:bottom w:val="single" w:sz="6" w:space="0" w:color="auto"/>
            </w:tcBorders>
          </w:tcPr>
          <w:p w14:paraId="232ECA6B" w14:textId="77777777" w:rsidR="00972F56" w:rsidRPr="00644C11" w:rsidRDefault="00972F56" w:rsidP="0010393B">
            <w:pPr>
              <w:pStyle w:val="TAC"/>
            </w:pPr>
            <w:r w:rsidRPr="00644C11">
              <w:t>7</w:t>
            </w:r>
          </w:p>
        </w:tc>
        <w:tc>
          <w:tcPr>
            <w:tcW w:w="594" w:type="dxa"/>
            <w:tcBorders>
              <w:bottom w:val="single" w:sz="6" w:space="0" w:color="auto"/>
            </w:tcBorders>
          </w:tcPr>
          <w:p w14:paraId="55183426" w14:textId="77777777" w:rsidR="00972F56" w:rsidRPr="00644C11" w:rsidRDefault="00972F56" w:rsidP="0010393B">
            <w:pPr>
              <w:pStyle w:val="TAC"/>
            </w:pPr>
            <w:r w:rsidRPr="00644C11">
              <w:t>6</w:t>
            </w:r>
          </w:p>
        </w:tc>
        <w:tc>
          <w:tcPr>
            <w:tcW w:w="594" w:type="dxa"/>
            <w:tcBorders>
              <w:bottom w:val="single" w:sz="6" w:space="0" w:color="auto"/>
            </w:tcBorders>
          </w:tcPr>
          <w:p w14:paraId="1C95885F" w14:textId="77777777" w:rsidR="00972F56" w:rsidRPr="00644C11" w:rsidRDefault="00972F56" w:rsidP="0010393B">
            <w:pPr>
              <w:pStyle w:val="TAC"/>
            </w:pPr>
            <w:r w:rsidRPr="00644C11">
              <w:t>5</w:t>
            </w:r>
          </w:p>
        </w:tc>
        <w:tc>
          <w:tcPr>
            <w:tcW w:w="593" w:type="dxa"/>
            <w:tcBorders>
              <w:bottom w:val="single" w:sz="6" w:space="0" w:color="auto"/>
            </w:tcBorders>
          </w:tcPr>
          <w:p w14:paraId="2F9D73F0" w14:textId="77777777" w:rsidR="00972F56" w:rsidRPr="00644C11" w:rsidRDefault="00972F56" w:rsidP="0010393B">
            <w:pPr>
              <w:pStyle w:val="TAC"/>
            </w:pPr>
            <w:r w:rsidRPr="00644C11">
              <w:t>4</w:t>
            </w:r>
          </w:p>
        </w:tc>
        <w:tc>
          <w:tcPr>
            <w:tcW w:w="594" w:type="dxa"/>
            <w:tcBorders>
              <w:bottom w:val="single" w:sz="6" w:space="0" w:color="auto"/>
            </w:tcBorders>
          </w:tcPr>
          <w:p w14:paraId="46758658" w14:textId="77777777" w:rsidR="00972F56" w:rsidRPr="00644C11" w:rsidRDefault="00972F56" w:rsidP="0010393B">
            <w:pPr>
              <w:pStyle w:val="TAC"/>
            </w:pPr>
            <w:r w:rsidRPr="00644C11">
              <w:t>3</w:t>
            </w:r>
          </w:p>
        </w:tc>
        <w:tc>
          <w:tcPr>
            <w:tcW w:w="594" w:type="dxa"/>
            <w:tcBorders>
              <w:bottom w:val="single" w:sz="6" w:space="0" w:color="auto"/>
            </w:tcBorders>
          </w:tcPr>
          <w:p w14:paraId="25AFB4BD" w14:textId="77777777" w:rsidR="00972F56" w:rsidRPr="00644C11" w:rsidRDefault="00972F56" w:rsidP="0010393B">
            <w:pPr>
              <w:pStyle w:val="TAC"/>
            </w:pPr>
            <w:r w:rsidRPr="00644C11">
              <w:t>2</w:t>
            </w:r>
          </w:p>
        </w:tc>
        <w:tc>
          <w:tcPr>
            <w:tcW w:w="594" w:type="dxa"/>
            <w:tcBorders>
              <w:bottom w:val="single" w:sz="6" w:space="0" w:color="auto"/>
            </w:tcBorders>
          </w:tcPr>
          <w:p w14:paraId="60B5772C" w14:textId="77777777" w:rsidR="00972F56" w:rsidRPr="00644C11" w:rsidRDefault="00972F56" w:rsidP="0010393B">
            <w:pPr>
              <w:pStyle w:val="TAC"/>
            </w:pPr>
            <w:r w:rsidRPr="00644C11">
              <w:t>1</w:t>
            </w:r>
          </w:p>
        </w:tc>
        <w:tc>
          <w:tcPr>
            <w:tcW w:w="950" w:type="dxa"/>
            <w:tcBorders>
              <w:left w:val="nil"/>
            </w:tcBorders>
          </w:tcPr>
          <w:p w14:paraId="2CA9BBE3" w14:textId="77777777" w:rsidR="00972F56" w:rsidRPr="00644C11" w:rsidRDefault="00972F56" w:rsidP="0010393B">
            <w:pPr>
              <w:pStyle w:val="TAC"/>
            </w:pPr>
          </w:p>
        </w:tc>
      </w:tr>
      <w:tr w:rsidR="00972F56" w:rsidRPr="00644C11" w14:paraId="5B8C6520"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5B2990" w14:textId="77777777" w:rsidR="00972F56" w:rsidRPr="00644C11" w:rsidRDefault="00972F56" w:rsidP="0010393B">
            <w:pPr>
              <w:pStyle w:val="TAC"/>
            </w:pPr>
            <w:r w:rsidRPr="00644C11">
              <w:t>Operation code</w:t>
            </w:r>
          </w:p>
        </w:tc>
        <w:tc>
          <w:tcPr>
            <w:tcW w:w="950" w:type="dxa"/>
            <w:tcBorders>
              <w:left w:val="single" w:sz="6" w:space="0" w:color="auto"/>
            </w:tcBorders>
          </w:tcPr>
          <w:p w14:paraId="31566C7A" w14:textId="77777777" w:rsidR="00972F56" w:rsidRPr="00644C11" w:rsidRDefault="00972F56" w:rsidP="0010393B">
            <w:pPr>
              <w:pStyle w:val="TAL"/>
            </w:pPr>
            <w:r w:rsidRPr="00644C11">
              <w:t>octet d</w:t>
            </w:r>
          </w:p>
        </w:tc>
      </w:tr>
    </w:tbl>
    <w:p w14:paraId="3410708A" w14:textId="77777777" w:rsidR="00972F56" w:rsidRPr="00644C11" w:rsidRDefault="00972F56" w:rsidP="00972F56">
      <w:pPr>
        <w:pStyle w:val="TF"/>
      </w:pPr>
      <w:r w:rsidRPr="00644C11">
        <w:t>Figure 9.2.3: Operation for operation code set to "00000001"</w:t>
      </w:r>
    </w:p>
    <w:p w14:paraId="75BA37E5" w14:textId="77777777" w:rsidR="00972F56" w:rsidRPr="00644C11" w:rsidRDefault="00972F56" w:rsidP="00972F5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152727C3" w14:textId="77777777" w:rsidTr="0010393B">
        <w:trPr>
          <w:cantSplit/>
          <w:jc w:val="center"/>
        </w:trPr>
        <w:tc>
          <w:tcPr>
            <w:tcW w:w="593" w:type="dxa"/>
            <w:tcBorders>
              <w:bottom w:val="single" w:sz="6" w:space="0" w:color="auto"/>
            </w:tcBorders>
          </w:tcPr>
          <w:p w14:paraId="03FF3D43" w14:textId="77777777" w:rsidR="00972F56" w:rsidRPr="00644C11" w:rsidRDefault="00972F56" w:rsidP="0010393B">
            <w:pPr>
              <w:pStyle w:val="TAC"/>
            </w:pPr>
            <w:r w:rsidRPr="00644C11">
              <w:t>8</w:t>
            </w:r>
          </w:p>
        </w:tc>
        <w:tc>
          <w:tcPr>
            <w:tcW w:w="594" w:type="dxa"/>
            <w:tcBorders>
              <w:bottom w:val="single" w:sz="6" w:space="0" w:color="auto"/>
            </w:tcBorders>
          </w:tcPr>
          <w:p w14:paraId="71DDEA8F" w14:textId="77777777" w:rsidR="00972F56" w:rsidRPr="00644C11" w:rsidRDefault="00972F56" w:rsidP="0010393B">
            <w:pPr>
              <w:pStyle w:val="TAC"/>
            </w:pPr>
            <w:r w:rsidRPr="00644C11">
              <w:t>7</w:t>
            </w:r>
          </w:p>
        </w:tc>
        <w:tc>
          <w:tcPr>
            <w:tcW w:w="594" w:type="dxa"/>
            <w:tcBorders>
              <w:bottom w:val="single" w:sz="6" w:space="0" w:color="auto"/>
            </w:tcBorders>
          </w:tcPr>
          <w:p w14:paraId="697C6B21" w14:textId="77777777" w:rsidR="00972F56" w:rsidRPr="00644C11" w:rsidRDefault="00972F56" w:rsidP="0010393B">
            <w:pPr>
              <w:pStyle w:val="TAC"/>
            </w:pPr>
            <w:r w:rsidRPr="00644C11">
              <w:t>6</w:t>
            </w:r>
          </w:p>
        </w:tc>
        <w:tc>
          <w:tcPr>
            <w:tcW w:w="594" w:type="dxa"/>
            <w:tcBorders>
              <w:bottom w:val="single" w:sz="6" w:space="0" w:color="auto"/>
            </w:tcBorders>
          </w:tcPr>
          <w:p w14:paraId="6526C281" w14:textId="77777777" w:rsidR="00972F56" w:rsidRPr="00644C11" w:rsidRDefault="00972F56" w:rsidP="0010393B">
            <w:pPr>
              <w:pStyle w:val="TAC"/>
            </w:pPr>
            <w:r w:rsidRPr="00644C11">
              <w:t>5</w:t>
            </w:r>
          </w:p>
        </w:tc>
        <w:tc>
          <w:tcPr>
            <w:tcW w:w="593" w:type="dxa"/>
            <w:tcBorders>
              <w:bottom w:val="single" w:sz="6" w:space="0" w:color="auto"/>
            </w:tcBorders>
          </w:tcPr>
          <w:p w14:paraId="1B00AFD3" w14:textId="77777777" w:rsidR="00972F56" w:rsidRPr="00644C11" w:rsidRDefault="00972F56" w:rsidP="0010393B">
            <w:pPr>
              <w:pStyle w:val="TAC"/>
            </w:pPr>
            <w:r w:rsidRPr="00644C11">
              <w:t>4</w:t>
            </w:r>
          </w:p>
        </w:tc>
        <w:tc>
          <w:tcPr>
            <w:tcW w:w="594" w:type="dxa"/>
            <w:tcBorders>
              <w:bottom w:val="single" w:sz="6" w:space="0" w:color="auto"/>
            </w:tcBorders>
          </w:tcPr>
          <w:p w14:paraId="0465E6C8" w14:textId="77777777" w:rsidR="00972F56" w:rsidRPr="00644C11" w:rsidRDefault="00972F56" w:rsidP="0010393B">
            <w:pPr>
              <w:pStyle w:val="TAC"/>
            </w:pPr>
            <w:r w:rsidRPr="00644C11">
              <w:t>3</w:t>
            </w:r>
          </w:p>
        </w:tc>
        <w:tc>
          <w:tcPr>
            <w:tcW w:w="594" w:type="dxa"/>
            <w:tcBorders>
              <w:bottom w:val="single" w:sz="6" w:space="0" w:color="auto"/>
            </w:tcBorders>
          </w:tcPr>
          <w:p w14:paraId="545331D0" w14:textId="77777777" w:rsidR="00972F56" w:rsidRPr="00644C11" w:rsidRDefault="00972F56" w:rsidP="0010393B">
            <w:pPr>
              <w:pStyle w:val="TAC"/>
            </w:pPr>
            <w:r w:rsidRPr="00644C11">
              <w:t>2</w:t>
            </w:r>
          </w:p>
        </w:tc>
        <w:tc>
          <w:tcPr>
            <w:tcW w:w="594" w:type="dxa"/>
            <w:tcBorders>
              <w:bottom w:val="single" w:sz="6" w:space="0" w:color="auto"/>
            </w:tcBorders>
          </w:tcPr>
          <w:p w14:paraId="16AAEA62" w14:textId="77777777" w:rsidR="00972F56" w:rsidRPr="00644C11" w:rsidRDefault="00972F56" w:rsidP="0010393B">
            <w:pPr>
              <w:pStyle w:val="TAC"/>
            </w:pPr>
            <w:r w:rsidRPr="00644C11">
              <w:t>1</w:t>
            </w:r>
          </w:p>
        </w:tc>
        <w:tc>
          <w:tcPr>
            <w:tcW w:w="950" w:type="dxa"/>
            <w:tcBorders>
              <w:left w:val="nil"/>
            </w:tcBorders>
          </w:tcPr>
          <w:p w14:paraId="35EE61B5" w14:textId="77777777" w:rsidR="00972F56" w:rsidRPr="00644C11" w:rsidRDefault="00972F56" w:rsidP="0010393B">
            <w:pPr>
              <w:pStyle w:val="TAC"/>
            </w:pPr>
          </w:p>
        </w:tc>
      </w:tr>
      <w:tr w:rsidR="00972F56" w:rsidRPr="00644C11" w14:paraId="74DA046B"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2D1080" w14:textId="77777777" w:rsidR="00972F56" w:rsidRPr="00644C11" w:rsidRDefault="00972F56" w:rsidP="0010393B">
            <w:pPr>
              <w:pStyle w:val="TAC"/>
            </w:pPr>
            <w:r w:rsidRPr="00644C11">
              <w:t>Operation code</w:t>
            </w:r>
          </w:p>
        </w:tc>
        <w:tc>
          <w:tcPr>
            <w:tcW w:w="950" w:type="dxa"/>
            <w:tcBorders>
              <w:left w:val="single" w:sz="6" w:space="0" w:color="auto"/>
            </w:tcBorders>
          </w:tcPr>
          <w:p w14:paraId="4DDEBBDE" w14:textId="77777777" w:rsidR="00972F56" w:rsidRPr="00644C11" w:rsidRDefault="00972F56" w:rsidP="0010393B">
            <w:pPr>
              <w:pStyle w:val="TAL"/>
            </w:pPr>
            <w:r w:rsidRPr="00644C11">
              <w:t>octet d</w:t>
            </w:r>
          </w:p>
        </w:tc>
      </w:tr>
      <w:tr w:rsidR="00972F56" w:rsidRPr="00644C11" w14:paraId="55678A71"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E875BA" w14:textId="77777777" w:rsidR="00972F56" w:rsidRPr="00644C11" w:rsidRDefault="00972F56" w:rsidP="0010393B">
            <w:pPr>
              <w:pStyle w:val="TAC"/>
            </w:pPr>
          </w:p>
          <w:p w14:paraId="72F96052" w14:textId="77777777" w:rsidR="00972F56" w:rsidRPr="00644C11" w:rsidRDefault="00972F56" w:rsidP="0010393B">
            <w:pPr>
              <w:pStyle w:val="TAC"/>
            </w:pPr>
            <w:r w:rsidRPr="00644C11">
              <w:t>Port parameter name</w:t>
            </w:r>
          </w:p>
          <w:p w14:paraId="63F11E73" w14:textId="77777777" w:rsidR="00972F56" w:rsidRPr="00644C11" w:rsidRDefault="00972F56" w:rsidP="0010393B">
            <w:pPr>
              <w:pStyle w:val="TAC"/>
            </w:pPr>
          </w:p>
        </w:tc>
        <w:tc>
          <w:tcPr>
            <w:tcW w:w="950" w:type="dxa"/>
            <w:tcBorders>
              <w:left w:val="single" w:sz="6" w:space="0" w:color="auto"/>
            </w:tcBorders>
          </w:tcPr>
          <w:p w14:paraId="342A1AF0" w14:textId="77777777" w:rsidR="00972F56" w:rsidRPr="00644C11" w:rsidRDefault="00972F56" w:rsidP="0010393B">
            <w:pPr>
              <w:pStyle w:val="TAL"/>
            </w:pPr>
            <w:r w:rsidRPr="00644C11">
              <w:t>octet d+1</w:t>
            </w:r>
          </w:p>
          <w:p w14:paraId="4E583803" w14:textId="77777777" w:rsidR="00972F56" w:rsidRPr="00644C11" w:rsidRDefault="00972F56" w:rsidP="0010393B">
            <w:pPr>
              <w:pStyle w:val="TAL"/>
            </w:pPr>
          </w:p>
          <w:p w14:paraId="2969A83A" w14:textId="77777777" w:rsidR="00972F56" w:rsidRPr="00644C11" w:rsidRDefault="00972F56" w:rsidP="0010393B">
            <w:pPr>
              <w:pStyle w:val="TAL"/>
            </w:pPr>
            <w:r w:rsidRPr="00644C11">
              <w:t>octet d+2</w:t>
            </w:r>
          </w:p>
        </w:tc>
      </w:tr>
    </w:tbl>
    <w:p w14:paraId="0036F4EF" w14:textId="77777777" w:rsidR="00972F56" w:rsidRPr="00644C11" w:rsidRDefault="00972F56" w:rsidP="00972F56">
      <w:pPr>
        <w:pStyle w:val="TF"/>
      </w:pPr>
      <w:r w:rsidRPr="00644C11">
        <w:t>Figure 9.2.4: Operation for operation code set to "00000010", "00000100", or "00000101"</w:t>
      </w:r>
    </w:p>
    <w:p w14:paraId="575F2D2B" w14:textId="77777777" w:rsidR="00972F56" w:rsidRPr="00644C11" w:rsidRDefault="00972F56" w:rsidP="00972F5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4E7935D9" w14:textId="77777777" w:rsidTr="0010393B">
        <w:trPr>
          <w:cantSplit/>
          <w:jc w:val="center"/>
        </w:trPr>
        <w:tc>
          <w:tcPr>
            <w:tcW w:w="593" w:type="dxa"/>
            <w:tcBorders>
              <w:bottom w:val="single" w:sz="6" w:space="0" w:color="auto"/>
            </w:tcBorders>
          </w:tcPr>
          <w:p w14:paraId="7954BB3D" w14:textId="77777777" w:rsidR="00972F56" w:rsidRPr="00644C11" w:rsidRDefault="00972F56" w:rsidP="0010393B">
            <w:pPr>
              <w:pStyle w:val="TAC"/>
            </w:pPr>
            <w:r w:rsidRPr="00644C11">
              <w:lastRenderedPageBreak/>
              <w:t>8</w:t>
            </w:r>
          </w:p>
        </w:tc>
        <w:tc>
          <w:tcPr>
            <w:tcW w:w="594" w:type="dxa"/>
            <w:tcBorders>
              <w:bottom w:val="single" w:sz="6" w:space="0" w:color="auto"/>
            </w:tcBorders>
          </w:tcPr>
          <w:p w14:paraId="429FFB9C" w14:textId="77777777" w:rsidR="00972F56" w:rsidRPr="00644C11" w:rsidRDefault="00972F56" w:rsidP="0010393B">
            <w:pPr>
              <w:pStyle w:val="TAC"/>
            </w:pPr>
            <w:r w:rsidRPr="00644C11">
              <w:t>7</w:t>
            </w:r>
          </w:p>
        </w:tc>
        <w:tc>
          <w:tcPr>
            <w:tcW w:w="594" w:type="dxa"/>
            <w:tcBorders>
              <w:bottom w:val="single" w:sz="6" w:space="0" w:color="auto"/>
            </w:tcBorders>
          </w:tcPr>
          <w:p w14:paraId="0E84719B" w14:textId="77777777" w:rsidR="00972F56" w:rsidRPr="00644C11" w:rsidRDefault="00972F56" w:rsidP="0010393B">
            <w:pPr>
              <w:pStyle w:val="TAC"/>
            </w:pPr>
            <w:r w:rsidRPr="00644C11">
              <w:t>6</w:t>
            </w:r>
          </w:p>
        </w:tc>
        <w:tc>
          <w:tcPr>
            <w:tcW w:w="594" w:type="dxa"/>
            <w:tcBorders>
              <w:bottom w:val="single" w:sz="6" w:space="0" w:color="auto"/>
            </w:tcBorders>
          </w:tcPr>
          <w:p w14:paraId="0A070A4C" w14:textId="77777777" w:rsidR="00972F56" w:rsidRPr="00644C11" w:rsidRDefault="00972F56" w:rsidP="0010393B">
            <w:pPr>
              <w:pStyle w:val="TAC"/>
            </w:pPr>
            <w:r w:rsidRPr="00644C11">
              <w:t>5</w:t>
            </w:r>
          </w:p>
        </w:tc>
        <w:tc>
          <w:tcPr>
            <w:tcW w:w="593" w:type="dxa"/>
            <w:tcBorders>
              <w:bottom w:val="single" w:sz="6" w:space="0" w:color="auto"/>
            </w:tcBorders>
          </w:tcPr>
          <w:p w14:paraId="4B22C7EC" w14:textId="77777777" w:rsidR="00972F56" w:rsidRPr="00644C11" w:rsidRDefault="00972F56" w:rsidP="0010393B">
            <w:pPr>
              <w:pStyle w:val="TAC"/>
            </w:pPr>
            <w:r w:rsidRPr="00644C11">
              <w:t>4</w:t>
            </w:r>
          </w:p>
        </w:tc>
        <w:tc>
          <w:tcPr>
            <w:tcW w:w="594" w:type="dxa"/>
            <w:tcBorders>
              <w:bottom w:val="single" w:sz="6" w:space="0" w:color="auto"/>
            </w:tcBorders>
          </w:tcPr>
          <w:p w14:paraId="105C7910" w14:textId="77777777" w:rsidR="00972F56" w:rsidRPr="00644C11" w:rsidRDefault="00972F56" w:rsidP="0010393B">
            <w:pPr>
              <w:pStyle w:val="TAC"/>
            </w:pPr>
            <w:r w:rsidRPr="00644C11">
              <w:t>3</w:t>
            </w:r>
          </w:p>
        </w:tc>
        <w:tc>
          <w:tcPr>
            <w:tcW w:w="594" w:type="dxa"/>
            <w:tcBorders>
              <w:bottom w:val="single" w:sz="6" w:space="0" w:color="auto"/>
            </w:tcBorders>
          </w:tcPr>
          <w:p w14:paraId="469D0380" w14:textId="77777777" w:rsidR="00972F56" w:rsidRPr="00644C11" w:rsidRDefault="00972F56" w:rsidP="0010393B">
            <w:pPr>
              <w:pStyle w:val="TAC"/>
            </w:pPr>
            <w:r w:rsidRPr="00644C11">
              <w:t>2</w:t>
            </w:r>
          </w:p>
        </w:tc>
        <w:tc>
          <w:tcPr>
            <w:tcW w:w="594" w:type="dxa"/>
            <w:tcBorders>
              <w:bottom w:val="single" w:sz="6" w:space="0" w:color="auto"/>
            </w:tcBorders>
          </w:tcPr>
          <w:p w14:paraId="109C112E" w14:textId="77777777" w:rsidR="00972F56" w:rsidRPr="00644C11" w:rsidRDefault="00972F56" w:rsidP="0010393B">
            <w:pPr>
              <w:pStyle w:val="TAC"/>
            </w:pPr>
            <w:r w:rsidRPr="00644C11">
              <w:t>1</w:t>
            </w:r>
          </w:p>
        </w:tc>
        <w:tc>
          <w:tcPr>
            <w:tcW w:w="950" w:type="dxa"/>
            <w:tcBorders>
              <w:left w:val="nil"/>
            </w:tcBorders>
          </w:tcPr>
          <w:p w14:paraId="4E4BD6B8" w14:textId="77777777" w:rsidR="00972F56" w:rsidRPr="00644C11" w:rsidRDefault="00972F56" w:rsidP="0010393B">
            <w:pPr>
              <w:pStyle w:val="TAC"/>
            </w:pPr>
          </w:p>
        </w:tc>
      </w:tr>
      <w:tr w:rsidR="00972F56" w:rsidRPr="00644C11" w14:paraId="558B773B"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1399FB" w14:textId="77777777" w:rsidR="00972F56" w:rsidRPr="00644C11" w:rsidRDefault="00972F56" w:rsidP="0010393B">
            <w:pPr>
              <w:pStyle w:val="TAC"/>
            </w:pPr>
            <w:r w:rsidRPr="00644C11">
              <w:t>Operation code</w:t>
            </w:r>
          </w:p>
        </w:tc>
        <w:tc>
          <w:tcPr>
            <w:tcW w:w="950" w:type="dxa"/>
            <w:tcBorders>
              <w:left w:val="single" w:sz="6" w:space="0" w:color="auto"/>
            </w:tcBorders>
          </w:tcPr>
          <w:p w14:paraId="5A06E4FC" w14:textId="77777777" w:rsidR="00972F56" w:rsidRPr="00644C11" w:rsidRDefault="00972F56" w:rsidP="0010393B">
            <w:pPr>
              <w:pStyle w:val="TAL"/>
            </w:pPr>
            <w:r w:rsidRPr="00644C11">
              <w:t>octet d</w:t>
            </w:r>
          </w:p>
        </w:tc>
      </w:tr>
      <w:tr w:rsidR="00972F56" w:rsidRPr="00644C11" w14:paraId="51A4B787"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9EA8C" w14:textId="77777777" w:rsidR="00972F56" w:rsidRPr="00644C11" w:rsidRDefault="00972F56" w:rsidP="0010393B">
            <w:pPr>
              <w:pStyle w:val="TAC"/>
            </w:pPr>
          </w:p>
          <w:p w14:paraId="1457EE14" w14:textId="77777777" w:rsidR="00972F56" w:rsidRPr="00644C11" w:rsidRDefault="00972F56" w:rsidP="0010393B">
            <w:pPr>
              <w:pStyle w:val="TAC"/>
            </w:pPr>
            <w:r w:rsidRPr="00644C11">
              <w:t>Port parameter name</w:t>
            </w:r>
          </w:p>
          <w:p w14:paraId="0C553A5A" w14:textId="77777777" w:rsidR="00972F56" w:rsidRPr="00644C11" w:rsidRDefault="00972F56" w:rsidP="0010393B">
            <w:pPr>
              <w:pStyle w:val="TAC"/>
            </w:pPr>
          </w:p>
        </w:tc>
        <w:tc>
          <w:tcPr>
            <w:tcW w:w="950" w:type="dxa"/>
            <w:tcBorders>
              <w:left w:val="single" w:sz="6" w:space="0" w:color="auto"/>
            </w:tcBorders>
          </w:tcPr>
          <w:p w14:paraId="3CAC544E" w14:textId="77777777" w:rsidR="00972F56" w:rsidRPr="00644C11" w:rsidRDefault="00972F56" w:rsidP="0010393B">
            <w:pPr>
              <w:pStyle w:val="TAL"/>
            </w:pPr>
            <w:r w:rsidRPr="00644C11">
              <w:t>octet d+1</w:t>
            </w:r>
          </w:p>
          <w:p w14:paraId="3A2B045C" w14:textId="77777777" w:rsidR="00972F56" w:rsidRPr="00644C11" w:rsidRDefault="00972F56" w:rsidP="0010393B">
            <w:pPr>
              <w:pStyle w:val="TAL"/>
            </w:pPr>
          </w:p>
          <w:p w14:paraId="1F5316F7" w14:textId="77777777" w:rsidR="00972F56" w:rsidRPr="00644C11" w:rsidRDefault="00972F56" w:rsidP="0010393B">
            <w:pPr>
              <w:pStyle w:val="TAL"/>
            </w:pPr>
            <w:r w:rsidRPr="00644C11">
              <w:t>octet d+2</w:t>
            </w:r>
          </w:p>
        </w:tc>
      </w:tr>
      <w:tr w:rsidR="00972F56" w:rsidRPr="00644C11" w14:paraId="58E2E3EB"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219FEB" w14:textId="77777777" w:rsidR="00972F56" w:rsidRPr="00644C11" w:rsidRDefault="00972F56" w:rsidP="0010393B">
            <w:pPr>
              <w:pStyle w:val="TAC"/>
            </w:pPr>
            <w:r w:rsidRPr="00644C11">
              <w:t>Length of port parameter value</w:t>
            </w:r>
          </w:p>
        </w:tc>
        <w:tc>
          <w:tcPr>
            <w:tcW w:w="950" w:type="dxa"/>
            <w:tcBorders>
              <w:left w:val="single" w:sz="6" w:space="0" w:color="auto"/>
            </w:tcBorders>
          </w:tcPr>
          <w:p w14:paraId="2000C71A" w14:textId="77777777" w:rsidR="00972F56" w:rsidRPr="00644C11" w:rsidRDefault="00972F56" w:rsidP="0010393B">
            <w:pPr>
              <w:pStyle w:val="TAL"/>
            </w:pPr>
            <w:r w:rsidRPr="00644C11">
              <w:t>octet d+3</w:t>
            </w:r>
            <w:r w:rsidRPr="00644C11">
              <w:br/>
              <w:t>octet d+4</w:t>
            </w:r>
          </w:p>
        </w:tc>
      </w:tr>
      <w:tr w:rsidR="00972F56" w:rsidRPr="00644C11" w14:paraId="6AE2B3C3"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4EA669" w14:textId="77777777" w:rsidR="00972F56" w:rsidRPr="00644C11" w:rsidRDefault="00972F56" w:rsidP="0010393B">
            <w:pPr>
              <w:pStyle w:val="TAC"/>
            </w:pPr>
          </w:p>
          <w:p w14:paraId="4B52BD2C" w14:textId="77777777" w:rsidR="00972F56" w:rsidRPr="00644C11" w:rsidRDefault="00972F56" w:rsidP="0010393B">
            <w:pPr>
              <w:pStyle w:val="TAC"/>
            </w:pPr>
            <w:r w:rsidRPr="00644C11">
              <w:t>Port parameter value</w:t>
            </w:r>
          </w:p>
          <w:p w14:paraId="40300F36" w14:textId="77777777" w:rsidR="00972F56" w:rsidRPr="00644C11" w:rsidRDefault="00972F56" w:rsidP="0010393B">
            <w:pPr>
              <w:pStyle w:val="TAC"/>
            </w:pPr>
          </w:p>
        </w:tc>
        <w:tc>
          <w:tcPr>
            <w:tcW w:w="950" w:type="dxa"/>
            <w:tcBorders>
              <w:left w:val="single" w:sz="6" w:space="0" w:color="auto"/>
            </w:tcBorders>
          </w:tcPr>
          <w:p w14:paraId="0EC4565F" w14:textId="77777777" w:rsidR="00972F56" w:rsidRPr="00644C11" w:rsidRDefault="00972F56" w:rsidP="0010393B">
            <w:pPr>
              <w:pStyle w:val="TAL"/>
            </w:pPr>
            <w:r w:rsidRPr="00644C11">
              <w:t>octet d+5</w:t>
            </w:r>
          </w:p>
          <w:p w14:paraId="1D32467E" w14:textId="77777777" w:rsidR="00972F56" w:rsidRPr="00644C11" w:rsidRDefault="00972F56" w:rsidP="0010393B">
            <w:pPr>
              <w:pStyle w:val="TAL"/>
            </w:pPr>
          </w:p>
          <w:p w14:paraId="2CC70A4B" w14:textId="77777777" w:rsidR="00972F56" w:rsidRPr="00644C11" w:rsidRDefault="00972F56" w:rsidP="0010393B">
            <w:pPr>
              <w:pStyle w:val="TAL"/>
            </w:pPr>
            <w:r w:rsidRPr="00644C11">
              <w:t>octet e</w:t>
            </w:r>
          </w:p>
        </w:tc>
      </w:tr>
    </w:tbl>
    <w:p w14:paraId="16173BD9" w14:textId="77777777" w:rsidR="00972F56" w:rsidRPr="00644C11" w:rsidRDefault="00972F56" w:rsidP="00972F56">
      <w:pPr>
        <w:pStyle w:val="TF"/>
      </w:pPr>
      <w:r w:rsidRPr="00644C11">
        <w:t>Figure 9.2.5: Operation for operation code set to "00000011"</w:t>
      </w:r>
    </w:p>
    <w:p w14:paraId="145FBEFD" w14:textId="77777777" w:rsidR="00972F56" w:rsidRPr="00644C11" w:rsidRDefault="00972F56" w:rsidP="00972F56"/>
    <w:p w14:paraId="382EAA81" w14:textId="77777777" w:rsidR="00972F56" w:rsidRPr="00644C11" w:rsidRDefault="00972F56" w:rsidP="00972F56">
      <w:pPr>
        <w:pStyle w:val="TH"/>
        <w:rPr>
          <w:lang w:val="fr-FR"/>
        </w:rPr>
      </w:pPr>
      <w:r w:rsidRPr="00644C11">
        <w:rPr>
          <w:lang w:val="fr-FR"/>
        </w:rPr>
        <w:lastRenderedPageBreak/>
        <w:t xml:space="preserve">Table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972F56" w:rsidRPr="00644C11" w14:paraId="23113838" w14:textId="77777777" w:rsidTr="0010393B">
        <w:trPr>
          <w:cantSplit/>
          <w:jc w:val="center"/>
        </w:trPr>
        <w:tc>
          <w:tcPr>
            <w:tcW w:w="7102" w:type="dxa"/>
          </w:tcPr>
          <w:p w14:paraId="714FF259" w14:textId="77777777" w:rsidR="00972F56" w:rsidRPr="00644C11" w:rsidRDefault="00972F56" w:rsidP="0010393B">
            <w:pPr>
              <w:pStyle w:val="TAL"/>
            </w:pPr>
            <w:r w:rsidRPr="00644C11">
              <w:lastRenderedPageBreak/>
              <w:t>Value part of the port management list information element (octets 4 to z)</w:t>
            </w:r>
          </w:p>
        </w:tc>
      </w:tr>
      <w:tr w:rsidR="00972F56" w:rsidRPr="00644C11" w14:paraId="1DB47394" w14:textId="77777777" w:rsidTr="0010393B">
        <w:trPr>
          <w:cantSplit/>
          <w:jc w:val="center"/>
        </w:trPr>
        <w:tc>
          <w:tcPr>
            <w:tcW w:w="7102" w:type="dxa"/>
          </w:tcPr>
          <w:p w14:paraId="66A687CB" w14:textId="77777777" w:rsidR="00972F56" w:rsidRPr="00644C11" w:rsidRDefault="00972F56" w:rsidP="0010393B">
            <w:pPr>
              <w:pStyle w:val="TAL"/>
            </w:pPr>
          </w:p>
        </w:tc>
      </w:tr>
      <w:tr w:rsidR="00972F56" w:rsidRPr="00644C11" w14:paraId="0043BB97" w14:textId="77777777" w:rsidTr="0010393B">
        <w:trPr>
          <w:cantSplit/>
          <w:jc w:val="center"/>
        </w:trPr>
        <w:tc>
          <w:tcPr>
            <w:tcW w:w="7102" w:type="dxa"/>
          </w:tcPr>
          <w:p w14:paraId="2EC2BFC5" w14:textId="77777777" w:rsidR="00972F56" w:rsidRPr="00644C11" w:rsidRDefault="00972F56" w:rsidP="0010393B">
            <w:pPr>
              <w:pStyle w:val="TAL"/>
            </w:pPr>
            <w:r w:rsidRPr="00644C11">
              <w:t>The value part of the port management list information element consists of one or several operations.</w:t>
            </w:r>
          </w:p>
        </w:tc>
      </w:tr>
      <w:tr w:rsidR="00972F56" w:rsidRPr="00644C11" w14:paraId="721F547A" w14:textId="77777777" w:rsidTr="0010393B">
        <w:trPr>
          <w:cantSplit/>
          <w:jc w:val="center"/>
        </w:trPr>
        <w:tc>
          <w:tcPr>
            <w:tcW w:w="7102" w:type="dxa"/>
          </w:tcPr>
          <w:p w14:paraId="41804D39" w14:textId="77777777" w:rsidR="00972F56" w:rsidRPr="00644C11" w:rsidRDefault="00972F56" w:rsidP="0010393B">
            <w:pPr>
              <w:pStyle w:val="TAL"/>
            </w:pPr>
          </w:p>
        </w:tc>
      </w:tr>
      <w:tr w:rsidR="00972F56" w:rsidRPr="00644C11" w14:paraId="02D93646" w14:textId="77777777" w:rsidTr="0010393B">
        <w:trPr>
          <w:cantSplit/>
          <w:jc w:val="center"/>
        </w:trPr>
        <w:tc>
          <w:tcPr>
            <w:tcW w:w="7102" w:type="dxa"/>
          </w:tcPr>
          <w:p w14:paraId="36F8D391" w14:textId="77777777" w:rsidR="00972F56" w:rsidRPr="00644C11" w:rsidRDefault="00972F56" w:rsidP="0010393B">
            <w:pPr>
              <w:pStyle w:val="TAL"/>
            </w:pPr>
            <w:r w:rsidRPr="00644C11">
              <w:t>Operation</w:t>
            </w:r>
          </w:p>
        </w:tc>
      </w:tr>
      <w:tr w:rsidR="00972F56" w:rsidRPr="00644C11" w14:paraId="478FC72C" w14:textId="77777777" w:rsidTr="0010393B">
        <w:trPr>
          <w:cantSplit/>
          <w:jc w:val="center"/>
        </w:trPr>
        <w:tc>
          <w:tcPr>
            <w:tcW w:w="7102" w:type="dxa"/>
          </w:tcPr>
          <w:p w14:paraId="6203D1AD" w14:textId="77777777" w:rsidR="00972F56" w:rsidRPr="00644C11" w:rsidRDefault="00972F56" w:rsidP="0010393B">
            <w:pPr>
              <w:pStyle w:val="TAL"/>
            </w:pPr>
          </w:p>
        </w:tc>
      </w:tr>
      <w:tr w:rsidR="00972F56" w:rsidRPr="00644C11" w14:paraId="209795EF" w14:textId="77777777" w:rsidTr="0010393B">
        <w:trPr>
          <w:cantSplit/>
          <w:jc w:val="center"/>
        </w:trPr>
        <w:tc>
          <w:tcPr>
            <w:tcW w:w="7102" w:type="dxa"/>
          </w:tcPr>
          <w:p w14:paraId="71D8ADFC" w14:textId="77777777" w:rsidR="00972F56" w:rsidRPr="00644C11" w:rsidRDefault="00972F56" w:rsidP="0010393B">
            <w:pPr>
              <w:pStyle w:val="TAL"/>
            </w:pPr>
            <w:r w:rsidRPr="00644C11">
              <w:t>Operation code (octet d)</w:t>
            </w:r>
          </w:p>
        </w:tc>
      </w:tr>
      <w:tr w:rsidR="00972F56" w:rsidRPr="00644C11" w14:paraId="06C5CFCB" w14:textId="77777777" w:rsidTr="0010393B">
        <w:trPr>
          <w:cantSplit/>
          <w:jc w:val="center"/>
        </w:trPr>
        <w:tc>
          <w:tcPr>
            <w:tcW w:w="7102" w:type="dxa"/>
          </w:tcPr>
          <w:p w14:paraId="725FAF30" w14:textId="77777777" w:rsidR="00972F56" w:rsidRPr="00644C11" w:rsidRDefault="00972F56" w:rsidP="0010393B">
            <w:pPr>
              <w:pStyle w:val="TAL"/>
            </w:pPr>
            <w:r w:rsidRPr="00644C11">
              <w:t>Bits</w:t>
            </w:r>
          </w:p>
          <w:p w14:paraId="5BD0BB92" w14:textId="77777777" w:rsidR="00972F56" w:rsidRPr="00644C11" w:rsidRDefault="00972F56" w:rsidP="0010393B">
            <w:pPr>
              <w:pStyle w:val="TAL"/>
              <w:rPr>
                <w:b/>
                <w:bCs/>
              </w:rPr>
            </w:pPr>
            <w:r w:rsidRPr="00644C11">
              <w:rPr>
                <w:b/>
                <w:bCs/>
              </w:rPr>
              <w:t>8 7 6 5 4 3 2 1</w:t>
            </w:r>
          </w:p>
          <w:p w14:paraId="71B8C90C" w14:textId="77777777" w:rsidR="00972F56" w:rsidRPr="00644C11" w:rsidRDefault="00972F56" w:rsidP="0010393B">
            <w:pPr>
              <w:pStyle w:val="TAL"/>
            </w:pPr>
            <w:r w:rsidRPr="00644C11">
              <w:t>0 0 0 0 0 0 0 0</w:t>
            </w:r>
            <w:r w:rsidRPr="00644C11">
              <w:tab/>
              <w:t>Reserved</w:t>
            </w:r>
          </w:p>
          <w:p w14:paraId="5905B89C" w14:textId="77777777" w:rsidR="00972F56" w:rsidRPr="00644C11" w:rsidRDefault="00972F56" w:rsidP="0010393B">
            <w:pPr>
              <w:pStyle w:val="TAL"/>
            </w:pPr>
            <w:r w:rsidRPr="00644C11">
              <w:t>0 0 0 0 0 0 0 1</w:t>
            </w:r>
            <w:r w:rsidRPr="00644C11">
              <w:tab/>
              <w:t>Get capabilities</w:t>
            </w:r>
          </w:p>
          <w:p w14:paraId="4B881E33" w14:textId="77777777" w:rsidR="00972F56" w:rsidRPr="00644C11" w:rsidRDefault="00972F56" w:rsidP="0010393B">
            <w:pPr>
              <w:pStyle w:val="TAL"/>
            </w:pPr>
            <w:r w:rsidRPr="00644C11">
              <w:t>0 0 0 0 0 0 1 0</w:t>
            </w:r>
            <w:r w:rsidRPr="00644C11">
              <w:tab/>
              <w:t>Read parameter</w:t>
            </w:r>
          </w:p>
          <w:p w14:paraId="3FFB6916" w14:textId="77777777" w:rsidR="00972F56" w:rsidRPr="00644C11" w:rsidRDefault="00972F56" w:rsidP="0010393B">
            <w:pPr>
              <w:pStyle w:val="TAL"/>
            </w:pPr>
            <w:r w:rsidRPr="00644C11">
              <w:t>0 0 0 0 0 0 1 1</w:t>
            </w:r>
            <w:r w:rsidRPr="00644C11">
              <w:tab/>
              <w:t>Set parameter (NOTE)</w:t>
            </w:r>
          </w:p>
          <w:p w14:paraId="2AFB53AD" w14:textId="77777777" w:rsidR="00972F56" w:rsidRPr="00644C11" w:rsidRDefault="00972F56" w:rsidP="0010393B">
            <w:pPr>
              <w:pStyle w:val="TAL"/>
            </w:pPr>
            <w:r w:rsidRPr="00644C11">
              <w:t>0 0 0 0 0 1 0 0</w:t>
            </w:r>
            <w:r w:rsidRPr="00644C11">
              <w:tab/>
              <w:t>Subscribe-notify for parameter</w:t>
            </w:r>
          </w:p>
        </w:tc>
      </w:tr>
      <w:tr w:rsidR="00972F56" w:rsidRPr="00644C11" w14:paraId="2E4811B0" w14:textId="77777777" w:rsidTr="0010393B">
        <w:trPr>
          <w:cantSplit/>
          <w:jc w:val="center"/>
        </w:trPr>
        <w:tc>
          <w:tcPr>
            <w:tcW w:w="7102" w:type="dxa"/>
          </w:tcPr>
          <w:p w14:paraId="6DC15E35" w14:textId="77777777" w:rsidR="00972F56" w:rsidRPr="00644C11" w:rsidRDefault="00972F56" w:rsidP="0010393B">
            <w:pPr>
              <w:pStyle w:val="TAL"/>
            </w:pPr>
            <w:r w:rsidRPr="00644C11">
              <w:t>0 0 0 0 0 1 0 1</w:t>
            </w:r>
            <w:r w:rsidRPr="00644C11">
              <w:tab/>
              <w:t>Unsubscribe for parameter</w:t>
            </w:r>
          </w:p>
        </w:tc>
      </w:tr>
      <w:tr w:rsidR="00972F56" w:rsidRPr="00644C11" w14:paraId="03E33EE7" w14:textId="77777777" w:rsidTr="0010393B">
        <w:trPr>
          <w:cantSplit/>
          <w:jc w:val="center"/>
        </w:trPr>
        <w:tc>
          <w:tcPr>
            <w:tcW w:w="7102" w:type="dxa"/>
          </w:tcPr>
          <w:p w14:paraId="1DDB5F49" w14:textId="77777777" w:rsidR="00972F56" w:rsidRPr="00644C11" w:rsidRDefault="00972F56" w:rsidP="0010393B">
            <w:pPr>
              <w:pStyle w:val="TAL"/>
            </w:pPr>
            <w:r w:rsidRPr="00644C11">
              <w:t>All other values are spare.</w:t>
            </w:r>
          </w:p>
        </w:tc>
      </w:tr>
      <w:tr w:rsidR="00972F56" w:rsidRPr="00644C11" w14:paraId="13F76137" w14:textId="77777777" w:rsidTr="0010393B">
        <w:trPr>
          <w:cantSplit/>
          <w:jc w:val="center"/>
        </w:trPr>
        <w:tc>
          <w:tcPr>
            <w:tcW w:w="7102" w:type="dxa"/>
          </w:tcPr>
          <w:p w14:paraId="3FF0CD0E" w14:textId="77777777" w:rsidR="00972F56" w:rsidRPr="00644C11" w:rsidRDefault="00972F56" w:rsidP="0010393B">
            <w:pPr>
              <w:pStyle w:val="TAL"/>
            </w:pPr>
          </w:p>
        </w:tc>
      </w:tr>
      <w:tr w:rsidR="00972F56" w:rsidRPr="00644C11" w14:paraId="3B441C97" w14:textId="77777777" w:rsidTr="0010393B">
        <w:trPr>
          <w:cantSplit/>
          <w:jc w:val="center"/>
        </w:trPr>
        <w:tc>
          <w:tcPr>
            <w:tcW w:w="7102" w:type="dxa"/>
          </w:tcPr>
          <w:p w14:paraId="14592744" w14:textId="77777777" w:rsidR="00972F56" w:rsidRPr="00644C11" w:rsidRDefault="00972F56" w:rsidP="0010393B">
            <w:pPr>
              <w:pStyle w:val="TAL"/>
            </w:pPr>
            <w:r w:rsidRPr="00644C11">
              <w:t>Port parameter name (octets d+1 to d+2)</w:t>
            </w:r>
          </w:p>
        </w:tc>
      </w:tr>
      <w:tr w:rsidR="00972F56" w:rsidRPr="00644C11" w14:paraId="7207786B" w14:textId="77777777" w:rsidTr="0010393B">
        <w:trPr>
          <w:cantSplit/>
          <w:jc w:val="center"/>
        </w:trPr>
        <w:tc>
          <w:tcPr>
            <w:tcW w:w="7102" w:type="dxa"/>
          </w:tcPr>
          <w:p w14:paraId="3F09B23C" w14:textId="77777777" w:rsidR="00972F56" w:rsidRPr="00644C11" w:rsidRDefault="00972F56" w:rsidP="0010393B">
            <w:pPr>
              <w:pStyle w:val="TAL"/>
            </w:pPr>
          </w:p>
        </w:tc>
      </w:tr>
      <w:tr w:rsidR="00972F56" w:rsidRPr="00644C11" w14:paraId="48B9D8CC" w14:textId="77777777" w:rsidTr="0010393B">
        <w:trPr>
          <w:cantSplit/>
          <w:jc w:val="center"/>
        </w:trPr>
        <w:tc>
          <w:tcPr>
            <w:tcW w:w="7102" w:type="dxa"/>
          </w:tcPr>
          <w:p w14:paraId="23A38BCC" w14:textId="77777777" w:rsidR="00972F56" w:rsidRPr="00644C11" w:rsidRDefault="00972F56" w:rsidP="0010393B">
            <w:pPr>
              <w:pStyle w:val="TAL"/>
            </w:pPr>
            <w:r w:rsidRPr="00644C11">
              <w:lastRenderedPageBreak/>
              <w:t>This field contains the name of the port parameter to which the operation applies, encoded as follows:</w:t>
            </w:r>
          </w:p>
          <w:p w14:paraId="5436CC60" w14:textId="77777777" w:rsidR="00972F56" w:rsidRPr="00644C11" w:rsidRDefault="00972F56" w:rsidP="0010393B">
            <w:pPr>
              <w:pStyle w:val="TAL"/>
            </w:pPr>
          </w:p>
          <w:p w14:paraId="554B72B7" w14:textId="77777777" w:rsidR="00972F56" w:rsidRPr="00644C11" w:rsidRDefault="00972F56" w:rsidP="0010393B">
            <w:pPr>
              <w:pStyle w:val="TAL"/>
              <w:rPr>
                <w:rFonts w:cs="Arial"/>
              </w:rPr>
            </w:pPr>
            <w:r w:rsidRPr="00644C11">
              <w:rPr>
                <w:rFonts w:cs="Arial"/>
              </w:rPr>
              <w:t>-</w:t>
            </w:r>
            <w:r w:rsidRPr="00644C11">
              <w:rPr>
                <w:rFonts w:cs="Arial"/>
              </w:rPr>
              <w:tab/>
              <w:t>0000H Reserved;</w:t>
            </w:r>
          </w:p>
          <w:p w14:paraId="4A7CA947" w14:textId="77777777" w:rsidR="00972F56" w:rsidRPr="00644C11" w:rsidRDefault="00972F56" w:rsidP="0010393B">
            <w:pPr>
              <w:pStyle w:val="TAL"/>
              <w:rPr>
                <w:rFonts w:cs="Arial"/>
              </w:rPr>
            </w:pPr>
          </w:p>
          <w:p w14:paraId="2B76D79E" w14:textId="77777777" w:rsidR="00972F56" w:rsidRPr="00644C11" w:rsidRDefault="00972F56" w:rsidP="0010393B">
            <w:pPr>
              <w:pStyle w:val="TAL"/>
            </w:pPr>
            <w:r w:rsidRPr="00644C11">
              <w:rPr>
                <w:rFonts w:cs="Arial"/>
              </w:rPr>
              <w:t>-</w:t>
            </w:r>
            <w:r w:rsidRPr="00644C11">
              <w:rPr>
                <w:rFonts w:cs="Arial"/>
              </w:rPr>
              <w:tab/>
              <w:t xml:space="preserve">0001H </w:t>
            </w:r>
            <w:proofErr w:type="spellStart"/>
            <w:r w:rsidRPr="00644C11">
              <w:rPr>
                <w:rFonts w:cs="Arial"/>
              </w:rPr>
              <w:t>txPropagationDelay</w:t>
            </w:r>
            <w:proofErr w:type="spellEnd"/>
            <w:r w:rsidRPr="00644C11">
              <w:rPr>
                <w:rFonts w:cs="Arial"/>
              </w:rPr>
              <w:t>;</w:t>
            </w:r>
          </w:p>
          <w:p w14:paraId="093AA58A" w14:textId="77777777" w:rsidR="00972F56" w:rsidRPr="00644C11" w:rsidRDefault="00972F56" w:rsidP="0010393B">
            <w:pPr>
              <w:pStyle w:val="TAL"/>
              <w:rPr>
                <w:rFonts w:cs="Arial"/>
              </w:rPr>
            </w:pPr>
          </w:p>
          <w:p w14:paraId="29ED4A25" w14:textId="77777777" w:rsidR="00972F56" w:rsidRPr="00644C11" w:rsidRDefault="00972F56" w:rsidP="0010393B">
            <w:pPr>
              <w:pStyle w:val="TAL"/>
              <w:rPr>
                <w:rFonts w:cs="Arial"/>
              </w:rPr>
            </w:pPr>
            <w:r w:rsidRPr="00644C11">
              <w:t>-</w:t>
            </w:r>
            <w:r w:rsidRPr="00644C11">
              <w:tab/>
              <w:t>0002H Traffic class table</w:t>
            </w:r>
            <w:r w:rsidRPr="00644C11">
              <w:rPr>
                <w:rFonts w:cs="Arial"/>
              </w:rPr>
              <w:t>;</w:t>
            </w:r>
          </w:p>
          <w:p w14:paraId="0F422AF6" w14:textId="77777777" w:rsidR="00972F56" w:rsidRPr="00644C11" w:rsidRDefault="00972F56" w:rsidP="0010393B">
            <w:pPr>
              <w:pStyle w:val="TAL"/>
              <w:rPr>
                <w:rFonts w:cs="Arial"/>
              </w:rPr>
            </w:pPr>
          </w:p>
          <w:p w14:paraId="7876D7B6" w14:textId="77777777" w:rsidR="00972F56" w:rsidRPr="00644C11" w:rsidRDefault="00972F56" w:rsidP="0010393B">
            <w:pPr>
              <w:pStyle w:val="TAL"/>
              <w:rPr>
                <w:rFonts w:cs="Arial"/>
              </w:rPr>
            </w:pPr>
            <w:r w:rsidRPr="00644C11">
              <w:rPr>
                <w:rFonts w:cs="Arial"/>
              </w:rPr>
              <w:t>-</w:t>
            </w:r>
            <w:r w:rsidRPr="00644C11">
              <w:rPr>
                <w:rFonts w:cs="Arial"/>
              </w:rPr>
              <w:tab/>
              <w:t xml:space="preserve">0003H </w:t>
            </w:r>
            <w:proofErr w:type="spellStart"/>
            <w:r w:rsidRPr="00644C11">
              <w:rPr>
                <w:rFonts w:cs="Arial"/>
              </w:rPr>
              <w:t>GateEnabled</w:t>
            </w:r>
            <w:proofErr w:type="spellEnd"/>
            <w:r w:rsidRPr="00644C11">
              <w:rPr>
                <w:rFonts w:cs="Arial"/>
              </w:rPr>
              <w:t>;</w:t>
            </w:r>
          </w:p>
          <w:p w14:paraId="023E51BD" w14:textId="77777777" w:rsidR="00972F56" w:rsidRPr="00644C11" w:rsidRDefault="00972F56" w:rsidP="0010393B">
            <w:pPr>
              <w:pStyle w:val="TAL"/>
              <w:rPr>
                <w:rFonts w:cs="Arial"/>
              </w:rPr>
            </w:pPr>
            <w:r w:rsidRPr="00644C11">
              <w:rPr>
                <w:rFonts w:cs="Arial"/>
              </w:rPr>
              <w:t>-</w:t>
            </w:r>
            <w:r w:rsidRPr="00644C11">
              <w:rPr>
                <w:rFonts w:cs="Arial"/>
              </w:rPr>
              <w:tab/>
              <w:t xml:space="preserve">0004H </w:t>
            </w:r>
            <w:proofErr w:type="spellStart"/>
            <w:r w:rsidRPr="00644C11">
              <w:rPr>
                <w:rFonts w:cs="Arial"/>
              </w:rPr>
              <w:t>AdminBaseTime</w:t>
            </w:r>
            <w:proofErr w:type="spellEnd"/>
            <w:r w:rsidRPr="00644C11">
              <w:rPr>
                <w:rFonts w:cs="Arial"/>
              </w:rPr>
              <w:t>;</w:t>
            </w:r>
          </w:p>
          <w:p w14:paraId="2BD27370" w14:textId="77777777" w:rsidR="00972F56" w:rsidRPr="00644C11" w:rsidRDefault="00972F56" w:rsidP="0010393B">
            <w:pPr>
              <w:pStyle w:val="TAL"/>
              <w:rPr>
                <w:rFonts w:cs="Arial"/>
              </w:rPr>
            </w:pPr>
            <w:r w:rsidRPr="00644C11">
              <w:rPr>
                <w:rFonts w:cs="Arial"/>
              </w:rPr>
              <w:t>-</w:t>
            </w:r>
            <w:r w:rsidRPr="00644C11">
              <w:rPr>
                <w:rFonts w:cs="Arial"/>
              </w:rPr>
              <w:tab/>
              <w:t xml:space="preserve">0005H </w:t>
            </w:r>
            <w:proofErr w:type="spellStart"/>
            <w:r w:rsidRPr="00644C11">
              <w:rPr>
                <w:rFonts w:cs="Arial"/>
              </w:rPr>
              <w:t>AdminControlListLength</w:t>
            </w:r>
            <w:proofErr w:type="spellEnd"/>
            <w:r w:rsidRPr="00644C11">
              <w:rPr>
                <w:rFonts w:cs="Arial"/>
              </w:rPr>
              <w:t>;</w:t>
            </w:r>
          </w:p>
          <w:p w14:paraId="43A356DF" w14:textId="77777777" w:rsidR="00972F56" w:rsidRPr="00644C11" w:rsidRDefault="00972F56" w:rsidP="0010393B">
            <w:pPr>
              <w:pStyle w:val="TAL"/>
              <w:rPr>
                <w:rFonts w:cs="Arial"/>
              </w:rPr>
            </w:pPr>
            <w:r w:rsidRPr="00644C11">
              <w:rPr>
                <w:rFonts w:cs="Arial"/>
              </w:rPr>
              <w:t>-</w:t>
            </w:r>
            <w:r w:rsidRPr="00644C11">
              <w:rPr>
                <w:rFonts w:cs="Arial"/>
              </w:rPr>
              <w:tab/>
              <w:t xml:space="preserve">0006H </w:t>
            </w:r>
            <w:proofErr w:type="spellStart"/>
            <w:r w:rsidRPr="00644C11">
              <w:rPr>
                <w:rFonts w:cs="Arial"/>
              </w:rPr>
              <w:t>AdminControlList</w:t>
            </w:r>
            <w:proofErr w:type="spellEnd"/>
            <w:r w:rsidRPr="00644C11">
              <w:rPr>
                <w:rFonts w:cs="Arial"/>
              </w:rPr>
              <w:t>;</w:t>
            </w:r>
          </w:p>
          <w:p w14:paraId="6C4888EB" w14:textId="77777777" w:rsidR="00972F56" w:rsidRPr="00644C11" w:rsidRDefault="00972F56" w:rsidP="0010393B">
            <w:pPr>
              <w:pStyle w:val="TAL"/>
              <w:rPr>
                <w:rFonts w:cs="Arial"/>
              </w:rPr>
            </w:pPr>
            <w:r w:rsidRPr="00644C11">
              <w:rPr>
                <w:rFonts w:cs="Arial"/>
              </w:rPr>
              <w:t>-</w:t>
            </w:r>
            <w:r w:rsidRPr="00644C11">
              <w:rPr>
                <w:rFonts w:cs="Arial"/>
              </w:rPr>
              <w:tab/>
              <w:t xml:space="preserve">0007H </w:t>
            </w:r>
            <w:proofErr w:type="spellStart"/>
            <w:r w:rsidRPr="00644C11">
              <w:rPr>
                <w:rFonts w:cs="Arial"/>
              </w:rPr>
              <w:t>AdminCycleTime</w:t>
            </w:r>
            <w:proofErr w:type="spellEnd"/>
            <w:r w:rsidRPr="00644C11">
              <w:rPr>
                <w:rFonts w:cs="Arial"/>
              </w:rPr>
              <w:t>;</w:t>
            </w:r>
          </w:p>
          <w:p w14:paraId="35B98C65" w14:textId="77777777" w:rsidR="00972F56" w:rsidRPr="00644C11" w:rsidRDefault="00972F56" w:rsidP="0010393B">
            <w:pPr>
              <w:pStyle w:val="TAL"/>
              <w:rPr>
                <w:rFonts w:cs="Arial"/>
              </w:rPr>
            </w:pPr>
            <w:r w:rsidRPr="00644C11">
              <w:rPr>
                <w:rFonts w:cs="Arial"/>
              </w:rPr>
              <w:t>-</w:t>
            </w:r>
            <w:r w:rsidRPr="00644C11">
              <w:rPr>
                <w:rFonts w:cs="Arial"/>
              </w:rPr>
              <w:tab/>
              <w:t>0008H Tick granularity;</w:t>
            </w:r>
          </w:p>
          <w:p w14:paraId="2A4BBD42" w14:textId="7E478F83" w:rsidR="00972F56" w:rsidRDefault="00EF5873" w:rsidP="0010393B">
            <w:pPr>
              <w:pStyle w:val="TAL"/>
              <w:rPr>
                <w:ins w:id="2" w:author="Lena Chaponniere16" w:date="2021-10-27T11:41:00Z"/>
                <w:rFonts w:cs="Arial"/>
              </w:rPr>
            </w:pPr>
            <w:ins w:id="3" w:author="Lena Chaponniere16" w:date="2021-10-27T11:41:00Z">
              <w:r w:rsidRPr="00972C99">
                <w:rPr>
                  <w:rFonts w:cs="Arial"/>
                </w:rPr>
                <w:t>-</w:t>
              </w:r>
              <w:r w:rsidRPr="00972C99">
                <w:rPr>
                  <w:rFonts w:cs="Arial"/>
                </w:rPr>
                <w:tab/>
                <w:t>000</w:t>
              </w:r>
              <w:r>
                <w:rPr>
                  <w:rFonts w:cs="Arial"/>
                </w:rPr>
                <w:t>9</w:t>
              </w:r>
              <w:r w:rsidRPr="00972C99">
                <w:rPr>
                  <w:rFonts w:cs="Arial"/>
                </w:rPr>
                <w:t xml:space="preserve">H </w:t>
              </w:r>
              <w:proofErr w:type="spellStart"/>
              <w:r w:rsidRPr="007740D8">
                <w:rPr>
                  <w:rFonts w:cs="Arial"/>
                </w:rPr>
                <w:t>txPropagationDelayDeltaThreshold</w:t>
              </w:r>
              <w:proofErr w:type="spellEnd"/>
            </w:ins>
          </w:p>
          <w:p w14:paraId="1A598356" w14:textId="77777777" w:rsidR="00EF5873" w:rsidRPr="00644C11" w:rsidRDefault="00EF5873" w:rsidP="0010393B">
            <w:pPr>
              <w:pStyle w:val="TAL"/>
              <w:rPr>
                <w:rFonts w:cs="Arial"/>
              </w:rPr>
            </w:pPr>
          </w:p>
          <w:p w14:paraId="36A85A27" w14:textId="17B494BB" w:rsidR="00972F56" w:rsidRPr="00644C11" w:rsidRDefault="00972F56" w:rsidP="0010393B">
            <w:pPr>
              <w:pStyle w:val="TAL"/>
              <w:rPr>
                <w:rFonts w:cs="Arial"/>
              </w:rPr>
            </w:pPr>
            <w:r w:rsidRPr="00644C11">
              <w:rPr>
                <w:rFonts w:cs="Arial"/>
              </w:rPr>
              <w:t>-</w:t>
            </w:r>
            <w:r w:rsidRPr="00644C11">
              <w:rPr>
                <w:rFonts w:cs="Arial"/>
              </w:rPr>
              <w:tab/>
              <w:t>000</w:t>
            </w:r>
            <w:ins w:id="4" w:author="Lena Chaponniere16" w:date="2021-10-27T11:41:00Z">
              <w:r w:rsidR="00EF5873">
                <w:rPr>
                  <w:rFonts w:cs="Arial"/>
                </w:rPr>
                <w:t>A</w:t>
              </w:r>
            </w:ins>
            <w:del w:id="5" w:author="Lena Chaponniere16" w:date="2021-10-27T11:41:00Z">
              <w:r w:rsidRPr="00644C11" w:rsidDel="00FC5F91">
                <w:rPr>
                  <w:rFonts w:cs="Arial"/>
                </w:rPr>
                <w:delText>9</w:delText>
              </w:r>
            </w:del>
            <w:r w:rsidRPr="00644C11">
              <w:rPr>
                <w:rFonts w:cs="Arial"/>
              </w:rPr>
              <w:t>H</w:t>
            </w:r>
          </w:p>
          <w:p w14:paraId="73976773" w14:textId="77777777" w:rsidR="00972F56" w:rsidRPr="00644C11" w:rsidRDefault="00972F56" w:rsidP="0010393B">
            <w:pPr>
              <w:pStyle w:val="TAL"/>
            </w:pPr>
            <w:r w:rsidRPr="00644C11">
              <w:tab/>
              <w:t>to</w:t>
            </w:r>
            <w:r>
              <w:tab/>
            </w:r>
            <w:r w:rsidRPr="00644C11">
              <w:t>Spare</w:t>
            </w:r>
          </w:p>
          <w:p w14:paraId="1268AC74" w14:textId="77777777" w:rsidR="00972F56" w:rsidRPr="00644C11" w:rsidRDefault="00972F56" w:rsidP="0010393B">
            <w:pPr>
              <w:pStyle w:val="TAL"/>
              <w:rPr>
                <w:rFonts w:cs="Arial"/>
              </w:rPr>
            </w:pPr>
            <w:r w:rsidRPr="00644C11">
              <w:rPr>
                <w:rFonts w:cs="Arial"/>
              </w:rPr>
              <w:t>-</w:t>
            </w:r>
            <w:r w:rsidRPr="00644C11">
              <w:rPr>
                <w:rFonts w:cs="Arial"/>
              </w:rPr>
              <w:tab/>
              <w:t>003FH</w:t>
            </w:r>
          </w:p>
          <w:p w14:paraId="54AC936A" w14:textId="77777777" w:rsidR="00972F56" w:rsidRPr="00644C11" w:rsidRDefault="00972F56" w:rsidP="0010393B">
            <w:pPr>
              <w:pStyle w:val="TAL"/>
              <w:rPr>
                <w:rFonts w:cs="Arial"/>
              </w:rPr>
            </w:pPr>
          </w:p>
          <w:p w14:paraId="7BA028F7" w14:textId="77777777" w:rsidR="00972F56" w:rsidRPr="00644C11" w:rsidRDefault="00972F56" w:rsidP="0010393B">
            <w:pPr>
              <w:pStyle w:val="TAL"/>
              <w:rPr>
                <w:rFonts w:cs="Arial"/>
              </w:rPr>
            </w:pPr>
            <w:r w:rsidRPr="00644C11">
              <w:rPr>
                <w:rFonts w:cs="Arial"/>
              </w:rPr>
              <w:t>-</w:t>
            </w:r>
            <w:r w:rsidRPr="00644C11">
              <w:rPr>
                <w:rFonts w:cs="Arial"/>
              </w:rPr>
              <w:tab/>
              <w:t>0040H lldpV2PortConfigAdminStatusV2;</w:t>
            </w:r>
          </w:p>
          <w:p w14:paraId="4A50754E" w14:textId="77777777" w:rsidR="00972F56" w:rsidRPr="00644C11" w:rsidRDefault="00972F56" w:rsidP="0010393B">
            <w:pPr>
              <w:pStyle w:val="TAL"/>
              <w:rPr>
                <w:rFonts w:cs="Arial"/>
              </w:rPr>
            </w:pPr>
            <w:r w:rsidRPr="00644C11">
              <w:rPr>
                <w:rFonts w:cs="Arial"/>
              </w:rPr>
              <w:t>-</w:t>
            </w:r>
            <w:r w:rsidRPr="00644C11">
              <w:rPr>
                <w:rFonts w:cs="Arial"/>
              </w:rPr>
              <w:tab/>
              <w:t>0041H lldpV2LocChassisIdSubtype;</w:t>
            </w:r>
          </w:p>
          <w:p w14:paraId="0BB108A2" w14:textId="77777777" w:rsidR="00972F56" w:rsidRPr="00644C11" w:rsidRDefault="00972F56" w:rsidP="0010393B">
            <w:pPr>
              <w:pStyle w:val="TAL"/>
              <w:rPr>
                <w:rFonts w:cs="Arial"/>
              </w:rPr>
            </w:pPr>
            <w:r w:rsidRPr="00644C11">
              <w:rPr>
                <w:rFonts w:cs="Arial"/>
              </w:rPr>
              <w:t>-</w:t>
            </w:r>
            <w:r w:rsidRPr="00644C11">
              <w:rPr>
                <w:rFonts w:cs="Arial"/>
              </w:rPr>
              <w:tab/>
              <w:t>0042H lldpV2LocChassisId;</w:t>
            </w:r>
          </w:p>
          <w:p w14:paraId="21A4D36B" w14:textId="77777777" w:rsidR="00972F56" w:rsidRPr="00644C11" w:rsidRDefault="00972F56" w:rsidP="0010393B">
            <w:pPr>
              <w:pStyle w:val="TAL"/>
              <w:rPr>
                <w:rFonts w:cs="Arial"/>
              </w:rPr>
            </w:pPr>
            <w:r w:rsidRPr="00644C11">
              <w:rPr>
                <w:rFonts w:cs="Arial"/>
              </w:rPr>
              <w:t>-</w:t>
            </w:r>
            <w:r w:rsidRPr="00644C11">
              <w:rPr>
                <w:rFonts w:cs="Arial"/>
              </w:rPr>
              <w:tab/>
              <w:t>0043H lldpV2MessageTxInterval;</w:t>
            </w:r>
          </w:p>
          <w:p w14:paraId="4B4F7BEC" w14:textId="77777777" w:rsidR="00972F56" w:rsidRPr="00644C11" w:rsidRDefault="00972F56" w:rsidP="0010393B">
            <w:pPr>
              <w:pStyle w:val="TAL"/>
              <w:rPr>
                <w:rFonts w:cs="Arial"/>
              </w:rPr>
            </w:pPr>
            <w:r w:rsidRPr="00644C11">
              <w:rPr>
                <w:rFonts w:cs="Arial"/>
              </w:rPr>
              <w:t>-</w:t>
            </w:r>
            <w:r w:rsidRPr="00644C11">
              <w:rPr>
                <w:rFonts w:cs="Arial"/>
              </w:rPr>
              <w:tab/>
              <w:t>0044H lldpV2MessageTxHoldMultiplier;</w:t>
            </w:r>
          </w:p>
          <w:p w14:paraId="4351F496" w14:textId="77777777" w:rsidR="00972F56" w:rsidRPr="00644C11" w:rsidRDefault="00972F56" w:rsidP="0010393B">
            <w:pPr>
              <w:pStyle w:val="TAL"/>
              <w:rPr>
                <w:rFonts w:cs="Arial"/>
              </w:rPr>
            </w:pPr>
          </w:p>
          <w:p w14:paraId="3A20EEE4" w14:textId="77777777" w:rsidR="00972F56" w:rsidRPr="00644C11" w:rsidRDefault="00972F56" w:rsidP="0010393B">
            <w:pPr>
              <w:pStyle w:val="TAL"/>
              <w:rPr>
                <w:rFonts w:cs="Arial"/>
              </w:rPr>
            </w:pPr>
            <w:r w:rsidRPr="00644C11">
              <w:rPr>
                <w:rFonts w:cs="Arial"/>
              </w:rPr>
              <w:t>-</w:t>
            </w:r>
            <w:r w:rsidRPr="00644C11">
              <w:rPr>
                <w:rFonts w:cs="Arial"/>
              </w:rPr>
              <w:tab/>
              <w:t>0045H</w:t>
            </w:r>
          </w:p>
          <w:p w14:paraId="1C7976D9" w14:textId="77777777" w:rsidR="00972F56" w:rsidRPr="00644C11" w:rsidRDefault="00972F56" w:rsidP="0010393B">
            <w:pPr>
              <w:pStyle w:val="TAL"/>
            </w:pPr>
            <w:r w:rsidRPr="00644C11">
              <w:tab/>
              <w:t>to</w:t>
            </w:r>
            <w:r>
              <w:tab/>
            </w:r>
            <w:r w:rsidRPr="00644C11">
              <w:t>Spare</w:t>
            </w:r>
          </w:p>
          <w:p w14:paraId="7AD12A63" w14:textId="77777777" w:rsidR="00972F56" w:rsidRPr="00644C11" w:rsidRDefault="00972F56" w:rsidP="0010393B">
            <w:pPr>
              <w:pStyle w:val="TAL"/>
              <w:rPr>
                <w:rFonts w:cs="Arial"/>
              </w:rPr>
            </w:pPr>
            <w:r w:rsidRPr="00644C11">
              <w:rPr>
                <w:rFonts w:cs="Arial"/>
              </w:rPr>
              <w:t>-</w:t>
            </w:r>
            <w:r w:rsidRPr="00644C11">
              <w:rPr>
                <w:rFonts w:cs="Arial"/>
              </w:rPr>
              <w:tab/>
              <w:t>005FH</w:t>
            </w:r>
          </w:p>
          <w:p w14:paraId="455403B6" w14:textId="77777777" w:rsidR="00972F56" w:rsidRPr="00644C11" w:rsidRDefault="00972F56" w:rsidP="0010393B">
            <w:pPr>
              <w:pStyle w:val="TAL"/>
              <w:rPr>
                <w:rFonts w:cs="Arial"/>
              </w:rPr>
            </w:pPr>
          </w:p>
          <w:p w14:paraId="431F3EC0" w14:textId="77777777" w:rsidR="00972F56" w:rsidRPr="00644C11" w:rsidRDefault="00972F56" w:rsidP="0010393B">
            <w:pPr>
              <w:pStyle w:val="TAL"/>
              <w:rPr>
                <w:rFonts w:cs="Arial"/>
              </w:rPr>
            </w:pPr>
            <w:r w:rsidRPr="00644C11">
              <w:rPr>
                <w:rFonts w:cs="Arial"/>
              </w:rPr>
              <w:t>-</w:t>
            </w:r>
            <w:r w:rsidRPr="00644C11">
              <w:rPr>
                <w:rFonts w:cs="Arial"/>
              </w:rPr>
              <w:tab/>
              <w:t>0060H lldpV2LocPortIdSubtype;</w:t>
            </w:r>
          </w:p>
          <w:p w14:paraId="20B7193A" w14:textId="77777777" w:rsidR="00972F56" w:rsidRPr="00644C11" w:rsidRDefault="00972F56" w:rsidP="0010393B">
            <w:pPr>
              <w:pStyle w:val="TAL"/>
              <w:rPr>
                <w:rFonts w:cs="Arial"/>
              </w:rPr>
            </w:pPr>
            <w:r w:rsidRPr="00644C11">
              <w:rPr>
                <w:rFonts w:cs="Arial"/>
              </w:rPr>
              <w:t>-</w:t>
            </w:r>
            <w:r w:rsidRPr="00644C11">
              <w:rPr>
                <w:rFonts w:cs="Arial"/>
              </w:rPr>
              <w:tab/>
              <w:t>0061H lldpV2LocPortId;</w:t>
            </w:r>
          </w:p>
          <w:p w14:paraId="2B4F98DE" w14:textId="77777777" w:rsidR="00972F56" w:rsidRPr="00644C11" w:rsidRDefault="00972F56" w:rsidP="0010393B">
            <w:pPr>
              <w:pStyle w:val="TAL"/>
              <w:rPr>
                <w:rFonts w:cs="Arial"/>
              </w:rPr>
            </w:pPr>
          </w:p>
          <w:p w14:paraId="27A84B7A" w14:textId="77777777" w:rsidR="00972F56" w:rsidRPr="00644C11" w:rsidRDefault="00972F56" w:rsidP="0010393B">
            <w:pPr>
              <w:pStyle w:val="TAL"/>
              <w:rPr>
                <w:rFonts w:cs="Arial"/>
              </w:rPr>
            </w:pPr>
            <w:r w:rsidRPr="00644C11">
              <w:rPr>
                <w:rFonts w:cs="Arial"/>
              </w:rPr>
              <w:t>-</w:t>
            </w:r>
            <w:r w:rsidRPr="00644C11">
              <w:rPr>
                <w:rFonts w:cs="Arial"/>
              </w:rPr>
              <w:tab/>
              <w:t>0062H</w:t>
            </w:r>
          </w:p>
          <w:p w14:paraId="7E643E17" w14:textId="77777777" w:rsidR="00972F56" w:rsidRPr="00644C11" w:rsidRDefault="00972F56" w:rsidP="0010393B">
            <w:pPr>
              <w:pStyle w:val="TAL"/>
            </w:pPr>
            <w:r w:rsidRPr="00644C11">
              <w:tab/>
              <w:t>to</w:t>
            </w:r>
            <w:r>
              <w:tab/>
            </w:r>
            <w:r w:rsidRPr="00644C11">
              <w:t>Spare</w:t>
            </w:r>
          </w:p>
          <w:p w14:paraId="66AEF017" w14:textId="77777777" w:rsidR="00972F56" w:rsidRPr="00644C11" w:rsidRDefault="00972F56" w:rsidP="0010393B">
            <w:pPr>
              <w:pStyle w:val="TAL"/>
              <w:rPr>
                <w:rFonts w:cs="Arial"/>
              </w:rPr>
            </w:pPr>
            <w:r w:rsidRPr="00644C11">
              <w:rPr>
                <w:rFonts w:cs="Arial"/>
              </w:rPr>
              <w:t>-</w:t>
            </w:r>
            <w:r w:rsidRPr="00644C11">
              <w:rPr>
                <w:rFonts w:cs="Arial"/>
              </w:rPr>
              <w:tab/>
              <w:t>009FH</w:t>
            </w:r>
          </w:p>
          <w:p w14:paraId="603D8662" w14:textId="77777777" w:rsidR="00972F56" w:rsidRPr="00644C11" w:rsidRDefault="00972F56" w:rsidP="0010393B">
            <w:pPr>
              <w:pStyle w:val="TAL"/>
              <w:rPr>
                <w:rFonts w:cs="Arial"/>
              </w:rPr>
            </w:pPr>
          </w:p>
          <w:p w14:paraId="33594A40" w14:textId="77777777" w:rsidR="00972F56" w:rsidRPr="00644C11" w:rsidRDefault="00972F56" w:rsidP="0010393B">
            <w:pPr>
              <w:pStyle w:val="TAL"/>
              <w:rPr>
                <w:rFonts w:cs="Arial"/>
              </w:rPr>
            </w:pPr>
            <w:r w:rsidRPr="00644C11">
              <w:rPr>
                <w:rFonts w:cs="Arial"/>
              </w:rPr>
              <w:t>-</w:t>
            </w:r>
            <w:r w:rsidRPr="00644C11">
              <w:rPr>
                <w:rFonts w:cs="Arial"/>
              </w:rPr>
              <w:tab/>
              <w:t>00A0H lldpV2RemChassisIdSubtype;</w:t>
            </w:r>
          </w:p>
          <w:p w14:paraId="03823B44" w14:textId="77777777" w:rsidR="00972F56" w:rsidRPr="00644C11" w:rsidRDefault="00972F56" w:rsidP="0010393B">
            <w:pPr>
              <w:pStyle w:val="TAL"/>
              <w:rPr>
                <w:rFonts w:cs="Arial"/>
              </w:rPr>
            </w:pPr>
            <w:r w:rsidRPr="00644C11">
              <w:rPr>
                <w:rFonts w:cs="Arial"/>
              </w:rPr>
              <w:t>-</w:t>
            </w:r>
            <w:r w:rsidRPr="00644C11">
              <w:rPr>
                <w:rFonts w:cs="Arial"/>
              </w:rPr>
              <w:tab/>
              <w:t>00A1H lldpV2RemChassisId;</w:t>
            </w:r>
          </w:p>
          <w:p w14:paraId="36285427" w14:textId="77777777" w:rsidR="00972F56" w:rsidRPr="00644C11" w:rsidRDefault="00972F56" w:rsidP="0010393B">
            <w:pPr>
              <w:pStyle w:val="TAL"/>
              <w:rPr>
                <w:rFonts w:cs="Arial"/>
              </w:rPr>
            </w:pPr>
            <w:r w:rsidRPr="00644C11">
              <w:rPr>
                <w:rFonts w:cs="Arial"/>
              </w:rPr>
              <w:t>-</w:t>
            </w:r>
            <w:r w:rsidRPr="00644C11">
              <w:rPr>
                <w:rFonts w:cs="Arial"/>
              </w:rPr>
              <w:tab/>
              <w:t>00A2H lldpV2RemPortIdSubtype;</w:t>
            </w:r>
          </w:p>
          <w:p w14:paraId="44313BB4" w14:textId="77777777" w:rsidR="00972F56" w:rsidRPr="00644C11" w:rsidRDefault="00972F56" w:rsidP="0010393B">
            <w:pPr>
              <w:pStyle w:val="TAL"/>
              <w:rPr>
                <w:rFonts w:cs="Arial"/>
              </w:rPr>
            </w:pPr>
            <w:r w:rsidRPr="00644C11">
              <w:rPr>
                <w:rFonts w:cs="Arial"/>
              </w:rPr>
              <w:t>-</w:t>
            </w:r>
            <w:r w:rsidRPr="00644C11">
              <w:rPr>
                <w:rFonts w:cs="Arial"/>
              </w:rPr>
              <w:tab/>
              <w:t>00A3H lldpV2RemPortId;</w:t>
            </w:r>
          </w:p>
          <w:p w14:paraId="2FCC3292" w14:textId="77777777" w:rsidR="00972F56" w:rsidRPr="00644C11" w:rsidRDefault="00972F56" w:rsidP="0010393B">
            <w:pPr>
              <w:pStyle w:val="TAL"/>
              <w:rPr>
                <w:rFonts w:cs="Arial"/>
              </w:rPr>
            </w:pPr>
            <w:r w:rsidRPr="00644C11">
              <w:rPr>
                <w:rFonts w:cs="Arial"/>
              </w:rPr>
              <w:t>-</w:t>
            </w:r>
            <w:r w:rsidRPr="00644C11">
              <w:rPr>
                <w:rFonts w:cs="Arial"/>
              </w:rPr>
              <w:tab/>
              <w:t xml:space="preserve">00A4H </w:t>
            </w:r>
            <w:proofErr w:type="spellStart"/>
            <w:r w:rsidRPr="00644C11">
              <w:rPr>
                <w:rFonts w:cs="Arial"/>
              </w:rPr>
              <w:t>lldpTTL</w:t>
            </w:r>
            <w:proofErr w:type="spellEnd"/>
            <w:r w:rsidRPr="00644C11">
              <w:rPr>
                <w:rFonts w:cs="Arial"/>
              </w:rPr>
              <w:t>;</w:t>
            </w:r>
          </w:p>
          <w:p w14:paraId="47BCDE22" w14:textId="77777777" w:rsidR="00972F56" w:rsidRPr="00644C11" w:rsidRDefault="00972F56" w:rsidP="0010393B">
            <w:pPr>
              <w:pStyle w:val="TAL"/>
              <w:rPr>
                <w:rFonts w:cs="Arial"/>
              </w:rPr>
            </w:pPr>
          </w:p>
          <w:p w14:paraId="33A2A90D" w14:textId="77777777" w:rsidR="00972F56" w:rsidRPr="00644C11" w:rsidRDefault="00972F56" w:rsidP="0010393B">
            <w:pPr>
              <w:pStyle w:val="TAL"/>
              <w:rPr>
                <w:rFonts w:cs="Arial"/>
              </w:rPr>
            </w:pPr>
            <w:r w:rsidRPr="00644C11">
              <w:rPr>
                <w:rFonts w:cs="Arial"/>
              </w:rPr>
              <w:t>-</w:t>
            </w:r>
            <w:r w:rsidRPr="00644C11">
              <w:rPr>
                <w:rFonts w:cs="Arial"/>
              </w:rPr>
              <w:tab/>
              <w:t>00A5H</w:t>
            </w:r>
          </w:p>
          <w:p w14:paraId="023C2461" w14:textId="77777777" w:rsidR="00972F56" w:rsidRPr="00644C11" w:rsidRDefault="00972F56" w:rsidP="0010393B">
            <w:pPr>
              <w:pStyle w:val="TAL"/>
            </w:pPr>
            <w:r w:rsidRPr="00644C11">
              <w:tab/>
              <w:t>to</w:t>
            </w:r>
            <w:r>
              <w:tab/>
            </w:r>
            <w:r w:rsidRPr="00644C11">
              <w:t>Spare</w:t>
            </w:r>
          </w:p>
          <w:p w14:paraId="584C49BF" w14:textId="77777777" w:rsidR="00972F56" w:rsidRPr="00644C11" w:rsidRDefault="00972F56" w:rsidP="0010393B">
            <w:pPr>
              <w:pStyle w:val="TAL"/>
              <w:rPr>
                <w:rFonts w:cs="Arial"/>
              </w:rPr>
            </w:pPr>
            <w:r w:rsidRPr="00644C11">
              <w:rPr>
                <w:rFonts w:cs="Arial"/>
              </w:rPr>
              <w:t>-</w:t>
            </w:r>
            <w:r w:rsidRPr="00644C11">
              <w:rPr>
                <w:rFonts w:cs="Arial"/>
              </w:rPr>
              <w:tab/>
              <w:t>00CFH</w:t>
            </w:r>
          </w:p>
          <w:p w14:paraId="01B5FA30" w14:textId="77777777" w:rsidR="00972F56" w:rsidRPr="00644C11" w:rsidRDefault="00972F56" w:rsidP="0010393B">
            <w:pPr>
              <w:pStyle w:val="TAL"/>
              <w:rPr>
                <w:rFonts w:cs="Arial"/>
              </w:rPr>
            </w:pPr>
          </w:p>
          <w:p w14:paraId="3D4BA6BB" w14:textId="77777777" w:rsidR="00972F56" w:rsidRPr="00644C11" w:rsidRDefault="00972F56" w:rsidP="0010393B">
            <w:pPr>
              <w:pStyle w:val="TAL"/>
              <w:rPr>
                <w:rFonts w:cs="Arial"/>
              </w:rPr>
            </w:pPr>
            <w:r w:rsidRPr="00644C11">
              <w:rPr>
                <w:rFonts w:cs="Arial"/>
              </w:rPr>
              <w:t>-</w:t>
            </w:r>
            <w:r w:rsidRPr="00644C11">
              <w:rPr>
                <w:rFonts w:cs="Arial"/>
              </w:rPr>
              <w:tab/>
              <w:t xml:space="preserve">00D0H </w:t>
            </w:r>
            <w:proofErr w:type="spellStart"/>
            <w:r w:rsidRPr="00644C11">
              <w:rPr>
                <w:rFonts w:cs="Arial"/>
              </w:rPr>
              <w:t>PSFPMaxStreamFilterInstances</w:t>
            </w:r>
            <w:proofErr w:type="spellEnd"/>
            <w:r w:rsidRPr="00644C11">
              <w:rPr>
                <w:rFonts w:cs="Arial"/>
              </w:rPr>
              <w:t>;</w:t>
            </w:r>
          </w:p>
          <w:p w14:paraId="1A481C9E" w14:textId="77777777" w:rsidR="00972F56" w:rsidRPr="00644C11" w:rsidRDefault="00972F56" w:rsidP="0010393B">
            <w:pPr>
              <w:pStyle w:val="TAL"/>
              <w:rPr>
                <w:rFonts w:cs="Arial"/>
              </w:rPr>
            </w:pPr>
            <w:r w:rsidRPr="00644C11">
              <w:rPr>
                <w:rFonts w:cs="Arial"/>
              </w:rPr>
              <w:t>-</w:t>
            </w:r>
            <w:r w:rsidRPr="00644C11">
              <w:rPr>
                <w:rFonts w:cs="Arial"/>
              </w:rPr>
              <w:tab/>
              <w:t xml:space="preserve">00D1H </w:t>
            </w:r>
            <w:proofErr w:type="spellStart"/>
            <w:r w:rsidRPr="00644C11">
              <w:rPr>
                <w:rFonts w:cs="Arial"/>
              </w:rPr>
              <w:t>PSFPMaxStreamGateInstances</w:t>
            </w:r>
            <w:proofErr w:type="spellEnd"/>
            <w:r w:rsidRPr="00644C11">
              <w:rPr>
                <w:rFonts w:cs="Arial"/>
              </w:rPr>
              <w:t>;</w:t>
            </w:r>
          </w:p>
          <w:p w14:paraId="5B7EAB38" w14:textId="77777777" w:rsidR="00972F56" w:rsidRPr="00644C11" w:rsidRDefault="00972F56" w:rsidP="0010393B">
            <w:pPr>
              <w:pStyle w:val="TAL"/>
              <w:rPr>
                <w:rFonts w:cs="Arial"/>
              </w:rPr>
            </w:pPr>
            <w:r w:rsidRPr="00644C11">
              <w:rPr>
                <w:rFonts w:cs="Arial"/>
              </w:rPr>
              <w:t>-</w:t>
            </w:r>
            <w:r w:rsidRPr="00644C11">
              <w:rPr>
                <w:rFonts w:cs="Arial"/>
              </w:rPr>
              <w:tab/>
              <w:t xml:space="preserve">00D2H </w:t>
            </w:r>
            <w:proofErr w:type="spellStart"/>
            <w:r w:rsidRPr="00644C11">
              <w:rPr>
                <w:rFonts w:cs="Arial"/>
              </w:rPr>
              <w:t>PSFPMaxFlowMeterInstances</w:t>
            </w:r>
            <w:proofErr w:type="spellEnd"/>
            <w:r w:rsidRPr="00644C11">
              <w:rPr>
                <w:rFonts w:cs="Arial"/>
              </w:rPr>
              <w:t>;</w:t>
            </w:r>
          </w:p>
          <w:p w14:paraId="257B6AAC" w14:textId="77777777" w:rsidR="00972F56" w:rsidRPr="00644C11" w:rsidRDefault="00972F56" w:rsidP="0010393B">
            <w:pPr>
              <w:pStyle w:val="TAL"/>
              <w:rPr>
                <w:rFonts w:cs="Arial"/>
              </w:rPr>
            </w:pPr>
            <w:r w:rsidRPr="00644C11">
              <w:rPr>
                <w:rFonts w:cs="Arial"/>
              </w:rPr>
              <w:t>-</w:t>
            </w:r>
            <w:r w:rsidRPr="00644C11">
              <w:rPr>
                <w:rFonts w:cs="Arial"/>
              </w:rPr>
              <w:tab/>
              <w:t xml:space="preserve">00D3H </w:t>
            </w:r>
            <w:proofErr w:type="spellStart"/>
            <w:r w:rsidRPr="00644C11">
              <w:rPr>
                <w:rFonts w:cs="Arial"/>
              </w:rPr>
              <w:t>PSFP</w:t>
            </w:r>
            <w:r w:rsidRPr="00644C11">
              <w:t>SupportedListMax</w:t>
            </w:r>
            <w:proofErr w:type="spellEnd"/>
            <w:r w:rsidRPr="00644C11">
              <w:rPr>
                <w:rFonts w:cs="Arial"/>
              </w:rPr>
              <w:t>;</w:t>
            </w:r>
          </w:p>
          <w:p w14:paraId="0AB80E79" w14:textId="77777777" w:rsidR="00972F56" w:rsidRPr="00644C11" w:rsidRDefault="00972F56" w:rsidP="0010393B">
            <w:pPr>
              <w:pStyle w:val="TAL"/>
              <w:rPr>
                <w:rFonts w:cs="Arial"/>
              </w:rPr>
            </w:pPr>
          </w:p>
          <w:p w14:paraId="47AA7ECD" w14:textId="6C343B2E" w:rsidR="00B74DEB" w:rsidRDefault="00B74DEB" w:rsidP="0010393B">
            <w:pPr>
              <w:pStyle w:val="TAL"/>
              <w:rPr>
                <w:ins w:id="6" w:author="Lena Chaponniere16" w:date="2021-10-27T11:42:00Z"/>
                <w:rFonts w:cs="Arial"/>
              </w:rPr>
            </w:pPr>
            <w:ins w:id="7" w:author="Lena Chaponniere16" w:date="2021-10-27T11:42:00Z">
              <w:r w:rsidRPr="00004B1D">
                <w:rPr>
                  <w:rFonts w:cs="Arial"/>
                </w:rPr>
                <w:t>-</w:t>
              </w:r>
              <w:r w:rsidRPr="00004B1D">
                <w:rPr>
                  <w:rFonts w:cs="Arial"/>
                </w:rPr>
                <w:tab/>
                <w:t>00</w:t>
              </w:r>
              <w:r>
                <w:rPr>
                  <w:rFonts w:cs="Arial"/>
                </w:rPr>
                <w:t>D4</w:t>
              </w:r>
              <w:r w:rsidRPr="00004B1D">
                <w:rPr>
                  <w:rFonts w:cs="Arial"/>
                </w:rPr>
                <w:t>H</w:t>
              </w:r>
              <w:r>
                <w:rPr>
                  <w:rFonts w:cs="Arial"/>
                </w:rPr>
                <w:t xml:space="preserve"> TSN time domain number;</w:t>
              </w:r>
            </w:ins>
          </w:p>
          <w:p w14:paraId="195EB103" w14:textId="77777777" w:rsidR="00B74DEB" w:rsidRDefault="00B74DEB" w:rsidP="0010393B">
            <w:pPr>
              <w:pStyle w:val="TAL"/>
              <w:rPr>
                <w:ins w:id="8" w:author="Lena Chaponniere16" w:date="2021-10-27T11:42:00Z"/>
                <w:rFonts w:cs="Arial"/>
              </w:rPr>
            </w:pPr>
          </w:p>
          <w:p w14:paraId="520FDE18" w14:textId="4542D6F8" w:rsidR="00972F56" w:rsidRPr="00644C11" w:rsidRDefault="00972F56" w:rsidP="0010393B">
            <w:pPr>
              <w:pStyle w:val="TAL"/>
              <w:rPr>
                <w:rFonts w:cs="Arial"/>
              </w:rPr>
            </w:pPr>
            <w:r w:rsidRPr="00644C11">
              <w:rPr>
                <w:rFonts w:cs="Arial"/>
              </w:rPr>
              <w:t>-</w:t>
            </w:r>
            <w:r w:rsidRPr="00644C11">
              <w:rPr>
                <w:rFonts w:cs="Arial"/>
              </w:rPr>
              <w:tab/>
              <w:t>00D</w:t>
            </w:r>
            <w:ins w:id="9" w:author="Lena Chaponniere16" w:date="2021-10-27T11:42:00Z">
              <w:r w:rsidR="00B74DEB">
                <w:rPr>
                  <w:rFonts w:cs="Arial"/>
                </w:rPr>
                <w:t>5</w:t>
              </w:r>
            </w:ins>
            <w:del w:id="10" w:author="Lena Chaponniere16" w:date="2021-10-27T11:42:00Z">
              <w:r w:rsidRPr="00644C11" w:rsidDel="00B74DEB">
                <w:rPr>
                  <w:rFonts w:cs="Arial"/>
                </w:rPr>
                <w:delText>4</w:delText>
              </w:r>
            </w:del>
            <w:r w:rsidRPr="00644C11">
              <w:rPr>
                <w:rFonts w:cs="Arial"/>
              </w:rPr>
              <w:t>H</w:t>
            </w:r>
          </w:p>
          <w:p w14:paraId="45C82A04" w14:textId="77777777" w:rsidR="00972F56" w:rsidRPr="00644C11" w:rsidRDefault="00972F56" w:rsidP="0010393B">
            <w:pPr>
              <w:pStyle w:val="TAL"/>
            </w:pPr>
            <w:r w:rsidRPr="00644C11">
              <w:tab/>
              <w:t>to</w:t>
            </w:r>
            <w:r>
              <w:tab/>
            </w:r>
            <w:r w:rsidRPr="00644C11">
              <w:t>Spare</w:t>
            </w:r>
          </w:p>
          <w:p w14:paraId="2B00B97D" w14:textId="77777777" w:rsidR="00972F56" w:rsidRPr="00644C11" w:rsidRDefault="00972F56" w:rsidP="0010393B">
            <w:pPr>
              <w:pStyle w:val="TAL"/>
              <w:rPr>
                <w:rFonts w:cs="Arial"/>
              </w:rPr>
            </w:pPr>
            <w:r w:rsidRPr="00644C11">
              <w:rPr>
                <w:rFonts w:cs="Arial"/>
              </w:rPr>
              <w:t>-</w:t>
            </w:r>
            <w:r w:rsidRPr="00644C11">
              <w:rPr>
                <w:rFonts w:cs="Arial"/>
              </w:rPr>
              <w:tab/>
              <w:t>00DFH</w:t>
            </w:r>
          </w:p>
          <w:p w14:paraId="55D8C8AD" w14:textId="77777777" w:rsidR="00972F56" w:rsidRPr="00644C11" w:rsidRDefault="00972F56" w:rsidP="0010393B">
            <w:pPr>
              <w:pStyle w:val="TAL"/>
              <w:rPr>
                <w:rFonts w:cs="Arial"/>
              </w:rPr>
            </w:pPr>
          </w:p>
          <w:p w14:paraId="78976DA2" w14:textId="77777777" w:rsidR="00972F56" w:rsidRPr="00644C11" w:rsidRDefault="00972F56" w:rsidP="0010393B">
            <w:pPr>
              <w:pStyle w:val="TAL"/>
              <w:rPr>
                <w:rFonts w:cs="Arial"/>
              </w:rPr>
            </w:pPr>
            <w:r w:rsidRPr="00644C11">
              <w:rPr>
                <w:rFonts w:cs="Arial"/>
              </w:rPr>
              <w:t>-</w:t>
            </w:r>
            <w:r w:rsidRPr="00644C11">
              <w:rPr>
                <w:rFonts w:cs="Arial"/>
              </w:rPr>
              <w:tab/>
              <w:t>00E0H</w:t>
            </w:r>
            <w:r w:rsidRPr="00644C11">
              <w:t xml:space="preserve"> </w:t>
            </w:r>
            <w:r w:rsidRPr="00644C11">
              <w:rPr>
                <w:rFonts w:cs="Arial"/>
              </w:rPr>
              <w:t>Stream filter instance table</w:t>
            </w:r>
          </w:p>
          <w:p w14:paraId="6455E96B" w14:textId="77777777" w:rsidR="00972F56" w:rsidRPr="00644C11" w:rsidRDefault="00972F56" w:rsidP="0010393B">
            <w:pPr>
              <w:pStyle w:val="TAL"/>
              <w:rPr>
                <w:rFonts w:cs="Arial"/>
              </w:rPr>
            </w:pPr>
            <w:r w:rsidRPr="00644C11">
              <w:rPr>
                <w:rFonts w:cs="Arial"/>
              </w:rPr>
              <w:t>-</w:t>
            </w:r>
            <w:r w:rsidRPr="00644C11">
              <w:rPr>
                <w:rFonts w:cs="Arial"/>
              </w:rPr>
              <w:tab/>
              <w:t>00E1H Stream gate instance table</w:t>
            </w:r>
          </w:p>
          <w:p w14:paraId="4EE89A97" w14:textId="77777777" w:rsidR="00972F56" w:rsidRPr="00644C11" w:rsidRDefault="00972F56" w:rsidP="0010393B">
            <w:pPr>
              <w:pStyle w:val="TAL"/>
              <w:rPr>
                <w:rFonts w:cs="Arial"/>
              </w:rPr>
            </w:pPr>
          </w:p>
          <w:p w14:paraId="4C7F8233" w14:textId="77777777" w:rsidR="00972F56" w:rsidRPr="00644C11" w:rsidRDefault="00972F56" w:rsidP="0010393B">
            <w:pPr>
              <w:pStyle w:val="TAL"/>
              <w:rPr>
                <w:rFonts w:cs="Arial"/>
              </w:rPr>
            </w:pPr>
            <w:r w:rsidRPr="00644C11">
              <w:rPr>
                <w:rFonts w:cs="Arial"/>
              </w:rPr>
              <w:t>-</w:t>
            </w:r>
            <w:r w:rsidRPr="00644C11">
              <w:rPr>
                <w:rFonts w:cs="Arial"/>
              </w:rPr>
              <w:tab/>
              <w:t>00E2H Supported PTP instance types</w:t>
            </w:r>
          </w:p>
          <w:p w14:paraId="52B2B538" w14:textId="77777777" w:rsidR="00972F56" w:rsidRPr="00644C11" w:rsidRDefault="00972F56" w:rsidP="0010393B">
            <w:pPr>
              <w:pStyle w:val="TAL"/>
              <w:rPr>
                <w:rFonts w:cs="Arial"/>
              </w:rPr>
            </w:pPr>
            <w:r w:rsidRPr="00644C11">
              <w:rPr>
                <w:rFonts w:cs="Arial"/>
              </w:rPr>
              <w:t>-</w:t>
            </w:r>
            <w:r w:rsidRPr="00644C11">
              <w:rPr>
                <w:rFonts w:cs="Arial"/>
              </w:rPr>
              <w:tab/>
              <w:t>00E3H Supported transport types</w:t>
            </w:r>
          </w:p>
          <w:p w14:paraId="2CDF0541" w14:textId="77777777" w:rsidR="00972F56" w:rsidRPr="00644C11" w:rsidRDefault="00972F56" w:rsidP="0010393B">
            <w:pPr>
              <w:pStyle w:val="TAL"/>
              <w:rPr>
                <w:rFonts w:cs="Arial"/>
              </w:rPr>
            </w:pPr>
            <w:r w:rsidRPr="00644C11">
              <w:rPr>
                <w:rFonts w:cs="Arial"/>
              </w:rPr>
              <w:t>-</w:t>
            </w:r>
            <w:r w:rsidRPr="00644C11">
              <w:rPr>
                <w:rFonts w:cs="Arial"/>
              </w:rPr>
              <w:tab/>
              <w:t>00E4H Supported delay mechanisms</w:t>
            </w:r>
          </w:p>
          <w:p w14:paraId="02D95546" w14:textId="77777777" w:rsidR="00972F56" w:rsidRPr="00644C11" w:rsidRDefault="00972F56" w:rsidP="0010393B">
            <w:pPr>
              <w:pStyle w:val="TAL"/>
              <w:rPr>
                <w:rFonts w:cs="Arial"/>
              </w:rPr>
            </w:pPr>
            <w:r w:rsidRPr="00644C11">
              <w:rPr>
                <w:rFonts w:cs="Arial"/>
              </w:rPr>
              <w:t>-</w:t>
            </w:r>
            <w:r w:rsidRPr="00644C11">
              <w:rPr>
                <w:rFonts w:cs="Arial"/>
              </w:rPr>
              <w:tab/>
              <w:t>00E5H PTP grandmaster capable</w:t>
            </w:r>
          </w:p>
          <w:p w14:paraId="66A91CEB" w14:textId="77777777" w:rsidR="00972F56" w:rsidRPr="00644C11" w:rsidRDefault="00972F56" w:rsidP="0010393B">
            <w:pPr>
              <w:pStyle w:val="TAL"/>
              <w:rPr>
                <w:rFonts w:cs="Arial"/>
              </w:rPr>
            </w:pPr>
            <w:r w:rsidRPr="00644C11">
              <w:rPr>
                <w:rFonts w:cs="Arial"/>
              </w:rPr>
              <w:t>-</w:t>
            </w:r>
            <w:r w:rsidRPr="00644C11">
              <w:rPr>
                <w:rFonts w:cs="Arial"/>
              </w:rPr>
              <w:tab/>
              <w:t xml:space="preserve">00E6H </w:t>
            </w:r>
            <w:proofErr w:type="spellStart"/>
            <w:r w:rsidRPr="00644C11">
              <w:rPr>
                <w:rFonts w:cs="Arial"/>
              </w:rPr>
              <w:t>gPTP</w:t>
            </w:r>
            <w:proofErr w:type="spellEnd"/>
            <w:r w:rsidRPr="00644C11">
              <w:rPr>
                <w:rFonts w:cs="Arial"/>
              </w:rPr>
              <w:t xml:space="preserve"> grandmaster capable</w:t>
            </w:r>
          </w:p>
          <w:p w14:paraId="00C74FF3" w14:textId="77777777" w:rsidR="00972F56" w:rsidRPr="00644C11" w:rsidRDefault="00972F56" w:rsidP="0010393B">
            <w:pPr>
              <w:pStyle w:val="TAL"/>
              <w:rPr>
                <w:rFonts w:cs="Arial"/>
              </w:rPr>
            </w:pPr>
            <w:r w:rsidRPr="00644C11">
              <w:rPr>
                <w:rFonts w:cs="Arial"/>
              </w:rPr>
              <w:t>-</w:t>
            </w:r>
            <w:r w:rsidRPr="00644C11">
              <w:rPr>
                <w:rFonts w:cs="Arial"/>
              </w:rPr>
              <w:tab/>
              <w:t>00E7H Supported PTP profiles</w:t>
            </w:r>
          </w:p>
          <w:p w14:paraId="7952C8F5" w14:textId="77777777" w:rsidR="00972F56" w:rsidRPr="00644C11" w:rsidRDefault="00972F56" w:rsidP="0010393B">
            <w:pPr>
              <w:pStyle w:val="TAL"/>
              <w:rPr>
                <w:rFonts w:cs="Arial"/>
              </w:rPr>
            </w:pPr>
            <w:r w:rsidRPr="00644C11">
              <w:rPr>
                <w:rFonts w:cs="Arial"/>
              </w:rPr>
              <w:lastRenderedPageBreak/>
              <w:t>-</w:t>
            </w:r>
            <w:r w:rsidRPr="00644C11">
              <w:rPr>
                <w:rFonts w:cs="Arial"/>
              </w:rPr>
              <w:tab/>
              <w:t>00E8H Number of supported PTP instances</w:t>
            </w:r>
          </w:p>
          <w:p w14:paraId="77F45B3C" w14:textId="77777777" w:rsidR="00972F56" w:rsidRPr="00644C11" w:rsidRDefault="00972F56" w:rsidP="0010393B">
            <w:pPr>
              <w:pStyle w:val="TAL"/>
              <w:rPr>
                <w:rFonts w:cs="Arial"/>
              </w:rPr>
            </w:pPr>
            <w:r w:rsidRPr="00644C11">
              <w:rPr>
                <w:rFonts w:cs="Arial"/>
              </w:rPr>
              <w:t>-</w:t>
            </w:r>
            <w:r w:rsidRPr="00644C11">
              <w:rPr>
                <w:rFonts w:cs="Arial"/>
              </w:rPr>
              <w:tab/>
              <w:t>00E9H PTP instance list</w:t>
            </w:r>
          </w:p>
          <w:p w14:paraId="745CF851" w14:textId="77777777" w:rsidR="00972F56" w:rsidRPr="00644C11" w:rsidRDefault="00972F56" w:rsidP="0010393B">
            <w:pPr>
              <w:pStyle w:val="TAL"/>
              <w:rPr>
                <w:rFonts w:cs="Arial"/>
              </w:rPr>
            </w:pPr>
          </w:p>
          <w:p w14:paraId="2DAF2E71" w14:textId="77777777" w:rsidR="00972F56" w:rsidRPr="00644C11" w:rsidRDefault="00972F56" w:rsidP="0010393B">
            <w:pPr>
              <w:pStyle w:val="TAL"/>
            </w:pPr>
            <w:r w:rsidRPr="00644C11">
              <w:rPr>
                <w:rFonts w:cs="Arial"/>
              </w:rPr>
              <w:t>-</w:t>
            </w:r>
            <w:r w:rsidRPr="00644C11">
              <w:rPr>
                <w:rFonts w:cs="Arial"/>
              </w:rPr>
              <w:tab/>
              <w:t>00EAH</w:t>
            </w:r>
          </w:p>
          <w:p w14:paraId="349577FF" w14:textId="77777777" w:rsidR="00972F56" w:rsidRPr="00644C11" w:rsidRDefault="00972F56" w:rsidP="0010393B">
            <w:pPr>
              <w:pStyle w:val="TAL"/>
            </w:pPr>
            <w:r w:rsidRPr="00644C11">
              <w:tab/>
              <w:t>to</w:t>
            </w:r>
            <w:r>
              <w:tab/>
            </w:r>
            <w:r w:rsidRPr="00644C11">
              <w:t>Spare</w:t>
            </w:r>
          </w:p>
          <w:p w14:paraId="65294E65" w14:textId="77777777" w:rsidR="00972F56" w:rsidRPr="00644C11" w:rsidRDefault="00972F56" w:rsidP="0010393B">
            <w:pPr>
              <w:pStyle w:val="TAL"/>
              <w:rPr>
                <w:rFonts w:cs="Arial"/>
              </w:rPr>
            </w:pPr>
            <w:r w:rsidRPr="00644C11">
              <w:rPr>
                <w:rFonts w:cs="Arial"/>
              </w:rPr>
              <w:t>-</w:t>
            </w:r>
            <w:r w:rsidRPr="00644C11">
              <w:rPr>
                <w:rFonts w:cs="Arial"/>
              </w:rPr>
              <w:tab/>
              <w:t>7FFFH</w:t>
            </w:r>
          </w:p>
          <w:p w14:paraId="7CB173F2" w14:textId="77777777" w:rsidR="00972F56" w:rsidRPr="00644C11" w:rsidRDefault="00972F56" w:rsidP="0010393B">
            <w:pPr>
              <w:pStyle w:val="TAL"/>
              <w:rPr>
                <w:rFonts w:cs="Arial"/>
              </w:rPr>
            </w:pPr>
          </w:p>
          <w:p w14:paraId="3EBA0366" w14:textId="77777777" w:rsidR="00972F56" w:rsidRPr="00644C11" w:rsidRDefault="00972F56" w:rsidP="0010393B">
            <w:pPr>
              <w:pStyle w:val="TAL"/>
              <w:rPr>
                <w:rFonts w:cs="Arial"/>
              </w:rPr>
            </w:pPr>
            <w:r w:rsidRPr="00644C11">
              <w:rPr>
                <w:rFonts w:cs="Arial"/>
              </w:rPr>
              <w:t>-</w:t>
            </w:r>
            <w:r w:rsidRPr="00644C11">
              <w:rPr>
                <w:rFonts w:cs="Arial"/>
              </w:rPr>
              <w:tab/>
              <w:t>8000H</w:t>
            </w:r>
          </w:p>
          <w:p w14:paraId="01213CE5" w14:textId="77777777" w:rsidR="00972F56" w:rsidRPr="00644C11" w:rsidRDefault="00972F56" w:rsidP="0010393B">
            <w:pPr>
              <w:pStyle w:val="TAL"/>
            </w:pPr>
            <w:r w:rsidRPr="00644C11">
              <w:tab/>
              <w:t>to</w:t>
            </w:r>
            <w:r>
              <w:tab/>
            </w:r>
            <w:proofErr w:type="spellStart"/>
            <w:r w:rsidRPr="00644C11">
              <w:t>Reserved</w:t>
            </w:r>
            <w:proofErr w:type="spellEnd"/>
            <w:r w:rsidRPr="00644C11">
              <w:t xml:space="preserve"> for deployment specific parameters</w:t>
            </w:r>
          </w:p>
          <w:p w14:paraId="7329D2B0" w14:textId="77777777" w:rsidR="00972F56" w:rsidRPr="00644C11" w:rsidRDefault="00972F56" w:rsidP="0010393B">
            <w:pPr>
              <w:pStyle w:val="TAL"/>
              <w:rPr>
                <w:rFonts w:cs="Arial"/>
              </w:rPr>
            </w:pPr>
            <w:r w:rsidRPr="00644C11">
              <w:rPr>
                <w:rFonts w:cs="Arial"/>
              </w:rPr>
              <w:t>-</w:t>
            </w:r>
            <w:r w:rsidRPr="00644C11">
              <w:rPr>
                <w:rFonts w:cs="Arial"/>
              </w:rPr>
              <w:tab/>
              <w:t>FFFFH</w:t>
            </w:r>
          </w:p>
          <w:p w14:paraId="26849E4E" w14:textId="77777777" w:rsidR="00972F56" w:rsidRPr="00644C11" w:rsidRDefault="00972F56" w:rsidP="0010393B">
            <w:pPr>
              <w:pStyle w:val="TAL"/>
            </w:pPr>
          </w:p>
        </w:tc>
      </w:tr>
      <w:tr w:rsidR="00972F56" w:rsidRPr="00644C11" w14:paraId="62E54B51" w14:textId="77777777" w:rsidTr="0010393B">
        <w:trPr>
          <w:cantSplit/>
          <w:jc w:val="center"/>
        </w:trPr>
        <w:tc>
          <w:tcPr>
            <w:tcW w:w="7102" w:type="dxa"/>
          </w:tcPr>
          <w:p w14:paraId="1CBEE85F" w14:textId="77777777" w:rsidR="00972F56" w:rsidRPr="00644C11" w:rsidRDefault="00972F56" w:rsidP="0010393B">
            <w:pPr>
              <w:pStyle w:val="TAL"/>
            </w:pPr>
            <w:r w:rsidRPr="00644C11">
              <w:lastRenderedPageBreak/>
              <w:t>Length of port parameter value (octets d+3 to d+4)</w:t>
            </w:r>
          </w:p>
        </w:tc>
      </w:tr>
      <w:tr w:rsidR="00972F56" w:rsidRPr="00644C11" w14:paraId="0FDD0350" w14:textId="77777777" w:rsidTr="0010393B">
        <w:trPr>
          <w:cantSplit/>
          <w:jc w:val="center"/>
        </w:trPr>
        <w:tc>
          <w:tcPr>
            <w:tcW w:w="7102" w:type="dxa"/>
          </w:tcPr>
          <w:p w14:paraId="11875538" w14:textId="77777777" w:rsidR="00972F56" w:rsidRPr="00644C11" w:rsidRDefault="00972F56" w:rsidP="0010393B">
            <w:pPr>
              <w:pStyle w:val="TAL"/>
            </w:pPr>
          </w:p>
        </w:tc>
      </w:tr>
      <w:tr w:rsidR="00972F56" w:rsidRPr="00644C11" w14:paraId="7B36DC72" w14:textId="77777777" w:rsidTr="0010393B">
        <w:trPr>
          <w:cantSplit/>
          <w:jc w:val="center"/>
        </w:trPr>
        <w:tc>
          <w:tcPr>
            <w:tcW w:w="7102" w:type="dxa"/>
          </w:tcPr>
          <w:p w14:paraId="2CD4CFDB" w14:textId="77777777" w:rsidR="00972F56" w:rsidRPr="00644C11" w:rsidRDefault="00972F56" w:rsidP="0010393B">
            <w:pPr>
              <w:pStyle w:val="TAL"/>
            </w:pPr>
            <w:r w:rsidRPr="00644C11">
              <w:t>This field contains the binary encoding of the length of the port parameter value</w:t>
            </w:r>
          </w:p>
        </w:tc>
      </w:tr>
      <w:tr w:rsidR="00972F56" w:rsidRPr="00644C11" w14:paraId="4F0DB7CD" w14:textId="77777777" w:rsidTr="0010393B">
        <w:trPr>
          <w:cantSplit/>
          <w:jc w:val="center"/>
        </w:trPr>
        <w:tc>
          <w:tcPr>
            <w:tcW w:w="7102" w:type="dxa"/>
          </w:tcPr>
          <w:p w14:paraId="02B40418" w14:textId="77777777" w:rsidR="00972F56" w:rsidRPr="00644C11" w:rsidRDefault="00972F56" w:rsidP="0010393B">
            <w:pPr>
              <w:pStyle w:val="TAL"/>
            </w:pPr>
          </w:p>
        </w:tc>
      </w:tr>
      <w:tr w:rsidR="00972F56" w:rsidRPr="00644C11" w14:paraId="2F052162" w14:textId="77777777" w:rsidTr="0010393B">
        <w:trPr>
          <w:cantSplit/>
          <w:jc w:val="center"/>
        </w:trPr>
        <w:tc>
          <w:tcPr>
            <w:tcW w:w="7102" w:type="dxa"/>
          </w:tcPr>
          <w:p w14:paraId="5C511E52" w14:textId="77777777" w:rsidR="00972F56" w:rsidRPr="00644C11" w:rsidRDefault="00972F56" w:rsidP="0010393B">
            <w:pPr>
              <w:pStyle w:val="TAL"/>
            </w:pPr>
            <w:r w:rsidRPr="00644C11">
              <w:t>Port parameter value (octet d+5 to e)</w:t>
            </w:r>
          </w:p>
        </w:tc>
      </w:tr>
      <w:tr w:rsidR="00972F56" w:rsidRPr="00644C11" w14:paraId="5A35189F" w14:textId="77777777" w:rsidTr="0010393B">
        <w:trPr>
          <w:cantSplit/>
          <w:jc w:val="center"/>
        </w:trPr>
        <w:tc>
          <w:tcPr>
            <w:tcW w:w="7102" w:type="dxa"/>
          </w:tcPr>
          <w:p w14:paraId="72DE6E29" w14:textId="77777777" w:rsidR="00972F56" w:rsidRPr="00644C11" w:rsidRDefault="00972F56" w:rsidP="0010393B">
            <w:pPr>
              <w:pStyle w:val="TAL"/>
            </w:pPr>
          </w:p>
        </w:tc>
      </w:tr>
      <w:tr w:rsidR="00972F56" w:rsidRPr="00644C11" w14:paraId="61F7F652" w14:textId="77777777" w:rsidTr="0010393B">
        <w:trPr>
          <w:cantSplit/>
          <w:jc w:val="center"/>
        </w:trPr>
        <w:tc>
          <w:tcPr>
            <w:tcW w:w="7102" w:type="dxa"/>
          </w:tcPr>
          <w:p w14:paraId="41FE842C" w14:textId="77777777" w:rsidR="00972F56" w:rsidRPr="00644C11" w:rsidRDefault="00972F56" w:rsidP="0010393B">
            <w:pPr>
              <w:pStyle w:val="TAL"/>
            </w:pPr>
            <w:r w:rsidRPr="00644C11">
              <w:lastRenderedPageBreak/>
              <w:t>This field contains the value to be set for the port parameter.</w:t>
            </w:r>
          </w:p>
          <w:p w14:paraId="5C2161DA" w14:textId="77777777" w:rsidR="00972F56" w:rsidRPr="00644C11" w:rsidRDefault="00972F56" w:rsidP="0010393B">
            <w:pPr>
              <w:pStyle w:val="TAL"/>
            </w:pPr>
          </w:p>
          <w:p w14:paraId="07B3C82F" w14:textId="77777777" w:rsidR="00972F56" w:rsidRPr="00644C11" w:rsidRDefault="00972F56" w:rsidP="0010393B">
            <w:pPr>
              <w:pStyle w:val="TAL"/>
            </w:pPr>
            <w:r w:rsidRPr="00644C11">
              <w:t xml:space="preserve">When the port parameter name indicates </w:t>
            </w:r>
            <w:proofErr w:type="spellStart"/>
            <w:r w:rsidRPr="00644C11">
              <w:t>txPropagationDelay</w:t>
            </w:r>
            <w:proofErr w:type="spellEnd"/>
            <w:r w:rsidRPr="00644C11">
              <w:t xml:space="preserve">, the port parameter value field contains the binary representation of the </w:t>
            </w:r>
            <w:proofErr w:type="spellStart"/>
            <w:r w:rsidRPr="00644C11">
              <w:t>txPropagationDelay</w:t>
            </w:r>
            <w:proofErr w:type="spellEnd"/>
            <w:r w:rsidRPr="00644C11">
              <w:t xml:space="preserve"> as defined in IEEE Std 802.1Qcc [9], expressed in unit of nanoseconds and multiplied by 2</w:t>
            </w:r>
            <w:r w:rsidRPr="00644C11">
              <w:rPr>
                <w:vertAlign w:val="superscript"/>
              </w:rPr>
              <w:t>16</w:t>
            </w:r>
            <w:r w:rsidRPr="00644C11">
              <w:t xml:space="preserve">, with the LSB bit included in bit 1 of the first octet. If the </w:t>
            </w:r>
            <w:proofErr w:type="spellStart"/>
            <w:r w:rsidRPr="00644C11">
              <w:t>txPropagationDelay</w:t>
            </w:r>
            <w:proofErr w:type="spellEnd"/>
            <w:r w:rsidRPr="00644C11">
              <w:t xml:space="preserve"> is too big to be represented, all bits of the port parameter value field shall be coded as "1" except the MSB bit. The length of port parameter value indicates a value of 8.</w:t>
            </w:r>
          </w:p>
          <w:p w14:paraId="17135A57" w14:textId="77777777" w:rsidR="00972F56" w:rsidRPr="00644C11" w:rsidRDefault="00972F56" w:rsidP="0010393B">
            <w:pPr>
              <w:pStyle w:val="TAL"/>
            </w:pPr>
          </w:p>
          <w:p w14:paraId="5C7D75F9" w14:textId="77777777" w:rsidR="00972F56" w:rsidRPr="00644C11" w:rsidRDefault="00972F56" w:rsidP="0010393B">
            <w:pPr>
              <w:pStyle w:val="TAL"/>
            </w:pPr>
            <w:r w:rsidRPr="00644C11">
              <w:t>When the port parameter name indicates Traffic class table, the port parameter value field contains the traffic class table as defined in IEEE Std 802.1Q [7], encoded as the value part of the Traffic class information element as specified in clause 9.7.</w:t>
            </w:r>
          </w:p>
          <w:p w14:paraId="5423BE67" w14:textId="77777777" w:rsidR="00972F56" w:rsidRPr="00644C11" w:rsidRDefault="00972F56" w:rsidP="0010393B">
            <w:pPr>
              <w:pStyle w:val="TAL"/>
            </w:pPr>
          </w:p>
          <w:p w14:paraId="7A4C534D" w14:textId="77777777" w:rsidR="00972F56" w:rsidRPr="00644C11" w:rsidRDefault="00972F56" w:rsidP="0010393B">
            <w:pPr>
              <w:pStyle w:val="TAL"/>
            </w:pPr>
            <w:r w:rsidRPr="00644C11">
              <w:t xml:space="preserve">When the port parameter name indicates </w:t>
            </w:r>
            <w:proofErr w:type="spellStart"/>
            <w:r w:rsidRPr="00644C11">
              <w:t>GateEnabled</w:t>
            </w:r>
            <w:proofErr w:type="spellEnd"/>
            <w:r w:rsidRPr="00644C11">
              <w:t xml:space="preserve">, the port parameter value field contains the value of </w:t>
            </w:r>
            <w:proofErr w:type="spellStart"/>
            <w:r w:rsidRPr="00644C11">
              <w:t>GateEnabled</w:t>
            </w:r>
            <w:proofErr w:type="spellEnd"/>
            <w:r w:rsidRPr="00644C11">
              <w:t xml:space="preserve"> as defined in IEEE Std 802.1Q [7], with a Boolean value of FALSE encoded as "00000000" and a Boolean value of TRUE encoded as "00000001". The length of port parameter value field indicates a value of 1.</w:t>
            </w:r>
          </w:p>
          <w:p w14:paraId="5D24A1AA" w14:textId="77777777" w:rsidR="00972F56" w:rsidRPr="00644C11" w:rsidRDefault="00972F56" w:rsidP="0010393B">
            <w:pPr>
              <w:pStyle w:val="TAL"/>
            </w:pPr>
          </w:p>
          <w:p w14:paraId="615AD7CA" w14:textId="77777777" w:rsidR="00972F56" w:rsidRPr="00644C11" w:rsidRDefault="00972F56" w:rsidP="0010393B">
            <w:pPr>
              <w:pStyle w:val="TAL"/>
            </w:pPr>
            <w:r w:rsidRPr="00644C11">
              <w:t xml:space="preserve">When the port parameter name indicates </w:t>
            </w:r>
            <w:proofErr w:type="spellStart"/>
            <w:r w:rsidRPr="00644C11">
              <w:t>AdminBaseTime</w:t>
            </w:r>
            <w:proofErr w:type="spellEnd"/>
            <w:r w:rsidRPr="00644C11">
              <w:t>, the port parameter value field contains the value of the administrative base time as specified in IEEE Std 802.1Q [7]. The length of port parameter value field indicates a value of 10.</w:t>
            </w:r>
          </w:p>
          <w:p w14:paraId="751542D6" w14:textId="77777777" w:rsidR="00972F56" w:rsidRPr="00644C11" w:rsidRDefault="00972F56" w:rsidP="0010393B">
            <w:pPr>
              <w:pStyle w:val="TAL"/>
            </w:pPr>
          </w:p>
          <w:p w14:paraId="4BB1FF82" w14:textId="77777777" w:rsidR="00972F56" w:rsidRPr="00644C11" w:rsidRDefault="00972F56" w:rsidP="0010393B">
            <w:pPr>
              <w:pStyle w:val="TAL"/>
            </w:pPr>
            <w:r w:rsidRPr="00644C11">
              <w:t xml:space="preserve">When the port parameter name indicates </w:t>
            </w:r>
            <w:proofErr w:type="spellStart"/>
            <w:r w:rsidRPr="00644C11">
              <w:t>AdminControlListLength</w:t>
            </w:r>
            <w:proofErr w:type="spellEnd"/>
            <w:r w:rsidRPr="00644C11">
              <w:t xml:space="preserve">, the port parameter value field contains the value of the </w:t>
            </w:r>
            <w:proofErr w:type="spellStart"/>
            <w:r w:rsidRPr="00644C11">
              <w:t>AdminControlListLength</w:t>
            </w:r>
            <w:proofErr w:type="spellEnd"/>
            <w:r w:rsidRPr="00644C11">
              <w:t xml:space="preserve"> as specified in IEEE Std 802.1Q [7]. The length of port parameter value field indicates a value of 2.</w:t>
            </w:r>
          </w:p>
          <w:p w14:paraId="06A3EA22" w14:textId="77777777" w:rsidR="00972F56" w:rsidRPr="00644C11" w:rsidRDefault="00972F56" w:rsidP="0010393B">
            <w:pPr>
              <w:pStyle w:val="TAL"/>
            </w:pPr>
          </w:p>
          <w:p w14:paraId="5959CDE7" w14:textId="77777777" w:rsidR="00972F56" w:rsidRPr="00644C11" w:rsidRDefault="00972F56" w:rsidP="0010393B">
            <w:pPr>
              <w:pStyle w:val="TAL"/>
            </w:pPr>
            <w:r w:rsidRPr="00644C11">
              <w:t xml:space="preserve">When the port parameter name indicates </w:t>
            </w:r>
            <w:proofErr w:type="spellStart"/>
            <w:r w:rsidRPr="00644C11">
              <w:t>AdminControlList</w:t>
            </w:r>
            <w:proofErr w:type="spellEnd"/>
            <w:r w:rsidRPr="00644C11">
              <w:t xml:space="preserve">, the port parameter value field contains the concatenation of </w:t>
            </w:r>
            <w:proofErr w:type="spellStart"/>
            <w:r w:rsidRPr="00644C11">
              <w:t>AdminControlListLength</w:t>
            </w:r>
            <w:proofErr w:type="spellEnd"/>
            <w:r w:rsidRPr="00644C11">
              <w:t xml:space="preserve"> entries, each encoded as a </w:t>
            </w:r>
            <w:proofErr w:type="spellStart"/>
            <w:r w:rsidRPr="00644C11">
              <w:t>GateControlEntry</w:t>
            </w:r>
            <w:proofErr w:type="spellEnd"/>
            <w:r w:rsidRPr="00644C11">
              <w:t xml:space="preserve"> as specified in IEEE Std 802.1Q [7].</w:t>
            </w:r>
          </w:p>
          <w:p w14:paraId="653CEF8E" w14:textId="77777777" w:rsidR="00972F56" w:rsidRPr="00644C11" w:rsidRDefault="00972F56" w:rsidP="0010393B">
            <w:pPr>
              <w:pStyle w:val="TAL"/>
            </w:pPr>
          </w:p>
          <w:p w14:paraId="6DBF1637" w14:textId="77777777" w:rsidR="00972F56" w:rsidRPr="00644C11" w:rsidRDefault="00972F56" w:rsidP="0010393B">
            <w:pPr>
              <w:pStyle w:val="TAL"/>
            </w:pPr>
            <w:r w:rsidRPr="00644C11">
              <w:t xml:space="preserve">When the port parameter name indicates </w:t>
            </w:r>
            <w:proofErr w:type="spellStart"/>
            <w:r w:rsidRPr="00644C11">
              <w:t>AdminCycleTime</w:t>
            </w:r>
            <w:proofErr w:type="spellEnd"/>
            <w:r w:rsidRPr="00644C11">
              <w:t xml:space="preserve">, the port parameter value field contains the value of the </w:t>
            </w:r>
            <w:proofErr w:type="spellStart"/>
            <w:r w:rsidRPr="00644C11">
              <w:t>AdminCycleTime</w:t>
            </w:r>
            <w:proofErr w:type="spellEnd"/>
            <w:r w:rsidRPr="00644C11">
              <w:t xml:space="preserve"> as specified in IEEE Std 802.1Q [7]. The length of port parameter value field indicates a value of 8.</w:t>
            </w:r>
          </w:p>
          <w:p w14:paraId="56C430F1" w14:textId="77777777" w:rsidR="00972F56" w:rsidRPr="00644C11" w:rsidRDefault="00972F56" w:rsidP="0010393B">
            <w:pPr>
              <w:pStyle w:val="TAL"/>
            </w:pPr>
          </w:p>
          <w:p w14:paraId="3F967C38" w14:textId="77777777" w:rsidR="00972F56" w:rsidRPr="00644C11" w:rsidRDefault="00972F56" w:rsidP="0010393B">
            <w:pPr>
              <w:pStyle w:val="TAL"/>
            </w:pPr>
            <w:r w:rsidRPr="00644C11">
              <w:t>When the port parameter name indicates Tick granularity, the port parameter value field contains the value of the Tick granularity as specified in IEEE Std 802.1Q [7]. The length of port parameter value field indicates a value of 4.</w:t>
            </w:r>
          </w:p>
          <w:p w14:paraId="0B28550D" w14:textId="77777777" w:rsidR="00972F56" w:rsidRPr="00644C11" w:rsidRDefault="00972F56" w:rsidP="0010393B">
            <w:pPr>
              <w:pStyle w:val="TAL"/>
            </w:pPr>
          </w:p>
          <w:p w14:paraId="6BE51D14" w14:textId="02E82E38" w:rsidR="00B74DEB" w:rsidRPr="00972C99" w:rsidRDefault="00B74DEB" w:rsidP="00B74DEB">
            <w:pPr>
              <w:pStyle w:val="TAL"/>
              <w:rPr>
                <w:ins w:id="11" w:author="Lena Chaponniere16" w:date="2021-10-27T11:43:00Z"/>
              </w:rPr>
            </w:pPr>
            <w:ins w:id="12" w:author="Lena Chaponniere16" w:date="2021-10-27T11:43:00Z">
              <w:r w:rsidRPr="00972C99">
                <w:t xml:space="preserve">When the port parameter name indicates </w:t>
              </w:r>
              <w:proofErr w:type="spellStart"/>
              <w:r w:rsidRPr="0036345B">
                <w:t>txPropagationDelayDeltaThreshold</w:t>
              </w:r>
              <w:proofErr w:type="spellEnd"/>
              <w:r w:rsidRPr="00972C99">
                <w:t xml:space="preserve">, the port parameter value field contains the binary representation of the </w:t>
              </w:r>
              <w:proofErr w:type="spellStart"/>
              <w:r w:rsidRPr="00972C99">
                <w:t>txPropagationDelay</w:t>
              </w:r>
              <w:r w:rsidRPr="007D7889">
                <w:t>DeltaThreshold</w:t>
              </w:r>
              <w:proofErr w:type="spellEnd"/>
              <w:r w:rsidRPr="00972C99">
                <w:t xml:space="preserve"> 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972C99">
                <w:t>, expressed in unit of nanoseconds and multiplied by 2</w:t>
              </w:r>
              <w:r w:rsidRPr="00972C99">
                <w:rPr>
                  <w:vertAlign w:val="superscript"/>
                </w:rPr>
                <w:t>16</w:t>
              </w:r>
              <w:r w:rsidRPr="00972C99">
                <w:t xml:space="preserve">, with the LSB bit included in bit 1 of the first octet. The length of port parameter value indicates a value of </w:t>
              </w:r>
            </w:ins>
            <w:ins w:id="13" w:author="Lena Chaponniere18" w:date="2021-11-11T15:55:00Z">
              <w:r w:rsidR="008219A0">
                <w:t>8</w:t>
              </w:r>
            </w:ins>
            <w:ins w:id="14" w:author="Lena Chaponniere16" w:date="2021-10-27T11:43:00Z">
              <w:r w:rsidRPr="00972C99">
                <w:t>.</w:t>
              </w:r>
            </w:ins>
          </w:p>
          <w:p w14:paraId="78F87704" w14:textId="77777777" w:rsidR="006C0BEA" w:rsidRDefault="006C0BEA" w:rsidP="0010393B">
            <w:pPr>
              <w:pStyle w:val="TAL"/>
              <w:rPr>
                <w:ins w:id="15" w:author="Lena Chaponniere16" w:date="2021-10-27T11:43:00Z"/>
              </w:rPr>
            </w:pPr>
          </w:p>
          <w:p w14:paraId="25538BFF" w14:textId="53016E7C" w:rsidR="00972F56" w:rsidRPr="00644C11" w:rsidRDefault="00972F56" w:rsidP="0010393B">
            <w:pPr>
              <w:pStyle w:val="TAL"/>
            </w:pPr>
            <w:r w:rsidRPr="00644C11">
              <w:t xml:space="preserve">When the port parameter name indicates </w:t>
            </w:r>
            <w:r w:rsidRPr="00644C11">
              <w:rPr>
                <w:rFonts w:cs="Arial"/>
              </w:rPr>
              <w:t>lldpV2PortConfigAdminStatusV2</w:t>
            </w:r>
            <w:r w:rsidRPr="00644C11">
              <w:t xml:space="preserve">, the port parameter value field contains values of </w:t>
            </w:r>
            <w:r w:rsidRPr="00644C11">
              <w:rPr>
                <w:rFonts w:cs="Arial"/>
              </w:rPr>
              <w:t xml:space="preserve">lldpV2PortConfigAdminStatusV2 </w:t>
            </w:r>
            <w:r w:rsidRPr="00644C11">
              <w:t xml:space="preserve">as specified in IEEE Std 802.1AB [6] clause 9.2.5.1 with value of </w:t>
            </w:r>
            <w:proofErr w:type="spellStart"/>
            <w:r w:rsidRPr="00644C11">
              <w:t>txOnly</w:t>
            </w:r>
            <w:proofErr w:type="spellEnd"/>
            <w:r w:rsidRPr="00644C11">
              <w:t xml:space="preserve"> encoded as 01H, </w:t>
            </w:r>
            <w:proofErr w:type="spellStart"/>
            <w:r w:rsidRPr="00644C11">
              <w:t>rxOnly</w:t>
            </w:r>
            <w:proofErr w:type="spellEnd"/>
            <w:r w:rsidRPr="00644C11">
              <w:t xml:space="preserve"> encoded as 02H, </w:t>
            </w:r>
            <w:proofErr w:type="spellStart"/>
            <w:r w:rsidRPr="00644C11">
              <w:t>txAndRx</w:t>
            </w:r>
            <w:proofErr w:type="spellEnd"/>
            <w:r w:rsidRPr="00644C11">
              <w:t xml:space="preserve"> encoded as 03H, and disabled encoded as 04H. The length of port parameter value field indicates a value of 1.</w:t>
            </w:r>
          </w:p>
          <w:p w14:paraId="112E78ED" w14:textId="77777777" w:rsidR="00972F56" w:rsidRPr="00644C11" w:rsidRDefault="00972F56" w:rsidP="0010393B">
            <w:pPr>
              <w:pStyle w:val="TAL"/>
            </w:pPr>
          </w:p>
          <w:p w14:paraId="3EE1D3EB" w14:textId="77777777" w:rsidR="00972F56" w:rsidRPr="00644C11" w:rsidRDefault="00972F56" w:rsidP="0010393B">
            <w:pPr>
              <w:pStyle w:val="TAL"/>
            </w:pPr>
            <w:r w:rsidRPr="00644C11">
              <w:t xml:space="preserve">When the port parameter name indicates </w:t>
            </w:r>
            <w:r w:rsidRPr="00644C11">
              <w:rPr>
                <w:rFonts w:cs="Arial"/>
              </w:rPr>
              <w:t>lldpV2LocChassisIdSubtype</w:t>
            </w:r>
            <w:r w:rsidRPr="00644C11">
              <w:t xml:space="preserve">, the port parameter value field contains values of </w:t>
            </w:r>
            <w:r w:rsidRPr="00644C11">
              <w:rPr>
                <w:rFonts w:cs="Arial"/>
              </w:rPr>
              <w:t>lldpV2LocChassisIdSubtype</w:t>
            </w:r>
            <w:r w:rsidRPr="00644C11">
              <w:t xml:space="preserve"> as specified in IEEE Std 802.1AB [6] clause 8.5.2.2. The length of port parameter value field indicates a value of 1.</w:t>
            </w:r>
          </w:p>
          <w:p w14:paraId="788BC492" w14:textId="77777777" w:rsidR="00972F56" w:rsidRPr="00644C11" w:rsidRDefault="00972F56" w:rsidP="0010393B">
            <w:pPr>
              <w:pStyle w:val="TAL"/>
            </w:pPr>
          </w:p>
          <w:p w14:paraId="25010BF4" w14:textId="77777777" w:rsidR="00972F56" w:rsidRPr="00644C11" w:rsidRDefault="00972F56" w:rsidP="0010393B">
            <w:pPr>
              <w:pStyle w:val="TAL"/>
            </w:pPr>
            <w:r w:rsidRPr="00644C11">
              <w:t xml:space="preserve">When the port parameter name indicates </w:t>
            </w:r>
            <w:r w:rsidRPr="00644C11">
              <w:rPr>
                <w:rFonts w:cs="Arial"/>
              </w:rPr>
              <w:t>lldpV2LocChassisId</w:t>
            </w:r>
            <w:r w:rsidRPr="00644C11">
              <w:t xml:space="preserve">, the port parameter value field contains values of </w:t>
            </w:r>
            <w:r w:rsidRPr="00644C11">
              <w:rPr>
                <w:rFonts w:cs="Arial"/>
              </w:rPr>
              <w:t>lldpV2LocChassisId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34344D4F" w14:textId="77777777" w:rsidR="00972F56" w:rsidRPr="00644C11" w:rsidRDefault="00972F56" w:rsidP="0010393B">
            <w:pPr>
              <w:pStyle w:val="TAL"/>
            </w:pPr>
          </w:p>
          <w:p w14:paraId="558695FB" w14:textId="77777777" w:rsidR="00972F56" w:rsidRPr="00644C11" w:rsidRDefault="00972F56" w:rsidP="0010393B">
            <w:pPr>
              <w:pStyle w:val="TAL"/>
              <w:rPr>
                <w:rFonts w:cs="Arial"/>
              </w:rPr>
            </w:pPr>
            <w:r w:rsidRPr="00644C11">
              <w:t xml:space="preserve">When the port parameter name indicates </w:t>
            </w:r>
            <w:r w:rsidRPr="00644C11">
              <w:rPr>
                <w:rFonts w:cs="Arial"/>
              </w:rPr>
              <w:t xml:space="preserve">lldpV2MessageTxInterval, the port parameter value field contains the value of lldpV2MessageTxInterval as specified in </w:t>
            </w:r>
            <w:r w:rsidRPr="00644C11">
              <w:t>IEEE Std 802</w:t>
            </w:r>
            <w:r w:rsidRPr="00644C11">
              <w:rPr>
                <w:rFonts w:cs="Arial"/>
              </w:rPr>
              <w:t>.1AB [6] table 11-2. The length of port parameter value field indicates a value of 2.</w:t>
            </w:r>
          </w:p>
          <w:p w14:paraId="2734A68F" w14:textId="77777777" w:rsidR="00972F56" w:rsidRPr="00644C11" w:rsidRDefault="00972F56" w:rsidP="0010393B">
            <w:pPr>
              <w:pStyle w:val="TAL"/>
              <w:rPr>
                <w:rFonts w:cs="Arial"/>
              </w:rPr>
            </w:pPr>
          </w:p>
          <w:p w14:paraId="29E696C4" w14:textId="77777777" w:rsidR="00972F56" w:rsidRPr="00644C11" w:rsidRDefault="00972F56" w:rsidP="0010393B">
            <w:pPr>
              <w:pStyle w:val="TAL"/>
              <w:rPr>
                <w:rFonts w:cs="Arial"/>
              </w:rPr>
            </w:pPr>
            <w:r w:rsidRPr="00644C11">
              <w:t xml:space="preserve">When the port parameter name indicates </w:t>
            </w:r>
            <w:r w:rsidRPr="00644C11">
              <w:rPr>
                <w:rFonts w:cs="Arial"/>
              </w:rPr>
              <w:t xml:space="preserve">lldpV2MessageTxHoldMultiplier, the port parameter value field contains the value of lldpV2MessageTxHoldMultiplier as specified </w:t>
            </w:r>
            <w:r w:rsidRPr="00644C11">
              <w:rPr>
                <w:rFonts w:cs="Arial"/>
              </w:rPr>
              <w:lastRenderedPageBreak/>
              <w:t xml:space="preserve">in </w:t>
            </w:r>
            <w:r w:rsidRPr="00644C11">
              <w:t>IEEE Std 802</w:t>
            </w:r>
            <w:r w:rsidRPr="00644C11">
              <w:rPr>
                <w:rFonts w:cs="Arial"/>
              </w:rPr>
              <w:t>.1AB [6] table 11-2. The length of port parameter value field indicates a value of 1.</w:t>
            </w:r>
          </w:p>
          <w:p w14:paraId="0E329660" w14:textId="77777777" w:rsidR="00972F56" w:rsidRPr="00644C11" w:rsidRDefault="00972F56" w:rsidP="0010393B">
            <w:pPr>
              <w:pStyle w:val="TAL"/>
              <w:rPr>
                <w:rFonts w:cs="Arial"/>
              </w:rPr>
            </w:pPr>
          </w:p>
          <w:p w14:paraId="45BFAB0E" w14:textId="77777777" w:rsidR="00972F56" w:rsidRPr="00644C11" w:rsidRDefault="00972F56" w:rsidP="0010393B">
            <w:pPr>
              <w:pStyle w:val="TAL"/>
              <w:rPr>
                <w:rFonts w:cs="Arial"/>
              </w:rPr>
            </w:pPr>
            <w:r w:rsidRPr="00644C11">
              <w:t xml:space="preserve">When the port parameter name indicates </w:t>
            </w:r>
            <w:r w:rsidRPr="00644C11">
              <w:rPr>
                <w:rFonts w:cs="Arial"/>
              </w:rPr>
              <w:t>lldpV2LocPortIdSubtype</w:t>
            </w:r>
            <w:r w:rsidRPr="00644C11">
              <w:t xml:space="preserve">, the port parameter value field contains values of </w:t>
            </w:r>
            <w:r w:rsidRPr="00644C11">
              <w:rPr>
                <w:rFonts w:cs="Arial"/>
              </w:rPr>
              <w:t>lldpV2LocPortIdSubtype</w:t>
            </w:r>
            <w:r w:rsidRPr="00644C11">
              <w:t xml:space="preserve"> as specified in IEEE Std 802.1AB [6] clause 8.5.3.2. The length of port parameter value field indicates a value of 1.</w:t>
            </w:r>
          </w:p>
          <w:p w14:paraId="65120B2E" w14:textId="77777777" w:rsidR="00972F56" w:rsidRPr="00644C11" w:rsidRDefault="00972F56" w:rsidP="0010393B">
            <w:pPr>
              <w:pStyle w:val="TAL"/>
              <w:rPr>
                <w:rFonts w:cs="Arial"/>
              </w:rPr>
            </w:pPr>
          </w:p>
          <w:p w14:paraId="0043CE6A" w14:textId="77777777" w:rsidR="00972F56" w:rsidRPr="00644C11" w:rsidRDefault="00972F56" w:rsidP="0010393B">
            <w:pPr>
              <w:pStyle w:val="TAL"/>
            </w:pPr>
            <w:r w:rsidRPr="00644C11">
              <w:t xml:space="preserve">When the port parameter name indicates </w:t>
            </w:r>
            <w:r w:rsidRPr="00644C11">
              <w:rPr>
                <w:rFonts w:cs="Arial"/>
              </w:rPr>
              <w:t>lldpV2LocPortId</w:t>
            </w:r>
            <w:r w:rsidRPr="00644C11">
              <w:t xml:space="preserve">, the port parameter value field contains values of </w:t>
            </w:r>
            <w:r w:rsidRPr="00644C11">
              <w:rPr>
                <w:rFonts w:cs="Arial"/>
              </w:rPr>
              <w:t xml:space="preserve">lldpV2LocPortId </w:t>
            </w:r>
            <w:r w:rsidRPr="00644C11">
              <w:t>in the form of an octet string as specified in IEEE Std 802.1AB [6] clause 8.5.3.3. The length of port parameter value field indicates the length of the octet string with a maximum value of 255</w:t>
            </w:r>
            <w:r w:rsidRPr="00644C11">
              <w:rPr>
                <w:rFonts w:cs="Arial"/>
              </w:rPr>
              <w:t>.</w:t>
            </w:r>
          </w:p>
          <w:p w14:paraId="44525ECC" w14:textId="77777777" w:rsidR="00972F56" w:rsidRPr="00644C11" w:rsidRDefault="00972F56" w:rsidP="0010393B">
            <w:pPr>
              <w:pStyle w:val="TAL"/>
            </w:pPr>
          </w:p>
          <w:p w14:paraId="270B8AFC" w14:textId="77777777" w:rsidR="00972F56" w:rsidRPr="00644C11" w:rsidRDefault="00972F56" w:rsidP="0010393B">
            <w:pPr>
              <w:pStyle w:val="TAL"/>
            </w:pPr>
            <w:r w:rsidRPr="00644C11">
              <w:t xml:space="preserve">When the port parameter name indicates </w:t>
            </w:r>
            <w:r w:rsidRPr="00644C11">
              <w:rPr>
                <w:rFonts w:cs="Arial"/>
              </w:rPr>
              <w:t>lldpV2RemChassisIdSubtype</w:t>
            </w:r>
            <w:r w:rsidRPr="00644C11">
              <w:t xml:space="preserve">, the port parameter value field contains values of </w:t>
            </w:r>
            <w:r w:rsidRPr="00644C11">
              <w:rPr>
                <w:rFonts w:cs="Arial"/>
              </w:rPr>
              <w:t>lldpV2RemChassisIdSubtype</w:t>
            </w:r>
            <w:r w:rsidRPr="00644C11">
              <w:t xml:space="preserve"> as specified in IEEE Std 802.1AB [6] clause 8.5.2.2. The length of port parameter value field indicates a value of 1.</w:t>
            </w:r>
          </w:p>
          <w:p w14:paraId="00DFA35E" w14:textId="77777777" w:rsidR="00972F56" w:rsidRPr="00644C11" w:rsidRDefault="00972F56" w:rsidP="0010393B">
            <w:pPr>
              <w:pStyle w:val="TAL"/>
            </w:pPr>
          </w:p>
          <w:p w14:paraId="1E8AFB02" w14:textId="77777777" w:rsidR="00972F56" w:rsidRPr="00644C11" w:rsidRDefault="00972F56" w:rsidP="0010393B">
            <w:pPr>
              <w:pStyle w:val="TAL"/>
            </w:pPr>
            <w:r w:rsidRPr="00644C11">
              <w:t xml:space="preserve">When the port parameter name indicates </w:t>
            </w:r>
            <w:r w:rsidRPr="00644C11">
              <w:rPr>
                <w:rFonts w:cs="Arial"/>
              </w:rPr>
              <w:t>lldpV2RemChassisId</w:t>
            </w:r>
            <w:r w:rsidRPr="00644C11">
              <w:t xml:space="preserve">, the port parameter value field contains values of </w:t>
            </w:r>
            <w:r w:rsidRPr="00644C11">
              <w:rPr>
                <w:rFonts w:cs="Arial"/>
              </w:rPr>
              <w:t>lldpV2RemChassisId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54CC357F" w14:textId="77777777" w:rsidR="00972F56" w:rsidRPr="00644C11" w:rsidRDefault="00972F56" w:rsidP="0010393B">
            <w:pPr>
              <w:pStyle w:val="TAL"/>
              <w:rPr>
                <w:rFonts w:cs="Arial"/>
              </w:rPr>
            </w:pPr>
          </w:p>
          <w:p w14:paraId="392D3034" w14:textId="77777777" w:rsidR="00972F56" w:rsidRPr="00644C11" w:rsidRDefault="00972F56" w:rsidP="0010393B">
            <w:pPr>
              <w:pStyle w:val="TAL"/>
            </w:pPr>
            <w:r w:rsidRPr="00644C11">
              <w:t xml:space="preserve">When the port parameter name indicates </w:t>
            </w:r>
            <w:r w:rsidRPr="00644C11">
              <w:rPr>
                <w:rFonts w:cs="Arial"/>
              </w:rPr>
              <w:t>lldpV2RemPortIdSubtype</w:t>
            </w:r>
            <w:r w:rsidRPr="00644C11">
              <w:t xml:space="preserve">, the port parameter value field contains values of </w:t>
            </w:r>
            <w:r w:rsidRPr="00644C11">
              <w:rPr>
                <w:rFonts w:cs="Arial"/>
              </w:rPr>
              <w:t>lldpV2RemPortIdSubtype</w:t>
            </w:r>
            <w:r w:rsidRPr="00644C11">
              <w:t xml:space="preserve"> as specified in IEEE Std 802.1AB [6] clause 8.5.3.2. The length of port parameter value field indicates a value of 1.</w:t>
            </w:r>
          </w:p>
          <w:p w14:paraId="159EFBA2" w14:textId="77777777" w:rsidR="00972F56" w:rsidRPr="00644C11" w:rsidRDefault="00972F56" w:rsidP="0010393B">
            <w:pPr>
              <w:pStyle w:val="TAL"/>
            </w:pPr>
          </w:p>
          <w:p w14:paraId="0F2826EF" w14:textId="77777777" w:rsidR="00972F56" w:rsidRPr="00644C11" w:rsidRDefault="00972F56" w:rsidP="0010393B">
            <w:pPr>
              <w:pStyle w:val="TAL"/>
            </w:pPr>
            <w:r w:rsidRPr="00644C11">
              <w:t xml:space="preserve">When the port parameter name indicates </w:t>
            </w:r>
            <w:r w:rsidRPr="00644C11">
              <w:rPr>
                <w:rFonts w:cs="Arial"/>
              </w:rPr>
              <w:t>lldpV2RemPortId</w:t>
            </w:r>
            <w:r w:rsidRPr="00644C11">
              <w:t xml:space="preserve">, the port parameter value field contains values of </w:t>
            </w:r>
            <w:r w:rsidRPr="00644C11">
              <w:rPr>
                <w:rFonts w:cs="Arial"/>
              </w:rPr>
              <w:t>lldpV2RemPortId</w:t>
            </w:r>
            <w:r w:rsidRPr="00644C11">
              <w:t xml:space="preserve"> in the form of an octet string as specified in IEEE Std 802.1AB [6] clause 8.5.3.3. The length of port parameter value field indicates the length of the octet string with a maximum value of 255</w:t>
            </w:r>
            <w:r w:rsidRPr="00644C11">
              <w:rPr>
                <w:rFonts w:cs="Arial"/>
              </w:rPr>
              <w:t>.</w:t>
            </w:r>
          </w:p>
          <w:p w14:paraId="126A5154" w14:textId="77777777" w:rsidR="00972F56" w:rsidRPr="00644C11" w:rsidRDefault="00972F56" w:rsidP="0010393B">
            <w:pPr>
              <w:pStyle w:val="TAL"/>
              <w:rPr>
                <w:rFonts w:cs="Arial"/>
              </w:rPr>
            </w:pPr>
          </w:p>
          <w:p w14:paraId="13BEC754"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lldpTTL</w:t>
            </w:r>
            <w:proofErr w:type="spellEnd"/>
            <w:r w:rsidRPr="00644C11">
              <w:t>, the port parameter value field contains the value of TTL as specified in IEEE Std 802.1AB [6] clause 8.5.4. The length of port parameter value field indicates a value of 2</w:t>
            </w:r>
            <w:r w:rsidRPr="00644C11">
              <w:rPr>
                <w:rFonts w:cs="Arial"/>
              </w:rPr>
              <w:t>.</w:t>
            </w:r>
          </w:p>
          <w:p w14:paraId="18F1A3C1" w14:textId="77777777" w:rsidR="00972F56" w:rsidRPr="00644C11" w:rsidRDefault="00972F56" w:rsidP="0010393B">
            <w:pPr>
              <w:pStyle w:val="TAL"/>
            </w:pPr>
          </w:p>
          <w:p w14:paraId="0923EC79"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PSFPMaxStreamFilterInstances</w:t>
            </w:r>
            <w:proofErr w:type="spellEnd"/>
            <w:r w:rsidRPr="00644C11">
              <w:t xml:space="preserve">, the parameter value field contains the value of </w:t>
            </w:r>
            <w:proofErr w:type="spellStart"/>
            <w:r w:rsidRPr="00644C11">
              <w:rPr>
                <w:rFonts w:cs="Arial"/>
              </w:rPr>
              <w:t>MaxStreamFilterInstances</w:t>
            </w:r>
            <w:proofErr w:type="spellEnd"/>
            <w:r w:rsidRPr="00644C11">
              <w:t xml:space="preserve"> as specified in IEEE Std 802.1Q [7] </w:t>
            </w:r>
            <w:r w:rsidRPr="00644C11">
              <w:rPr>
                <w:rFonts w:cs="Arial"/>
              </w:rPr>
              <w:t>clause 12.31.1.1</w:t>
            </w:r>
            <w:r w:rsidRPr="00644C11">
              <w:t>. The length of port parameter value field indicates a value of 4</w:t>
            </w:r>
            <w:r w:rsidRPr="00644C11">
              <w:rPr>
                <w:rFonts w:cs="Arial"/>
              </w:rPr>
              <w:t>.</w:t>
            </w:r>
          </w:p>
          <w:p w14:paraId="42338AC4" w14:textId="77777777" w:rsidR="00972F56" w:rsidRPr="00644C11" w:rsidRDefault="00972F56" w:rsidP="0010393B">
            <w:pPr>
              <w:pStyle w:val="TAL"/>
              <w:rPr>
                <w:rFonts w:cs="Arial"/>
              </w:rPr>
            </w:pPr>
          </w:p>
          <w:p w14:paraId="4E5F4C81"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PSFPMaxStreamGateInstances</w:t>
            </w:r>
            <w:proofErr w:type="spellEnd"/>
            <w:r w:rsidRPr="00644C11">
              <w:t xml:space="preserve">, the parameter value field contains the value of </w:t>
            </w:r>
            <w:proofErr w:type="spellStart"/>
            <w:r w:rsidRPr="00644C11">
              <w:rPr>
                <w:rFonts w:cs="Arial"/>
              </w:rPr>
              <w:t>MaxStreamGateInstances</w:t>
            </w:r>
            <w:proofErr w:type="spellEnd"/>
            <w:r w:rsidRPr="00644C11">
              <w:rPr>
                <w:rFonts w:cs="Arial"/>
              </w:rPr>
              <w:t xml:space="preserve"> </w:t>
            </w:r>
            <w:r w:rsidRPr="00644C11">
              <w:t xml:space="preserve">as specified in IEEE Std 802.1Q [7] </w:t>
            </w:r>
            <w:r w:rsidRPr="00644C11">
              <w:rPr>
                <w:rFonts w:cs="Arial"/>
              </w:rPr>
              <w:t>clause 12.31</w:t>
            </w:r>
            <w:r w:rsidRPr="00644C11">
              <w:t>.1.2. The length of port parameter value field indicates a value of 4</w:t>
            </w:r>
            <w:r w:rsidRPr="00644C11">
              <w:rPr>
                <w:rFonts w:cs="Arial"/>
              </w:rPr>
              <w:t>.</w:t>
            </w:r>
          </w:p>
          <w:p w14:paraId="3906DFC2" w14:textId="77777777" w:rsidR="00972F56" w:rsidRPr="00644C11" w:rsidRDefault="00972F56" w:rsidP="0010393B">
            <w:pPr>
              <w:pStyle w:val="TAL"/>
              <w:rPr>
                <w:rFonts w:cs="Arial"/>
              </w:rPr>
            </w:pPr>
          </w:p>
          <w:p w14:paraId="57C2E8B9"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PSFPMaxFlowMeterInstances</w:t>
            </w:r>
            <w:proofErr w:type="spellEnd"/>
            <w:r w:rsidRPr="00644C11">
              <w:t xml:space="preserve">, the parameter value field contains the value of </w:t>
            </w:r>
            <w:proofErr w:type="spellStart"/>
            <w:r w:rsidRPr="00644C11">
              <w:rPr>
                <w:rFonts w:cs="Arial"/>
              </w:rPr>
              <w:t>MaxFlowMeterInstances</w:t>
            </w:r>
            <w:proofErr w:type="spellEnd"/>
            <w:r w:rsidRPr="00644C11">
              <w:t xml:space="preserve"> as specified in IEEE Std 802.1Q [7] </w:t>
            </w:r>
            <w:r w:rsidRPr="00644C11">
              <w:rPr>
                <w:rFonts w:cs="Arial"/>
              </w:rPr>
              <w:t>clause 12.31</w:t>
            </w:r>
            <w:r w:rsidRPr="00644C11">
              <w:t>.1.3. The length of port parameter value field indicates a value of 4</w:t>
            </w:r>
            <w:r w:rsidRPr="00644C11">
              <w:rPr>
                <w:rFonts w:cs="Arial"/>
              </w:rPr>
              <w:t>.</w:t>
            </w:r>
          </w:p>
          <w:p w14:paraId="6B66D37A" w14:textId="77777777" w:rsidR="00972F56" w:rsidRPr="00644C11" w:rsidRDefault="00972F56" w:rsidP="0010393B">
            <w:pPr>
              <w:pStyle w:val="TAL"/>
              <w:rPr>
                <w:rFonts w:cs="Arial"/>
              </w:rPr>
            </w:pPr>
          </w:p>
          <w:p w14:paraId="62CBDA17"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PSFPSupportedListMax</w:t>
            </w:r>
            <w:proofErr w:type="spellEnd"/>
            <w:r w:rsidRPr="00644C11">
              <w:t xml:space="preserve">, the parameter value field contains the value of </w:t>
            </w:r>
            <w:proofErr w:type="spellStart"/>
            <w:r w:rsidRPr="00644C11">
              <w:t>SupportedListMax</w:t>
            </w:r>
            <w:proofErr w:type="spellEnd"/>
            <w:r w:rsidRPr="00644C11">
              <w:rPr>
                <w:rFonts w:cs="Arial"/>
              </w:rPr>
              <w:t xml:space="preserve"> </w:t>
            </w:r>
            <w:r w:rsidRPr="00644C11">
              <w:t xml:space="preserve">as specified in IEEE Std 802.1Q [7] </w:t>
            </w:r>
            <w:r w:rsidRPr="00644C11">
              <w:rPr>
                <w:rFonts w:cs="Arial"/>
              </w:rPr>
              <w:t>clause 12.31</w:t>
            </w:r>
            <w:r w:rsidRPr="00644C11">
              <w:t>.1.4. The length of port parameter value field indicates a value of 4</w:t>
            </w:r>
            <w:r w:rsidRPr="00644C11">
              <w:rPr>
                <w:rFonts w:cs="Arial"/>
              </w:rPr>
              <w:t>.</w:t>
            </w:r>
          </w:p>
          <w:p w14:paraId="417A9E6A" w14:textId="77777777" w:rsidR="00972F56" w:rsidRPr="00644C11" w:rsidRDefault="00972F56" w:rsidP="0010393B">
            <w:pPr>
              <w:pStyle w:val="TAL"/>
              <w:rPr>
                <w:rFonts w:cs="Arial"/>
              </w:rPr>
            </w:pPr>
          </w:p>
          <w:p w14:paraId="7165ED1E" w14:textId="2ACF3678" w:rsidR="006440BA" w:rsidRDefault="006440BA" w:rsidP="006440BA">
            <w:pPr>
              <w:pStyle w:val="TAL"/>
              <w:rPr>
                <w:ins w:id="16" w:author="Lena Chaponniere16" w:date="2021-10-27T11:44:00Z"/>
              </w:rPr>
            </w:pPr>
            <w:ins w:id="17" w:author="Lena Chaponniere16" w:date="2021-10-27T11:44:00Z">
              <w:r w:rsidRPr="00EC4ACE">
                <w:t>When the port parameter name indicates</w:t>
              </w:r>
              <w:r>
                <w:t xml:space="preserve"> TSN time domain number</w:t>
              </w:r>
              <w:r w:rsidRPr="001C3513">
                <w:t xml:space="preserve">, the port parameter value field contains </w:t>
              </w:r>
              <w:r>
                <w:t>the binary representation of the TSN time domain number</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t>.</w:t>
              </w:r>
              <w:r w:rsidRPr="00EC4ACE">
                <w:t xml:space="preserve"> </w:t>
              </w:r>
              <w:r w:rsidRPr="00972C99">
                <w:t xml:space="preserve">The length of port parameter value field indicates a value of </w:t>
              </w:r>
              <w:r>
                <w:t>1</w:t>
              </w:r>
              <w:r w:rsidRPr="00EC4ACE">
                <w:t>.</w:t>
              </w:r>
            </w:ins>
          </w:p>
          <w:p w14:paraId="45E65BF7" w14:textId="77777777" w:rsidR="006440BA" w:rsidRDefault="006440BA" w:rsidP="0010393B">
            <w:pPr>
              <w:pStyle w:val="TAL"/>
              <w:rPr>
                <w:ins w:id="18" w:author="Lena Chaponniere16" w:date="2021-10-27T11:44:00Z"/>
              </w:rPr>
            </w:pPr>
          </w:p>
          <w:p w14:paraId="181C1E3B" w14:textId="25CD0931" w:rsidR="00972F56" w:rsidRPr="00644C11" w:rsidRDefault="00972F56" w:rsidP="0010393B">
            <w:pPr>
              <w:pStyle w:val="TAL"/>
            </w:pPr>
            <w:r w:rsidRPr="00644C11">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p>
          <w:p w14:paraId="09C0691F" w14:textId="77777777" w:rsidR="00972F56" w:rsidRPr="00644C11" w:rsidRDefault="00972F56" w:rsidP="0010393B">
            <w:pPr>
              <w:pStyle w:val="TAL"/>
            </w:pPr>
          </w:p>
          <w:p w14:paraId="358D79C4" w14:textId="77777777" w:rsidR="00972F56" w:rsidRPr="00644C11" w:rsidRDefault="00972F56" w:rsidP="0010393B">
            <w:pPr>
              <w:pStyle w:val="TAL"/>
            </w:pPr>
            <w:r w:rsidRPr="00644C11">
              <w:t xml:space="preserve">When the port parameter name indicates Stream gate instance table, the port parameter value field contains a Stream gate instance table as defined in </w:t>
            </w:r>
            <w:r w:rsidRPr="00644C11">
              <w:lastRenderedPageBreak/>
              <w:t>3GPP TS 23.501 [2] table 5.28.3.1-1, encoded as the value part of the Stream gate instance table information element as specified in clause 9.9.</w:t>
            </w:r>
          </w:p>
          <w:p w14:paraId="0F853431" w14:textId="77777777" w:rsidR="00972F56" w:rsidRPr="00644C11" w:rsidRDefault="00972F56" w:rsidP="0010393B">
            <w:pPr>
              <w:pStyle w:val="TAL"/>
            </w:pPr>
          </w:p>
          <w:p w14:paraId="042FE311" w14:textId="77777777" w:rsidR="00972F56" w:rsidRPr="00644C11" w:rsidRDefault="00972F56" w:rsidP="0010393B">
            <w:pPr>
              <w:pStyle w:val="TAL"/>
            </w:pPr>
            <w:r w:rsidRPr="00644C11">
              <w:t>When the port parameter name indicates</w:t>
            </w:r>
            <w:r w:rsidRPr="00644C11">
              <w:rPr>
                <w:rFonts w:cs="Arial"/>
              </w:rPr>
              <w:t xml:space="preserve"> Supported PTP instance types</w:t>
            </w:r>
            <w:r w:rsidRPr="00644C11">
              <w:t xml:space="preserve">, the port parameter value field contains an enumeration of supported PTP instance types as defined in </w:t>
            </w:r>
            <w:r w:rsidRPr="00644C11">
              <w:rPr>
                <w:lang w:eastAsia="fr-FR"/>
              </w:rPr>
              <w:t>IEEE Std 1588-2019 [11] clause</w:t>
            </w:r>
            <w:r w:rsidRPr="00644C11">
              <w:t> </w:t>
            </w:r>
            <w:r w:rsidRPr="00644C11">
              <w:rPr>
                <w:lang w:eastAsia="fr-FR"/>
              </w:rPr>
              <w:t>8.2.1.5.5</w:t>
            </w:r>
            <w:r w:rsidRPr="00644C11">
              <w:t xml:space="preserve"> (see NOTE 2)</w:t>
            </w:r>
            <w:r w:rsidRPr="00644C11">
              <w:rPr>
                <w:lang w:eastAsia="fr-FR"/>
              </w:rPr>
              <w:t>.</w:t>
            </w:r>
            <w:r w:rsidRPr="00644C11">
              <w:t xml:space="preserve"> The length of port parameter value field is set to the number of supported PTP instance types.</w:t>
            </w:r>
          </w:p>
          <w:p w14:paraId="3C26BD8C" w14:textId="77777777" w:rsidR="00972F56" w:rsidRPr="00644C11" w:rsidRDefault="00972F56" w:rsidP="0010393B">
            <w:pPr>
              <w:pStyle w:val="TAL"/>
            </w:pPr>
          </w:p>
          <w:p w14:paraId="35426A71" w14:textId="77777777" w:rsidR="00972F56" w:rsidRPr="00644C11" w:rsidRDefault="00972F56" w:rsidP="0010393B">
            <w:pPr>
              <w:pStyle w:val="TAL"/>
            </w:pPr>
            <w:r w:rsidRPr="00644C11">
              <w:t>When the port parameter name indicates</w:t>
            </w:r>
            <w:r w:rsidRPr="00644C11">
              <w:rPr>
                <w:rFonts w:cs="Arial"/>
              </w:rPr>
              <w:t xml:space="preserve"> Supported transport types</w:t>
            </w:r>
            <w:r w:rsidRPr="00644C11">
              <w:t xml:space="preserve">, the port parameter value field contains an enumeration of supported transport types as defined in </w:t>
            </w:r>
            <w:r w:rsidRPr="00644C11">
              <w:rPr>
                <w:lang w:eastAsia="fr-FR"/>
              </w:rPr>
              <w:t>IEEE Std 1588-2019 [11] Annexes</w:t>
            </w:r>
            <w:r w:rsidRPr="00644C11">
              <w:t> C, D and E, with transport type "IPv4" encoded as "00000000", transport type "IPv6" encoded as "00000001" and transport type "Ethernet" encoded as "00000010"</w:t>
            </w:r>
            <w:r w:rsidRPr="00644C11">
              <w:rPr>
                <w:lang w:eastAsia="fr-FR"/>
              </w:rPr>
              <w:t>.</w:t>
            </w:r>
            <w:r w:rsidRPr="00644C11">
              <w:t xml:space="preserve"> The length of port parameter value field is set to the number of supported transport types.</w:t>
            </w:r>
          </w:p>
          <w:p w14:paraId="4FFA4EEF" w14:textId="77777777" w:rsidR="00972F56" w:rsidRPr="00644C11" w:rsidRDefault="00972F56" w:rsidP="0010393B">
            <w:pPr>
              <w:pStyle w:val="TAL"/>
            </w:pPr>
          </w:p>
          <w:p w14:paraId="50B31784" w14:textId="77777777" w:rsidR="00972F56" w:rsidRPr="00644C11" w:rsidRDefault="00972F56" w:rsidP="0010393B">
            <w:pPr>
              <w:pStyle w:val="TAL"/>
            </w:pPr>
            <w:r w:rsidRPr="00644C11">
              <w:t>When the port parameter name indicates</w:t>
            </w:r>
            <w:r w:rsidRPr="00644C11">
              <w:rPr>
                <w:rFonts w:cs="Arial"/>
              </w:rPr>
              <w:t xml:space="preserve"> Supported PTP delay mechanisms</w:t>
            </w:r>
            <w:r w:rsidRPr="00644C11">
              <w:t xml:space="preserve">, the port parameter value field contains an enumeration of supported delay mechanisms as defined in </w:t>
            </w:r>
            <w:r w:rsidRPr="00644C11">
              <w:rPr>
                <w:lang w:eastAsia="fr-FR"/>
              </w:rPr>
              <w:t>IEEE Std 1588-2019 [11] clause</w:t>
            </w:r>
            <w:r w:rsidRPr="00644C11">
              <w:t> 8.2.15.4.4</w:t>
            </w:r>
            <w:r w:rsidRPr="00644C11">
              <w:rPr>
                <w:lang w:eastAsia="fr-FR"/>
              </w:rPr>
              <w:t>.</w:t>
            </w:r>
            <w:r w:rsidRPr="00644C11">
              <w:t xml:space="preserve"> The length of port parameter value field is set to the number of supported delay mechanisms.</w:t>
            </w:r>
          </w:p>
          <w:p w14:paraId="019A03FD" w14:textId="77777777" w:rsidR="00972F56" w:rsidRPr="00644C11" w:rsidRDefault="00972F56" w:rsidP="0010393B">
            <w:pPr>
              <w:pStyle w:val="TAL"/>
            </w:pPr>
          </w:p>
          <w:p w14:paraId="0C97BD02" w14:textId="77777777" w:rsidR="00972F56" w:rsidRPr="00644C11" w:rsidRDefault="00972F56" w:rsidP="0010393B">
            <w:pPr>
              <w:pStyle w:val="TAL"/>
            </w:pPr>
            <w:r w:rsidRPr="00644C11">
              <w:t>When the port parameter name indicates</w:t>
            </w:r>
            <w:r w:rsidRPr="00644C11">
              <w:rPr>
                <w:rFonts w:cs="Arial"/>
              </w:rPr>
              <w:t xml:space="preserve"> PTP grandmaster capable</w:t>
            </w:r>
            <w:r w:rsidRPr="00644C1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343A9CC4" w14:textId="77777777" w:rsidR="00972F56" w:rsidRPr="00644C11" w:rsidRDefault="00972F56" w:rsidP="0010393B">
            <w:pPr>
              <w:pStyle w:val="TAL"/>
            </w:pPr>
          </w:p>
          <w:p w14:paraId="479CE288" w14:textId="77777777" w:rsidR="00972F56" w:rsidRPr="00644C11" w:rsidRDefault="00972F56" w:rsidP="0010393B">
            <w:pPr>
              <w:pStyle w:val="TAL"/>
            </w:pPr>
            <w:r w:rsidRPr="00644C11">
              <w:t>When the port parameter name indicates</w:t>
            </w:r>
            <w:r w:rsidRPr="00644C11">
              <w:rPr>
                <w:rFonts w:cs="Arial"/>
              </w:rPr>
              <w:t xml:space="preserve"> </w:t>
            </w:r>
            <w:proofErr w:type="spellStart"/>
            <w:r w:rsidRPr="00644C11">
              <w:rPr>
                <w:rFonts w:cs="Arial"/>
              </w:rPr>
              <w:t>gPTP</w:t>
            </w:r>
            <w:proofErr w:type="spellEnd"/>
            <w:r w:rsidRPr="00644C11">
              <w:rPr>
                <w:rFonts w:cs="Arial"/>
              </w:rPr>
              <w:t xml:space="preserve"> grandmaster capable</w:t>
            </w:r>
            <w:r w:rsidRPr="00644C11">
              <w:t xml:space="preserve">, the port parameter value field indicates whether the DS-TT supports acting as a </w:t>
            </w:r>
            <w:proofErr w:type="spellStart"/>
            <w:r w:rsidRPr="00644C11">
              <w:t>gPTP</w:t>
            </w:r>
            <w:proofErr w:type="spellEnd"/>
            <w:r w:rsidRPr="00644C11">
              <w:t xml:space="preserve"> grandmaster, with a Boolean value of FALSE encoded as "00000000" and a Boolean value of TRUE encoded as "00000001". The length of port parameter value field indicates a value of 1.</w:t>
            </w:r>
          </w:p>
          <w:p w14:paraId="68AB5D00" w14:textId="77777777" w:rsidR="00972F56" w:rsidRPr="00644C11" w:rsidRDefault="00972F56" w:rsidP="0010393B">
            <w:pPr>
              <w:pStyle w:val="TAL"/>
            </w:pPr>
          </w:p>
          <w:p w14:paraId="111BA637" w14:textId="77777777" w:rsidR="00972F56" w:rsidRPr="00644C11" w:rsidRDefault="00972F56" w:rsidP="0010393B">
            <w:pPr>
              <w:pStyle w:val="TAL"/>
            </w:pPr>
            <w:r w:rsidRPr="00644C11">
              <w:t>When the port parameter name indicates</w:t>
            </w:r>
            <w:r w:rsidRPr="00644C11">
              <w:rPr>
                <w:rFonts w:cs="Arial"/>
              </w:rPr>
              <w:t xml:space="preserve"> Supported PTP profiles</w:t>
            </w:r>
            <w:r w:rsidRPr="00644C11">
              <w:t xml:space="preserve">, the port parameter value field contains an enumeration of supported PTP profiles' </w:t>
            </w:r>
            <w:proofErr w:type="spellStart"/>
            <w:r w:rsidRPr="00644C11">
              <w:t>profileNames</w:t>
            </w:r>
            <w:proofErr w:type="spellEnd"/>
            <w:r w:rsidRPr="00644C11">
              <w:t xml:space="preserve"> as defined in </w:t>
            </w:r>
            <w:r w:rsidRPr="00644C11">
              <w:rPr>
                <w:lang w:eastAsia="fr-FR"/>
              </w:rPr>
              <w:t>IEEE Std 1588-2019 [11] clause </w:t>
            </w:r>
            <w:r w:rsidRPr="00644C11">
              <w:t>20.3.3, with the "SMPTE Profile for Use of IEEE-1588 Precision Time Protocol in Professional Broadcast Applications" as defined in ST</w:t>
            </w:r>
            <w:r w:rsidRPr="00644C11">
              <w:rPr>
                <w:lang w:eastAsia="fr-FR"/>
              </w:rPr>
              <w:t> </w:t>
            </w:r>
            <w:r w:rsidRPr="00644C11">
              <w:t>2059-2:2015</w:t>
            </w:r>
            <w:r w:rsidRPr="00644C11">
              <w:rPr>
                <w:lang w:eastAsia="fr-FR"/>
              </w:rPr>
              <w:t> </w:t>
            </w:r>
            <w:r w:rsidRPr="00644C11">
              <w:t xml:space="preserve">[13] encoded as "00000000", the "IEEE 802.1AS PTP profile for transport of timing" profile as defined in IEEE Std 802.1AS [12]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port parameter value field is set to the number of supported PTP profiles.</w:t>
            </w:r>
          </w:p>
          <w:p w14:paraId="6CC43DF5" w14:textId="77777777" w:rsidR="00972F56" w:rsidRPr="00644C11" w:rsidRDefault="00972F56" w:rsidP="0010393B">
            <w:pPr>
              <w:pStyle w:val="TAL"/>
            </w:pPr>
          </w:p>
          <w:p w14:paraId="3F89BFC3" w14:textId="77777777" w:rsidR="00972F56" w:rsidRPr="00644C11" w:rsidRDefault="00972F56" w:rsidP="0010393B">
            <w:pPr>
              <w:pStyle w:val="TAL"/>
            </w:pPr>
            <w:r w:rsidRPr="00644C11">
              <w:t>When the port parameter name indicates</w:t>
            </w:r>
            <w:r w:rsidRPr="00644C11">
              <w:rPr>
                <w:rFonts w:cs="Arial"/>
              </w:rPr>
              <w:t xml:space="preserve"> Number of supported PTP instances</w:t>
            </w:r>
            <w:r w:rsidRPr="00644C11">
              <w:t>, the port parameter value field contains the binary encoding of the number of supported PTP instances. The length of port parameter value field indicates a value of 2.</w:t>
            </w:r>
          </w:p>
          <w:p w14:paraId="228E7B13" w14:textId="77777777" w:rsidR="00972F56" w:rsidRPr="00644C11" w:rsidRDefault="00972F56" w:rsidP="0010393B">
            <w:pPr>
              <w:pStyle w:val="TAL"/>
            </w:pPr>
          </w:p>
          <w:p w14:paraId="4F145C92" w14:textId="77777777" w:rsidR="00972F56" w:rsidRPr="00644C11" w:rsidRDefault="00972F56" w:rsidP="0010393B">
            <w:pPr>
              <w:pStyle w:val="TAL"/>
            </w:pPr>
            <w:r w:rsidRPr="00644C11">
              <w:t>When the port parameter name indicates PTP instance list, the port parameter value field contains a PTP instance list as defined in 3GPP TS 23.501 [2] table 5.28.3.1-1, encoded as the value part of the PTP instance list information element as specified in clause 9.15.</w:t>
            </w:r>
          </w:p>
          <w:p w14:paraId="5B30309E" w14:textId="77777777" w:rsidR="00972F56" w:rsidRPr="00644C11" w:rsidRDefault="00972F56" w:rsidP="0010393B">
            <w:pPr>
              <w:pStyle w:val="TAL"/>
            </w:pPr>
          </w:p>
          <w:p w14:paraId="62C60699" w14:textId="77777777" w:rsidR="00972F56" w:rsidRPr="00644C11" w:rsidRDefault="00972F56" w:rsidP="0010393B">
            <w:pPr>
              <w:pStyle w:val="TAL"/>
            </w:pPr>
            <w:r w:rsidRPr="00644C11">
              <w:t>When the hexadecimal encoding of the port parameter name is in the "8000H" to "FFFFH" range, the encoding of the port parameter value field and the value of the length of port parameter value field are deployment-specific.</w:t>
            </w:r>
          </w:p>
        </w:tc>
      </w:tr>
      <w:tr w:rsidR="00972F56" w:rsidRPr="00644C11" w14:paraId="3495F15C" w14:textId="77777777" w:rsidTr="0010393B">
        <w:trPr>
          <w:cantSplit/>
          <w:jc w:val="center"/>
        </w:trPr>
        <w:tc>
          <w:tcPr>
            <w:tcW w:w="7102" w:type="dxa"/>
            <w:tcBorders>
              <w:bottom w:val="single" w:sz="4" w:space="0" w:color="auto"/>
            </w:tcBorders>
          </w:tcPr>
          <w:p w14:paraId="00B1805C" w14:textId="77777777" w:rsidR="00972F56" w:rsidRPr="00644C11" w:rsidRDefault="00972F56" w:rsidP="0010393B">
            <w:pPr>
              <w:pStyle w:val="TAL"/>
            </w:pPr>
          </w:p>
        </w:tc>
      </w:tr>
      <w:tr w:rsidR="00972F56" w:rsidRPr="00644C11" w14:paraId="4A11D920" w14:textId="77777777" w:rsidTr="0010393B">
        <w:trPr>
          <w:cantSplit/>
          <w:jc w:val="center"/>
        </w:trPr>
        <w:tc>
          <w:tcPr>
            <w:tcW w:w="7102" w:type="dxa"/>
            <w:tcBorders>
              <w:top w:val="single" w:sz="4" w:space="0" w:color="auto"/>
              <w:bottom w:val="single" w:sz="4" w:space="0" w:color="auto"/>
            </w:tcBorders>
          </w:tcPr>
          <w:p w14:paraId="77592924" w14:textId="77777777" w:rsidR="00972F56" w:rsidRPr="00644C11" w:rsidRDefault="00972F56" w:rsidP="0010393B">
            <w:pPr>
              <w:pStyle w:val="TAN"/>
            </w:pPr>
            <w:r w:rsidRPr="00644C11">
              <w:lastRenderedPageBreak/>
              <w:t>NOTE 1:</w:t>
            </w:r>
            <w:r w:rsidRPr="00644C11">
              <w:tab/>
              <w:t>The "Set parameter" operation shall not be applicable for the following port parameter names:</w:t>
            </w:r>
            <w:r w:rsidRPr="00644C11">
              <w:br/>
              <w:t>-</w:t>
            </w:r>
            <w:r w:rsidRPr="00644C11">
              <w:tab/>
            </w:r>
            <w:r w:rsidRPr="00644C11">
              <w:rPr>
                <w:rFonts w:cs="Arial"/>
              </w:rPr>
              <w:t xml:space="preserve">0001H </w:t>
            </w:r>
            <w:proofErr w:type="spellStart"/>
            <w:r w:rsidRPr="00644C11">
              <w:rPr>
                <w:rFonts w:cs="Arial"/>
              </w:rPr>
              <w:t>txPropagationDelay</w:t>
            </w:r>
            <w:proofErr w:type="spellEnd"/>
            <w:r w:rsidRPr="00644C11">
              <w:rPr>
                <w:rFonts w:cs="Arial"/>
              </w:rPr>
              <w:t>;</w:t>
            </w:r>
            <w:r w:rsidRPr="00644C11">
              <w:rPr>
                <w:rFonts w:cs="Arial"/>
              </w:rPr>
              <w:br/>
            </w:r>
            <w:r w:rsidRPr="00644C11">
              <w:t>-</w:t>
            </w:r>
            <w:r w:rsidRPr="00644C11">
              <w:tab/>
            </w:r>
            <w:r w:rsidRPr="00644C11">
              <w:rPr>
                <w:rFonts w:cs="Arial"/>
              </w:rPr>
              <w:t>0008H Tick granularity</w:t>
            </w:r>
            <w:r w:rsidRPr="00644C11">
              <w:t>;</w:t>
            </w:r>
            <w:r w:rsidRPr="00644C11">
              <w:br/>
              <w:t>-</w:t>
            </w:r>
            <w:r w:rsidRPr="00644C11">
              <w:tab/>
              <w:t>00A0H lldpV2RemChassisIdSubtype;</w:t>
            </w:r>
            <w:r w:rsidRPr="00644C11">
              <w:br/>
              <w:t>-</w:t>
            </w:r>
            <w:r w:rsidRPr="00644C11">
              <w:tab/>
              <w:t>00A1H lldpV2RemChassisId;</w:t>
            </w:r>
            <w:r w:rsidRPr="00644C11">
              <w:br/>
              <w:t>-</w:t>
            </w:r>
            <w:r w:rsidRPr="00644C11">
              <w:tab/>
              <w:t>00A2H lldpV2RemPortIdSubtype;</w:t>
            </w:r>
            <w:r w:rsidRPr="00644C11">
              <w:br/>
              <w:t>-</w:t>
            </w:r>
            <w:r w:rsidRPr="00644C11">
              <w:tab/>
              <w:t>00A3H lldpV2RemPortId;</w:t>
            </w:r>
            <w:r w:rsidRPr="00644C11">
              <w:br/>
              <w:t>-</w:t>
            </w:r>
            <w:r w:rsidRPr="00644C11">
              <w:tab/>
              <w:t xml:space="preserve">00A4H </w:t>
            </w:r>
            <w:proofErr w:type="spellStart"/>
            <w:r w:rsidRPr="00644C11">
              <w:t>lldpTTL</w:t>
            </w:r>
            <w:proofErr w:type="spellEnd"/>
            <w:r w:rsidRPr="00644C11">
              <w:t>;</w:t>
            </w:r>
            <w:r w:rsidRPr="00644C11">
              <w:br/>
              <w:t>-</w:t>
            </w:r>
            <w:r w:rsidRPr="00644C11">
              <w:tab/>
              <w:t xml:space="preserve">00D0H </w:t>
            </w:r>
            <w:proofErr w:type="spellStart"/>
            <w:r w:rsidRPr="00644C11">
              <w:t>PSFPMaxStreamFilterInstances</w:t>
            </w:r>
            <w:proofErr w:type="spellEnd"/>
            <w:r w:rsidRPr="00644C11">
              <w:t>;</w:t>
            </w:r>
            <w:r w:rsidRPr="00644C11">
              <w:br/>
              <w:t>-</w:t>
            </w:r>
            <w:r w:rsidRPr="00644C11">
              <w:tab/>
              <w:t xml:space="preserve">00D1H </w:t>
            </w:r>
            <w:proofErr w:type="spellStart"/>
            <w:r w:rsidRPr="00644C11">
              <w:t>PSFPMaxStreamGateInstances</w:t>
            </w:r>
            <w:proofErr w:type="spellEnd"/>
            <w:r w:rsidRPr="00644C11">
              <w:t>;</w:t>
            </w:r>
            <w:r w:rsidRPr="00644C11">
              <w:br/>
              <w:t>-</w:t>
            </w:r>
            <w:r w:rsidRPr="00644C11">
              <w:tab/>
              <w:t xml:space="preserve">00D2H </w:t>
            </w:r>
            <w:proofErr w:type="spellStart"/>
            <w:r w:rsidRPr="00644C11">
              <w:t>PSFPMaxFlowMeterInstances</w:t>
            </w:r>
            <w:proofErr w:type="spellEnd"/>
            <w:r w:rsidRPr="00644C11">
              <w:t>; and</w:t>
            </w:r>
            <w:r w:rsidRPr="00644C11">
              <w:br/>
              <w:t>-</w:t>
            </w:r>
            <w:r w:rsidRPr="00644C11">
              <w:tab/>
              <w:t xml:space="preserve">00D3H </w:t>
            </w:r>
            <w:proofErr w:type="spellStart"/>
            <w:r w:rsidRPr="00644C11">
              <w:t>PSFPSupportedListMax</w:t>
            </w:r>
            <w:proofErr w:type="spellEnd"/>
            <w:r w:rsidRPr="00644C11">
              <w:t>.</w:t>
            </w:r>
          </w:p>
          <w:p w14:paraId="328C43CD" w14:textId="77777777" w:rsidR="00972F56" w:rsidRPr="00644C11" w:rsidRDefault="00972F56" w:rsidP="0010393B">
            <w:pPr>
              <w:pStyle w:val="TAN"/>
            </w:pPr>
            <w:r w:rsidRPr="00644C11">
              <w:t>NOTE 2:</w:t>
            </w:r>
            <w:r w:rsidRPr="00644C11">
              <w:tab/>
              <w:t>The DS-TT signals support for PTP instance type "PTP relay instance" by indicating support for PTP profile "IEEE 802.1AS PTP profile for transport of timing" in the Supported PTP profiles port parameter.</w:t>
            </w:r>
          </w:p>
        </w:tc>
      </w:tr>
    </w:tbl>
    <w:p w14:paraId="29C38FAC" w14:textId="77777777" w:rsidR="00972F56" w:rsidRPr="00644C11" w:rsidRDefault="00972F56" w:rsidP="00972F56"/>
    <w:p w14:paraId="4A11FE62" w14:textId="7B4668CD" w:rsidR="009E6FD2" w:rsidRDefault="009E6FD2" w:rsidP="00B9398B">
      <w:pPr>
        <w:jc w:val="center"/>
        <w:rPr>
          <w:noProof/>
        </w:rPr>
      </w:pPr>
    </w:p>
    <w:p w14:paraId="572F6D6B" w14:textId="6E226182" w:rsidR="009E6FD2" w:rsidRDefault="009E6FD2" w:rsidP="00B9398B">
      <w:pPr>
        <w:jc w:val="center"/>
        <w:rPr>
          <w:noProof/>
        </w:rPr>
      </w:pPr>
    </w:p>
    <w:p w14:paraId="5100A340" w14:textId="40EEFCFB" w:rsidR="00B9398B" w:rsidRDefault="00B9398B" w:rsidP="00B9398B">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95E4819" w14:textId="77777777" w:rsidR="00B9398B" w:rsidRDefault="00B9398B">
      <w:pPr>
        <w:rPr>
          <w:noProof/>
        </w:rPr>
      </w:pPr>
    </w:p>
    <w:sectPr w:rsidR="00B9398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DAD" w14:textId="77777777" w:rsidR="00375CF9" w:rsidRDefault="00375CF9">
      <w:r>
        <w:separator/>
      </w:r>
    </w:p>
  </w:endnote>
  <w:endnote w:type="continuationSeparator" w:id="0">
    <w:p w14:paraId="3713A015" w14:textId="77777777" w:rsidR="00375CF9" w:rsidRDefault="0037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44BE" w14:textId="77777777" w:rsidR="00375CF9" w:rsidRDefault="00375CF9">
      <w:r>
        <w:separator/>
      </w:r>
    </w:p>
  </w:footnote>
  <w:footnote w:type="continuationSeparator" w:id="0">
    <w:p w14:paraId="391D8AA6" w14:textId="77777777" w:rsidR="00375CF9" w:rsidRDefault="0037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B7"/>
    <w:rsid w:val="000A1F6F"/>
    <w:rsid w:val="000A6394"/>
    <w:rsid w:val="000B7FED"/>
    <w:rsid w:val="000C038A"/>
    <w:rsid w:val="000C6598"/>
    <w:rsid w:val="000F19BF"/>
    <w:rsid w:val="00143DCF"/>
    <w:rsid w:val="00145D43"/>
    <w:rsid w:val="0017780A"/>
    <w:rsid w:val="00185EEA"/>
    <w:rsid w:val="00192C46"/>
    <w:rsid w:val="001A08B3"/>
    <w:rsid w:val="001A7B60"/>
    <w:rsid w:val="001B52F0"/>
    <w:rsid w:val="001B7A65"/>
    <w:rsid w:val="001E41F3"/>
    <w:rsid w:val="00224D32"/>
    <w:rsid w:val="00227EAD"/>
    <w:rsid w:val="00230865"/>
    <w:rsid w:val="0026004D"/>
    <w:rsid w:val="002640DD"/>
    <w:rsid w:val="00275D12"/>
    <w:rsid w:val="002816BF"/>
    <w:rsid w:val="00284FEB"/>
    <w:rsid w:val="002860C4"/>
    <w:rsid w:val="002A1ABE"/>
    <w:rsid w:val="002B5741"/>
    <w:rsid w:val="002C6BCB"/>
    <w:rsid w:val="002E4DBF"/>
    <w:rsid w:val="00305409"/>
    <w:rsid w:val="003609EF"/>
    <w:rsid w:val="0036231A"/>
    <w:rsid w:val="0036345B"/>
    <w:rsid w:val="00363DF6"/>
    <w:rsid w:val="003674C0"/>
    <w:rsid w:val="00371CC9"/>
    <w:rsid w:val="00374DD4"/>
    <w:rsid w:val="00375CF9"/>
    <w:rsid w:val="003B729C"/>
    <w:rsid w:val="003C0E09"/>
    <w:rsid w:val="003E1A36"/>
    <w:rsid w:val="00410371"/>
    <w:rsid w:val="004155F1"/>
    <w:rsid w:val="004242F1"/>
    <w:rsid w:val="00434669"/>
    <w:rsid w:val="004A6835"/>
    <w:rsid w:val="004B75B7"/>
    <w:rsid w:val="004E1669"/>
    <w:rsid w:val="00512317"/>
    <w:rsid w:val="0051580D"/>
    <w:rsid w:val="00547111"/>
    <w:rsid w:val="005538BB"/>
    <w:rsid w:val="00570453"/>
    <w:rsid w:val="00592D74"/>
    <w:rsid w:val="005D5E90"/>
    <w:rsid w:val="005E2C44"/>
    <w:rsid w:val="005F52A6"/>
    <w:rsid w:val="00621188"/>
    <w:rsid w:val="006257ED"/>
    <w:rsid w:val="006440BA"/>
    <w:rsid w:val="00677E82"/>
    <w:rsid w:val="00685996"/>
    <w:rsid w:val="00695808"/>
    <w:rsid w:val="006B28AA"/>
    <w:rsid w:val="006B46FB"/>
    <w:rsid w:val="006C0BEA"/>
    <w:rsid w:val="006D784F"/>
    <w:rsid w:val="006E21FB"/>
    <w:rsid w:val="00703878"/>
    <w:rsid w:val="007512ED"/>
    <w:rsid w:val="00751825"/>
    <w:rsid w:val="0076678C"/>
    <w:rsid w:val="007740D8"/>
    <w:rsid w:val="00777180"/>
    <w:rsid w:val="00792342"/>
    <w:rsid w:val="007977A8"/>
    <w:rsid w:val="007B512A"/>
    <w:rsid w:val="007C2097"/>
    <w:rsid w:val="007D6A07"/>
    <w:rsid w:val="007D7889"/>
    <w:rsid w:val="007F7259"/>
    <w:rsid w:val="00803B82"/>
    <w:rsid w:val="008040A8"/>
    <w:rsid w:val="00821364"/>
    <w:rsid w:val="008219A0"/>
    <w:rsid w:val="008279FA"/>
    <w:rsid w:val="008438B9"/>
    <w:rsid w:val="00843F64"/>
    <w:rsid w:val="008626E7"/>
    <w:rsid w:val="00870EE7"/>
    <w:rsid w:val="008863B9"/>
    <w:rsid w:val="008A42D6"/>
    <w:rsid w:val="008A45A6"/>
    <w:rsid w:val="008A7524"/>
    <w:rsid w:val="008C1578"/>
    <w:rsid w:val="008D24E2"/>
    <w:rsid w:val="008F686C"/>
    <w:rsid w:val="009148DE"/>
    <w:rsid w:val="00931A6A"/>
    <w:rsid w:val="00937FF5"/>
    <w:rsid w:val="00941BFE"/>
    <w:rsid w:val="00941E30"/>
    <w:rsid w:val="0094393F"/>
    <w:rsid w:val="00944DF8"/>
    <w:rsid w:val="00970C60"/>
    <w:rsid w:val="00972F56"/>
    <w:rsid w:val="009777D9"/>
    <w:rsid w:val="00991B88"/>
    <w:rsid w:val="009A30B9"/>
    <w:rsid w:val="009A5753"/>
    <w:rsid w:val="009A579D"/>
    <w:rsid w:val="009E27D4"/>
    <w:rsid w:val="009E3297"/>
    <w:rsid w:val="009E6C24"/>
    <w:rsid w:val="009E6FD2"/>
    <w:rsid w:val="009F734F"/>
    <w:rsid w:val="00A17406"/>
    <w:rsid w:val="00A246B6"/>
    <w:rsid w:val="00A47E70"/>
    <w:rsid w:val="00A50CF0"/>
    <w:rsid w:val="00A542A2"/>
    <w:rsid w:val="00A56556"/>
    <w:rsid w:val="00A7671C"/>
    <w:rsid w:val="00AA2CBC"/>
    <w:rsid w:val="00AC5820"/>
    <w:rsid w:val="00AC78F5"/>
    <w:rsid w:val="00AD1CD8"/>
    <w:rsid w:val="00AE6386"/>
    <w:rsid w:val="00B03306"/>
    <w:rsid w:val="00B258BB"/>
    <w:rsid w:val="00B468EF"/>
    <w:rsid w:val="00B50D68"/>
    <w:rsid w:val="00B67B97"/>
    <w:rsid w:val="00B74DEB"/>
    <w:rsid w:val="00B9398B"/>
    <w:rsid w:val="00B968C8"/>
    <w:rsid w:val="00BA3EC5"/>
    <w:rsid w:val="00BA51D9"/>
    <w:rsid w:val="00BA78D8"/>
    <w:rsid w:val="00BB5DFC"/>
    <w:rsid w:val="00BD279D"/>
    <w:rsid w:val="00BD6BB8"/>
    <w:rsid w:val="00BE70D2"/>
    <w:rsid w:val="00C03F03"/>
    <w:rsid w:val="00C150A2"/>
    <w:rsid w:val="00C24DEC"/>
    <w:rsid w:val="00C66BA2"/>
    <w:rsid w:val="00C75CB0"/>
    <w:rsid w:val="00C95985"/>
    <w:rsid w:val="00CA21C3"/>
    <w:rsid w:val="00CC0A82"/>
    <w:rsid w:val="00CC5026"/>
    <w:rsid w:val="00CC68D0"/>
    <w:rsid w:val="00D03F9A"/>
    <w:rsid w:val="00D06D51"/>
    <w:rsid w:val="00D15AA1"/>
    <w:rsid w:val="00D16F71"/>
    <w:rsid w:val="00D24991"/>
    <w:rsid w:val="00D50255"/>
    <w:rsid w:val="00D66520"/>
    <w:rsid w:val="00D91B51"/>
    <w:rsid w:val="00DA3849"/>
    <w:rsid w:val="00DC20C6"/>
    <w:rsid w:val="00DE34CF"/>
    <w:rsid w:val="00DF27CE"/>
    <w:rsid w:val="00E02C44"/>
    <w:rsid w:val="00E13F3D"/>
    <w:rsid w:val="00E34898"/>
    <w:rsid w:val="00E47A01"/>
    <w:rsid w:val="00E47A18"/>
    <w:rsid w:val="00E8079D"/>
    <w:rsid w:val="00E84350"/>
    <w:rsid w:val="00EB09B7"/>
    <w:rsid w:val="00EC02F2"/>
    <w:rsid w:val="00EE7D7C"/>
    <w:rsid w:val="00EF16DB"/>
    <w:rsid w:val="00EF5873"/>
    <w:rsid w:val="00F13B0C"/>
    <w:rsid w:val="00F177C8"/>
    <w:rsid w:val="00F25012"/>
    <w:rsid w:val="00F25D98"/>
    <w:rsid w:val="00F300FB"/>
    <w:rsid w:val="00F478B9"/>
    <w:rsid w:val="00F50183"/>
    <w:rsid w:val="00FB6386"/>
    <w:rsid w:val="00FC5F91"/>
    <w:rsid w:val="00FD005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47A18"/>
    <w:rPr>
      <w:rFonts w:ascii="Arial" w:hAnsi="Arial"/>
      <w:sz w:val="18"/>
      <w:lang w:val="en-GB" w:eastAsia="en-US"/>
    </w:rPr>
  </w:style>
  <w:style w:type="character" w:customStyle="1" w:styleId="TACChar">
    <w:name w:val="TAC Char"/>
    <w:link w:val="TAC"/>
    <w:locked/>
    <w:rsid w:val="00E47A18"/>
    <w:rPr>
      <w:rFonts w:ascii="Arial" w:hAnsi="Arial"/>
      <w:sz w:val="18"/>
      <w:lang w:val="en-GB" w:eastAsia="en-US"/>
    </w:rPr>
  </w:style>
  <w:style w:type="character" w:customStyle="1" w:styleId="THChar">
    <w:name w:val="TH Char"/>
    <w:link w:val="TH"/>
    <w:qFormat/>
    <w:rsid w:val="00E47A18"/>
    <w:rPr>
      <w:rFonts w:ascii="Arial" w:hAnsi="Arial"/>
      <w:b/>
      <w:lang w:val="en-GB" w:eastAsia="en-US"/>
    </w:rPr>
  </w:style>
  <w:style w:type="character" w:customStyle="1" w:styleId="TANChar">
    <w:name w:val="TAN Char"/>
    <w:link w:val="TAN"/>
    <w:locked/>
    <w:rsid w:val="00E47A18"/>
    <w:rPr>
      <w:rFonts w:ascii="Arial" w:hAnsi="Arial"/>
      <w:sz w:val="18"/>
      <w:lang w:val="en-GB" w:eastAsia="en-US"/>
    </w:rPr>
  </w:style>
  <w:style w:type="character" w:customStyle="1" w:styleId="TFChar">
    <w:name w:val="TF Char"/>
    <w:link w:val="TF"/>
    <w:locked/>
    <w:rsid w:val="00E47A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2758</Words>
  <Characters>15721</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4</cp:revision>
  <cp:lastPrinted>1900-01-01T08:00:00Z</cp:lastPrinted>
  <dcterms:created xsi:type="dcterms:W3CDTF">2021-11-12T21:59:00Z</dcterms:created>
  <dcterms:modified xsi:type="dcterms:W3CDTF">2021-11-12T22:03:00Z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