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9A4286" w:rsidR="00F25D98" w:rsidRDefault="00F25D98" w:rsidP="004E1669">
            <w:pPr>
              <w:pStyle w:val="CRCoverPage"/>
              <w:spacing w:after="0"/>
              <w:rPr>
                <w:b/>
                <w:bCs/>
                <w:caps/>
                <w:noProof/>
                <w:lang w:eastAsia="ja-JP"/>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5D436D6" w:rsidR="00AA210D" w:rsidRDefault="00AA210D" w:rsidP="00AA210D">
            <w:pPr>
              <w:pStyle w:val="CRCoverPage"/>
              <w:spacing w:after="0"/>
              <w:ind w:left="100"/>
              <w:rPr>
                <w:noProof/>
              </w:rPr>
            </w:pPr>
            <w:r>
              <w:rPr>
                <w:noProof/>
              </w:rPr>
              <w:t>NTT DOCOMO</w:t>
            </w:r>
            <w:r w:rsidR="00954E76">
              <w:rPr>
                <w:noProof/>
              </w:rPr>
              <w:t>, Vodafone</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1D1299" w14:textId="77777777" w:rsidR="0050215B" w:rsidRDefault="0050215B" w:rsidP="0050215B">
            <w:pPr>
              <w:pStyle w:val="CRCoverPage"/>
              <w:spacing w:after="0"/>
              <w:ind w:left="100"/>
              <w:rPr>
                <w:rFonts w:eastAsia="Times New Roman"/>
                <w:noProof/>
              </w:rPr>
            </w:pPr>
            <w:r>
              <w:rPr>
                <w:noProof/>
              </w:rPr>
              <w:t>As discussed during CT</w:t>
            </w:r>
            <w:r>
              <w:rPr>
                <w:rFonts w:eastAsia="Times New Roman"/>
                <w:noProof/>
              </w:rPr>
              <w:t xml:space="preserve">1#131-e (see C1-214662), if the UE receives registration reject message with 5GMM cause #27, then there is a concern </w:t>
            </w:r>
            <w:r>
              <w:rPr>
                <w:rFonts w:eastAsia="Times New Roman"/>
                <w:noProof/>
              </w:rPr>
              <w:lastRenderedPageBreak/>
              <w:t>that the UE cannot camp on a 5GS cell for long time even after the user has changed his/her subscription and thereby allowed to access to the cell.</w:t>
            </w:r>
          </w:p>
          <w:p w14:paraId="415F56D1" w14:textId="77777777" w:rsidR="0050215B" w:rsidRDefault="0050215B" w:rsidP="0050215B">
            <w:pPr>
              <w:pStyle w:val="CRCoverPage"/>
              <w:spacing w:after="0"/>
              <w:ind w:left="100"/>
              <w:rPr>
                <w:noProof/>
              </w:rPr>
            </w:pPr>
          </w:p>
          <w:p w14:paraId="01926499" w14:textId="77777777" w:rsidR="0050215B" w:rsidRPr="00CE320A" w:rsidRDefault="0050215B" w:rsidP="0050215B">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6829FECC" w14:textId="77777777" w:rsidR="0050215B" w:rsidRDefault="0050215B" w:rsidP="0050215B">
            <w:pPr>
              <w:pStyle w:val="CRCoverPage"/>
              <w:spacing w:after="0"/>
              <w:ind w:left="100"/>
              <w:rPr>
                <w:rFonts w:eastAsia="Times New Roman"/>
                <w:noProof/>
              </w:rPr>
            </w:pPr>
          </w:p>
          <w:p w14:paraId="2E20C150" w14:textId="77777777" w:rsidR="0050215B" w:rsidRDefault="0050215B" w:rsidP="0050215B">
            <w:pPr>
              <w:pStyle w:val="CRCoverPage"/>
              <w:spacing w:after="0"/>
              <w:ind w:left="100"/>
              <w:rPr>
                <w:rFonts w:eastAsia="Times New Roman"/>
                <w:noProof/>
              </w:rPr>
            </w:pPr>
          </w:p>
          <w:p w14:paraId="39A4D9E7" w14:textId="6E5CB020" w:rsidR="00954E76" w:rsidRDefault="0050215B" w:rsidP="00954E76">
            <w:pPr>
              <w:pStyle w:val="CRCoverPage"/>
              <w:spacing w:after="0"/>
              <w:ind w:left="100"/>
              <w:rPr>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w:t>
            </w:r>
          </w:p>
          <w:p w14:paraId="4AB1CFBA" w14:textId="6948ACF2" w:rsidR="00AA210D" w:rsidRDefault="00AA210D" w:rsidP="00954E76">
            <w:pPr>
              <w:pStyle w:val="CRCoverPage"/>
              <w:spacing w:after="0"/>
              <w:rPr>
                <w:noProof/>
              </w:rPr>
            </w:pPr>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C627B0D" w:rsidR="00AA210D" w:rsidRDefault="00AA210D" w:rsidP="0097649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6439F5" w:rsidR="00AA210D" w:rsidRDefault="00781BF1" w:rsidP="00954E76">
            <w:pPr>
              <w:pStyle w:val="CRCoverPage"/>
              <w:spacing w:after="0"/>
              <w:ind w:left="100"/>
              <w:rPr>
                <w:noProof/>
                <w:lang w:eastAsia="ja-JP"/>
              </w:rPr>
            </w:pPr>
            <w:r>
              <w:rPr>
                <w:rFonts w:hint="eastAsia"/>
                <w:noProof/>
                <w:lang w:eastAsia="ja-JP"/>
              </w:rPr>
              <w:t>5.5.2.3.2</w:t>
            </w:r>
          </w:p>
        </w:tc>
      </w:tr>
      <w:tr w:rsidR="00AA210D" w14:paraId="4B9358B6" w14:textId="77777777" w:rsidTr="00547111">
        <w:tc>
          <w:tcPr>
            <w:tcW w:w="2694" w:type="dxa"/>
            <w:gridSpan w:val="2"/>
            <w:tcBorders>
              <w:left w:val="single" w:sz="4" w:space="0" w:color="auto"/>
            </w:tcBorders>
          </w:tcPr>
          <w:p w14:paraId="3EA87C95" w14:textId="46903397" w:rsidR="00AA210D" w:rsidRDefault="007779DA" w:rsidP="00AA210D">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1" w:name="_Toc20217969"/>
      <w:bookmarkStart w:id="2" w:name="_Toc27743854"/>
      <w:bookmarkStart w:id="3" w:name="_Toc35959425"/>
      <w:bookmarkStart w:id="4" w:name="_Toc45202857"/>
      <w:bookmarkStart w:id="5" w:name="_Toc45700233"/>
      <w:bookmarkStart w:id="6" w:name="_Toc51919969"/>
      <w:bookmarkStart w:id="7" w:name="_Toc68251029"/>
      <w:bookmarkStart w:id="8"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1"/>
      <w:bookmarkEnd w:id="2"/>
      <w:bookmarkEnd w:id="3"/>
      <w:bookmarkEnd w:id="4"/>
      <w:bookmarkEnd w:id="5"/>
      <w:bookmarkEnd w:id="6"/>
      <w:bookmarkEnd w:id="7"/>
      <w:bookmarkEnd w:id="8"/>
    </w:p>
    <w:p w14:paraId="05C4579C" w14:textId="3F0C5D71"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9" w:author="DCM rev1" w:date="2021-11-18T15:50:00Z">
        <w:r w:rsidR="001E6C12">
          <w:t>As an implementation option</w:t>
        </w:r>
      </w:ins>
      <w:ins w:id="10" w:author="DCM rev1" w:date="2021-11-17T22:37:00Z">
        <w:r w:rsidR="0050215B">
          <w:t>, t</w:t>
        </w:r>
      </w:ins>
      <w:ins w:id="11" w:author="Maoki HIKOSAKA" w:date="2021-11-02T19:48:00Z">
        <w:r w:rsidR="00AA210D" w:rsidRPr="002E1640">
          <w:rPr>
            <w:rFonts w:eastAsia="Malgun Gothic"/>
            <w:lang w:val="en-US" w:eastAsia="ko-KR"/>
          </w:rPr>
          <w:t>he UE</w:t>
        </w:r>
        <w:r w:rsidR="00AA210D" w:rsidRPr="002E1640">
          <w:t xml:space="preserve"> </w:t>
        </w:r>
      </w:ins>
      <w:ins w:id="12" w:author="DCM rev1" w:date="2021-11-18T15:50:00Z">
        <w:r w:rsidR="001E6C12">
          <w:t>may</w:t>
        </w:r>
      </w:ins>
      <w:ins w:id="13" w:author="Maoki HIKOSAKA" w:date="2021-11-02T19:48:00Z">
        <w:r w:rsidR="00AA210D" w:rsidRPr="002E1640">
          <w:rPr>
            <w:rFonts w:eastAsia="Malgun Gothic"/>
            <w:lang w:val="en-US" w:eastAsia="ko-KR"/>
          </w:rPr>
          <w:t xml:space="preserve"> </w:t>
        </w:r>
        <w:r w:rsidR="00AA210D" w:rsidRPr="002E1640">
          <w:rPr>
            <w:lang w:eastAsia="ko-KR"/>
          </w:rPr>
          <w:t>enable N1 mode capability for 3GPP access</w:t>
        </w:r>
        <w:r w:rsidR="00AA210D" w:rsidRPr="002E1640">
          <w:t xml:space="preserve"> if it </w:t>
        </w:r>
      </w:ins>
      <w:ins w:id="14" w:author="Maoki HIKOSAKA" w:date="2021-11-02T19:49:00Z">
        <w:r w:rsidR="00AA210D">
          <w:t xml:space="preserve">was </w:t>
        </w:r>
      </w:ins>
      <w:ins w:id="15" w:author="DCM rev1" w:date="2021-11-18T15:51:00Z">
        <w:r w:rsidR="001E6C12">
          <w:t>previously disabled due to receiving 5GMM cause #27 "N1 mode not allowed"</w:t>
        </w:r>
      </w:ins>
      <w:ins w:id="16" w:author="DCM rev1" w:date="2021-11-18T15:52:00Z">
        <w:r w:rsidR="001E6C12">
          <w:t>(see 3GPP TS 24.501 [</w:t>
        </w:r>
      </w:ins>
      <w:ins w:id="17" w:author="DCM rev1" w:date="2021-11-18T15:54:00Z">
        <w:r w:rsidR="001E6C12">
          <w:t>54</w:t>
        </w:r>
      </w:ins>
      <w:ins w:id="18" w:author="DCM rev1" w:date="2021-11-18T15:52:00Z">
        <w:r w:rsidR="001E6C12">
          <w:t>])</w:t>
        </w:r>
      </w:ins>
      <w:ins w:id="19" w:author="DCM rev1" w:date="2021-11-17T22:35:00Z">
        <w:r w:rsidR="0050215B">
          <w:t>.</w:t>
        </w:r>
      </w:ins>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6A7BE8B1" w14:textId="6832AF25" w:rsidR="007779DA" w:rsidRPr="002E1640" w:rsidRDefault="004B2796" w:rsidP="0050215B">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bookmarkStart w:id="20" w:name="_GoBack"/>
      <w:bookmarkEnd w:id="20"/>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D6FFA" w14:textId="77777777" w:rsidR="005C7570" w:rsidRDefault="005C7570">
      <w:r>
        <w:separator/>
      </w:r>
    </w:p>
  </w:endnote>
  <w:endnote w:type="continuationSeparator" w:id="0">
    <w:p w14:paraId="16B32960" w14:textId="77777777" w:rsidR="005C7570" w:rsidRDefault="005C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01297" w14:textId="77777777" w:rsidR="005C7570" w:rsidRDefault="005C7570">
      <w:r>
        <w:separator/>
      </w:r>
    </w:p>
  </w:footnote>
  <w:footnote w:type="continuationSeparator" w:id="0">
    <w:p w14:paraId="091A92EE" w14:textId="77777777" w:rsidR="005C7570" w:rsidRDefault="005C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 rev1">
    <w15:presenceInfo w15:providerId="None" w15:userId="DCM rev1"/>
  </w15:person>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E6C12"/>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0215B"/>
    <w:rsid w:val="00512317"/>
    <w:rsid w:val="0051580D"/>
    <w:rsid w:val="00547111"/>
    <w:rsid w:val="00570453"/>
    <w:rsid w:val="00592D74"/>
    <w:rsid w:val="005C7570"/>
    <w:rsid w:val="005E2C44"/>
    <w:rsid w:val="00621188"/>
    <w:rsid w:val="006257ED"/>
    <w:rsid w:val="00677E82"/>
    <w:rsid w:val="00695808"/>
    <w:rsid w:val="006B46FB"/>
    <w:rsid w:val="006E21FB"/>
    <w:rsid w:val="007064ED"/>
    <w:rsid w:val="00751825"/>
    <w:rsid w:val="0076678C"/>
    <w:rsid w:val="007779DA"/>
    <w:rsid w:val="00781BF1"/>
    <w:rsid w:val="00792342"/>
    <w:rsid w:val="007977A8"/>
    <w:rsid w:val="007B512A"/>
    <w:rsid w:val="007C2097"/>
    <w:rsid w:val="007D6A07"/>
    <w:rsid w:val="007E62DC"/>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54E76"/>
    <w:rsid w:val="00976491"/>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E109-CE72-4D51-9B25-201AC92B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3706</Words>
  <Characters>18477</Characters>
  <Application>Microsoft Office Word</Application>
  <DocSecurity>0</DocSecurity>
  <Lines>153</Lines>
  <Paragraphs>44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2</cp:revision>
  <cp:lastPrinted>1899-12-31T23:00:00Z</cp:lastPrinted>
  <dcterms:created xsi:type="dcterms:W3CDTF">2021-11-18T08:19:00Z</dcterms:created>
  <dcterms:modified xsi:type="dcterms:W3CDTF">2021-11-18T08:19:00Z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