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845931" w14:textId="62A1069F" w:rsidR="00751825" w:rsidRDefault="00751825" w:rsidP="00751825">
      <w:pPr>
        <w:pStyle w:val="CRCoverPage"/>
        <w:tabs>
          <w:tab w:val="right" w:pos="9639"/>
        </w:tabs>
        <w:spacing w:after="0"/>
        <w:rPr>
          <w:b/>
          <w:i/>
          <w:noProof/>
          <w:sz w:val="28"/>
        </w:rPr>
      </w:pPr>
      <w:r>
        <w:rPr>
          <w:b/>
          <w:noProof/>
          <w:sz w:val="24"/>
        </w:rPr>
        <w:t>3GPP TSG-CT WG1 Meeting #133-e</w:t>
      </w:r>
      <w:r>
        <w:rPr>
          <w:b/>
          <w:i/>
          <w:noProof/>
          <w:sz w:val="28"/>
        </w:rPr>
        <w:tab/>
      </w:r>
      <w:r>
        <w:rPr>
          <w:b/>
          <w:noProof/>
          <w:sz w:val="24"/>
        </w:rPr>
        <w:t>C1-21</w:t>
      </w:r>
      <w:r w:rsidR="005D226D">
        <w:rPr>
          <w:b/>
          <w:noProof/>
          <w:sz w:val="24"/>
        </w:rPr>
        <w:t>6705</w:t>
      </w:r>
    </w:p>
    <w:p w14:paraId="475E8D9C" w14:textId="77777777" w:rsidR="00751825" w:rsidRDefault="00751825" w:rsidP="00751825">
      <w:pPr>
        <w:pStyle w:val="CRCoverPage"/>
        <w:outlineLvl w:val="0"/>
        <w:rPr>
          <w:b/>
          <w:noProof/>
          <w:sz w:val="24"/>
        </w:rPr>
      </w:pPr>
      <w:bookmarkStart w:id="0" w:name="_GoBack"/>
      <w:bookmarkEnd w:id="0"/>
      <w:r>
        <w:rPr>
          <w:b/>
          <w:noProof/>
          <w:sz w:val="24"/>
        </w:rPr>
        <w:t>E-meeting, 11-19 November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47F78418" w:rsidR="001E41F3" w:rsidRPr="00410371" w:rsidRDefault="00B524E2" w:rsidP="00E13F3D">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026F9FAA" w:rsidR="001E41F3" w:rsidRPr="00410371" w:rsidRDefault="005310D5" w:rsidP="00547111">
            <w:pPr>
              <w:pStyle w:val="CRCoverPage"/>
              <w:spacing w:after="0"/>
              <w:rPr>
                <w:noProof/>
              </w:rPr>
            </w:pPr>
            <w:r>
              <w:rPr>
                <w:b/>
                <w:noProof/>
                <w:sz w:val="28"/>
              </w:rPr>
              <w:t>3725</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7777777" w:rsidR="001E41F3" w:rsidRPr="00410371" w:rsidRDefault="00227EAD" w:rsidP="00E13F3D">
            <w:pPr>
              <w:pStyle w:val="CRCoverPage"/>
              <w:spacing w:after="0"/>
              <w:jc w:val="center"/>
              <w:rPr>
                <w:b/>
                <w:noProof/>
              </w:rPr>
            </w:pPr>
            <w:r>
              <w:rPr>
                <w:b/>
                <w:noProof/>
                <w:sz w:val="28"/>
              </w:rPr>
              <w:t>-</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53D813DC" w:rsidR="001E41F3" w:rsidRPr="00410371" w:rsidRDefault="00B524E2">
            <w:pPr>
              <w:pStyle w:val="CRCoverPage"/>
              <w:spacing w:after="0"/>
              <w:jc w:val="center"/>
              <w:rPr>
                <w:noProof/>
                <w:sz w:val="28"/>
              </w:rPr>
            </w:pPr>
            <w:r>
              <w:rPr>
                <w:b/>
                <w:noProof/>
                <w:sz w:val="28"/>
              </w:rPr>
              <w:t>17.4.</w:t>
            </w:r>
            <w:r w:rsidR="002923F3">
              <w:rPr>
                <w:b/>
                <w:noProof/>
                <w:sz w:val="28"/>
              </w:rPr>
              <w:t>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1" w:name="_Hlt497126619"/>
              <w:r w:rsidRPr="00F25D98">
                <w:rPr>
                  <w:rStyle w:val="aa"/>
                  <w:rFonts w:cs="Arial"/>
                  <w:b/>
                  <w:i/>
                  <w:noProof/>
                  <w:color w:val="FF0000"/>
                </w:rPr>
                <w:t>L</w:t>
              </w:r>
              <w:bookmarkEnd w:id="1"/>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33EFDDFC" w:rsidR="00F25D98" w:rsidRDefault="00784DA3" w:rsidP="001E41F3">
            <w:pPr>
              <w:pStyle w:val="CRCoverPage"/>
              <w:spacing w:after="0"/>
              <w:jc w:val="center"/>
              <w:rPr>
                <w:b/>
                <w:caps/>
                <w:noProof/>
                <w:lang w:eastAsia="zh-CN"/>
              </w:rPr>
            </w:pPr>
            <w:r>
              <w:rPr>
                <w:rFonts w:hint="eastAsia"/>
                <w:b/>
                <w:caps/>
                <w:noProof/>
                <w:lang w:eastAsia="zh-CN"/>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21BE8DF"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4862A8AC" w:rsidR="001E41F3" w:rsidRDefault="00491D85">
            <w:pPr>
              <w:pStyle w:val="CRCoverPage"/>
              <w:spacing w:after="0"/>
              <w:ind w:left="100"/>
              <w:rPr>
                <w:noProof/>
              </w:rPr>
            </w:pPr>
            <w:r w:rsidRPr="00491D85">
              <w:t>Correction in mobility registration reject</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66F7092C" w:rsidR="001E41F3" w:rsidRDefault="00784DA3">
            <w:pPr>
              <w:pStyle w:val="CRCoverPage"/>
              <w:spacing w:after="0"/>
              <w:ind w:left="100"/>
              <w:rPr>
                <w:noProof/>
              </w:rPr>
            </w:pPr>
            <w:r>
              <w:rPr>
                <w:noProof/>
              </w:rPr>
              <w:t>OPPO</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73CF1206" w:rsidR="001E41F3" w:rsidRDefault="00784DA3">
            <w:pPr>
              <w:pStyle w:val="CRCoverPage"/>
              <w:spacing w:after="0"/>
              <w:ind w:left="100"/>
              <w:rPr>
                <w:noProof/>
              </w:rPr>
            </w:pPr>
            <w:r>
              <w:rPr>
                <w:noProof/>
              </w:rPr>
              <w:t>5GProtoc17</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3C710C35" w:rsidR="001E41F3" w:rsidRDefault="00784DA3">
            <w:pPr>
              <w:pStyle w:val="CRCoverPage"/>
              <w:spacing w:after="0"/>
              <w:ind w:left="100"/>
              <w:rPr>
                <w:noProof/>
              </w:rPr>
            </w:pPr>
            <w:r>
              <w:rPr>
                <w:noProof/>
              </w:rPr>
              <w:t>2021-11-</w:t>
            </w:r>
            <w:r w:rsidR="00491D85">
              <w:rPr>
                <w:noProof/>
              </w:rPr>
              <w:t>3</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36CFE387" w:rsidR="001E41F3" w:rsidRDefault="00784DA3"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4C713ECC" w:rsidR="001E41F3" w:rsidRDefault="00784DA3">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BE97E4E" w14:textId="71E9DF8D" w:rsidR="00AD5B0E" w:rsidRDefault="00AD5B0E">
            <w:pPr>
              <w:pStyle w:val="CRCoverPage"/>
              <w:spacing w:after="0"/>
              <w:ind w:left="100"/>
              <w:rPr>
                <w:noProof/>
                <w:lang w:eastAsia="zh-CN"/>
              </w:rPr>
            </w:pPr>
            <w:r>
              <w:rPr>
                <w:noProof/>
                <w:lang w:eastAsia="zh-CN"/>
              </w:rPr>
              <w:t>In current clause 5.5.1.3.5, there is the following description on #62</w:t>
            </w:r>
            <w:r w:rsidR="00360BA7">
              <w:rPr>
                <w:noProof/>
                <w:lang w:eastAsia="zh-CN"/>
              </w:rPr>
              <w:t xml:space="preserve"> and #76</w:t>
            </w:r>
            <w:r>
              <w:rPr>
                <w:noProof/>
                <w:lang w:eastAsia="zh-CN"/>
              </w:rPr>
              <w:t>:</w:t>
            </w:r>
          </w:p>
          <w:p w14:paraId="118498B3" w14:textId="77777777" w:rsidR="00AD5B0E" w:rsidRDefault="00AD5B0E" w:rsidP="00AD5B0E">
            <w:pPr>
              <w:pStyle w:val="B1"/>
            </w:pPr>
            <w:r>
              <w:t xml:space="preserve">If the message was received via 3GPP access and the UE is operating in single-registration mode, the UE shall in addition set the EPS update status to EU2 </w:t>
            </w:r>
            <w:r>
              <w:rPr>
                <w:rFonts w:eastAsia="Malgun Gothic"/>
                <w:lang w:val="en-US" w:eastAsia="ko-KR"/>
              </w:rPr>
              <w:t>NOT UPDATED</w:t>
            </w:r>
            <w:r>
              <w:t xml:space="preserve">, reset the </w:t>
            </w:r>
            <w:r w:rsidRPr="00AD5B0E">
              <w:rPr>
                <w:highlight w:val="yellow"/>
              </w:rPr>
              <w:t>attach attempt counter</w:t>
            </w:r>
            <w:r>
              <w:t xml:space="preserve"> and enter the state EMM-REGISTERED.</w:t>
            </w:r>
          </w:p>
          <w:p w14:paraId="597647FA" w14:textId="11074F58" w:rsidR="00975365" w:rsidRDefault="00AD5B0E">
            <w:pPr>
              <w:pStyle w:val="CRCoverPage"/>
              <w:spacing w:after="0"/>
              <w:ind w:left="100"/>
              <w:rPr>
                <w:noProof/>
                <w:lang w:eastAsia="zh-CN"/>
              </w:rPr>
            </w:pPr>
            <w:r>
              <w:rPr>
                <w:noProof/>
                <w:lang w:eastAsia="zh-CN"/>
              </w:rPr>
              <w:t>Here, "attach attempt counter" should be "</w:t>
            </w:r>
            <w:r w:rsidRPr="00AD5B0E">
              <w:rPr>
                <w:noProof/>
                <w:lang w:eastAsia="zh-CN"/>
              </w:rPr>
              <w:t>tracking area updating attempt counter"</w:t>
            </w:r>
            <w:r>
              <w:rPr>
                <w:noProof/>
                <w:lang w:eastAsia="zh-CN"/>
              </w:rPr>
              <w:t xml:space="preserve"> since it is the mobiity registration that is rejected.</w:t>
            </w:r>
          </w:p>
          <w:p w14:paraId="4AB1CFBA" w14:textId="57A11382" w:rsidR="00975365" w:rsidRDefault="00975365">
            <w:pPr>
              <w:pStyle w:val="CRCoverPage"/>
              <w:spacing w:after="0"/>
              <w:ind w:left="100"/>
              <w:rPr>
                <w:noProof/>
                <w:lang w:eastAsia="zh-CN"/>
              </w:rPr>
            </w:pP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62D50CEC" w:rsidR="001E41F3" w:rsidRDefault="00AD5B0E" w:rsidP="00AD5B0E">
            <w:pPr>
              <w:pStyle w:val="CRCoverPage"/>
              <w:spacing w:after="0"/>
              <w:ind w:left="100"/>
              <w:rPr>
                <w:noProof/>
              </w:rPr>
            </w:pPr>
            <w:r>
              <w:rPr>
                <w:noProof/>
                <w:lang w:eastAsia="zh-CN"/>
              </w:rPr>
              <w:t>Correct "attach attempt counter" to "</w:t>
            </w:r>
            <w:r w:rsidRPr="00AD5B0E">
              <w:rPr>
                <w:noProof/>
                <w:lang w:eastAsia="zh-CN"/>
              </w:rPr>
              <w:t>tracking area updating attempt counter"</w:t>
            </w:r>
            <w:r>
              <w:rPr>
                <w:noProof/>
                <w:lang w:eastAsia="zh-CN"/>
              </w:rPr>
              <w:t>.</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6B8F5EBC" w:rsidR="001E41F3" w:rsidRPr="00975365" w:rsidRDefault="00F50F59" w:rsidP="00F50F59">
            <w:pPr>
              <w:pStyle w:val="CRCoverPage"/>
              <w:spacing w:after="0"/>
              <w:ind w:left="100"/>
              <w:rPr>
                <w:noProof/>
                <w:lang w:eastAsia="zh-CN"/>
              </w:rPr>
            </w:pPr>
            <w:r>
              <w:rPr>
                <w:noProof/>
                <w:lang w:eastAsia="zh-CN"/>
              </w:rPr>
              <w:t>Wrong counter is reset.</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10ACF102" w:rsidR="001E41F3" w:rsidRDefault="00F50F59">
            <w:pPr>
              <w:pStyle w:val="CRCoverPage"/>
              <w:spacing w:after="0"/>
              <w:ind w:left="100"/>
              <w:rPr>
                <w:noProof/>
                <w:lang w:eastAsia="zh-CN"/>
              </w:rPr>
            </w:pPr>
            <w:r>
              <w:rPr>
                <w:noProof/>
                <w:lang w:eastAsia="zh-CN"/>
              </w:rPr>
              <w:t>5.5.1.3.5</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CCEDC7"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261DBDF3" w14:textId="1079639B" w:rsidR="001E41F3" w:rsidRDefault="00211EE0" w:rsidP="00211EE0">
      <w:pPr>
        <w:jc w:val="center"/>
        <w:rPr>
          <w:noProof/>
          <w:lang w:eastAsia="zh-CN"/>
        </w:rPr>
      </w:pPr>
      <w:r w:rsidRPr="00211EE0">
        <w:rPr>
          <w:noProof/>
          <w:highlight w:val="yellow"/>
          <w:lang w:eastAsia="zh-CN"/>
        </w:rPr>
        <w:lastRenderedPageBreak/>
        <w:t>***** First change *****</w:t>
      </w:r>
    </w:p>
    <w:p w14:paraId="5100760B" w14:textId="77777777" w:rsidR="007D2B1A" w:rsidRDefault="007D2B1A" w:rsidP="007D2B1A">
      <w:pPr>
        <w:pStyle w:val="5"/>
        <w:rPr>
          <w:lang w:eastAsia="x-none"/>
        </w:rPr>
      </w:pPr>
      <w:bookmarkStart w:id="2" w:name="_Toc82895863"/>
      <w:bookmarkStart w:id="3" w:name="_Toc51949172"/>
      <w:bookmarkStart w:id="4" w:name="_Toc51948080"/>
      <w:bookmarkStart w:id="5" w:name="_Toc45286811"/>
      <w:r>
        <w:t>5.5.1.3.5</w:t>
      </w:r>
      <w:r>
        <w:tab/>
        <w:t>Mobility and periodic registration update not accepted by the network</w:t>
      </w:r>
      <w:bookmarkEnd w:id="2"/>
      <w:bookmarkEnd w:id="3"/>
      <w:bookmarkEnd w:id="4"/>
      <w:bookmarkEnd w:id="5"/>
    </w:p>
    <w:p w14:paraId="19BD731E" w14:textId="77777777" w:rsidR="007D2B1A" w:rsidRDefault="007D2B1A" w:rsidP="007D2B1A">
      <w:r>
        <w:t>If the mobility and periodic registration update request cannot be accepted by the network, the AMF shall send a REGISTRATION REJECT message to the UE including an appropriate 5GMM cause value.</w:t>
      </w:r>
    </w:p>
    <w:p w14:paraId="13F607B0" w14:textId="77777777" w:rsidR="007D2B1A" w:rsidRDefault="007D2B1A" w:rsidP="007D2B1A">
      <w:r>
        <w:t>If the mobility and periodic registration update request is rejected due to general NAS level mobility management congestion control, the network shall set the 5GMM cause value to #22 "congestion" and assign a value for back-off timer T3346.</w:t>
      </w:r>
    </w:p>
    <w:p w14:paraId="6091B0D8" w14:textId="77777777" w:rsidR="007D2B1A" w:rsidRDefault="007D2B1A" w:rsidP="007D2B1A">
      <w:r>
        <w:rPr>
          <w:lang w:eastAsia="zh-CN"/>
        </w:rPr>
        <w:t>In NB-N1 mode</w:t>
      </w:r>
      <w:r>
        <w:rPr>
          <w:lang w:eastAsia="ko-KR"/>
        </w:rPr>
        <w:t>, i</w:t>
      </w:r>
      <w:r>
        <w:t xml:space="preserve">f the mobility and periodic registration update request is rejected due to </w:t>
      </w:r>
      <w:r>
        <w:rPr>
          <w:lang w:eastAsia="ja-JP"/>
        </w:rPr>
        <w:t xml:space="preserve">operator determined barring </w:t>
      </w:r>
      <w:r>
        <w:t>(</w:t>
      </w:r>
      <w:r>
        <w:rPr>
          <w:lang w:eastAsia="zh-CN"/>
        </w:rPr>
        <w:t>see 3GPP TS 29.503 [</w:t>
      </w:r>
      <w:r>
        <w:t>20AB</w:t>
      </w:r>
      <w:r>
        <w:rPr>
          <w:lang w:eastAsia="zh-CN"/>
        </w:rPr>
        <w:t>]</w:t>
      </w:r>
      <w:r>
        <w:t>), the network shall set the 5GMM cause value to #22 "congestion" and assign a value for back-off timer T3346.</w:t>
      </w:r>
    </w:p>
    <w:p w14:paraId="503A3A5D" w14:textId="77777777" w:rsidR="007D2B1A" w:rsidRDefault="007D2B1A" w:rsidP="007D2B1A">
      <w:pPr>
        <w:rPr>
          <w:noProof/>
          <w:lang w:val="en-US"/>
        </w:rPr>
      </w:pPr>
      <w:r>
        <w:rPr>
          <w:noProof/>
          <w:lang w:val="en-US"/>
        </w:rPr>
        <w:t>When the UE performs inter-system change from S1 mode to N1 mode, if the AMF is informed that verification of the integrity protection of the TRACKING AREA UPDATE REQUEST message included by the UE in the EPS NAS message container IE of the REGISTRATION REQUEST message has failed in the MME, then:</w:t>
      </w:r>
    </w:p>
    <w:p w14:paraId="64DDF134" w14:textId="77777777" w:rsidR="007D2B1A" w:rsidRDefault="007D2B1A" w:rsidP="007D2B1A">
      <w:pPr>
        <w:pStyle w:val="B1"/>
        <w:rPr>
          <w:noProof/>
          <w:lang w:val="en-US"/>
        </w:rPr>
      </w:pPr>
      <w:r>
        <w:rPr>
          <w:noProof/>
          <w:lang w:val="en-US"/>
        </w:rPr>
        <w:t>a)</w:t>
      </w:r>
      <w:r>
        <w:rPr>
          <w:noProof/>
          <w:lang w:val="en-US"/>
        </w:rPr>
        <w:tab/>
        <w:t>If the AMF can retrieve the current 5G NAS security context as indicated by the ngKSI and 5G-GUTI sent by the UE, the AMF shall proceed as specified in subclause 5.5.1.3.4;</w:t>
      </w:r>
    </w:p>
    <w:p w14:paraId="317B358D" w14:textId="77777777" w:rsidR="007D2B1A" w:rsidRDefault="007D2B1A" w:rsidP="007D2B1A">
      <w:pPr>
        <w:pStyle w:val="B1"/>
        <w:rPr>
          <w:noProof/>
          <w:lang w:val="en-US"/>
        </w:rPr>
      </w:pPr>
      <w:r>
        <w:rPr>
          <w:noProof/>
          <w:lang w:val="en-US"/>
        </w:rPr>
        <w:t>b)</w:t>
      </w:r>
      <w:r>
        <w:rPr>
          <w:noProof/>
          <w:lang w:val="en-US"/>
        </w:rPr>
        <w:tab/>
        <w:t>if the AMF cannot retrieve the current 5G NAS security context as indicated by the ngKSI and 5G-GUTI sent by the UE, or the ngKSI or 5G-GUTI was not sent by the UE, the AMF may initiate the identification procedure by sending the IDENTITY REQUEST message with the "Type of identity" of the 5GS identity type IE set to "SUCI" before taking actions as specified in subclause 4.4.4.3; or</w:t>
      </w:r>
    </w:p>
    <w:p w14:paraId="5EC23E02" w14:textId="77777777" w:rsidR="007D2B1A" w:rsidRDefault="007D2B1A" w:rsidP="007D2B1A">
      <w:pPr>
        <w:pStyle w:val="B1"/>
      </w:pPr>
      <w:r>
        <w:rPr>
          <w:noProof/>
          <w:lang w:val="en-US"/>
        </w:rPr>
        <w:t>c)</w:t>
      </w:r>
      <w:r>
        <w:rPr>
          <w:noProof/>
          <w:lang w:val="en-US"/>
        </w:rPr>
        <w:tab/>
        <w:t>If the AMF needs to reject the mobility and periodic registration update procedure, the AMF shall send REGISTRATION REJECT message including 5GMM cause #9 "UE identity cannot be derived by the network".</w:t>
      </w:r>
    </w:p>
    <w:p w14:paraId="5CD1C01F" w14:textId="77777777" w:rsidR="007D2B1A" w:rsidRDefault="007D2B1A" w:rsidP="007D2B1A">
      <w:r>
        <w:t>If the REGISTRATION REJECT message with 5GMM cause #76 or #78 was received without integrity protection, then the UE shall discard the message. If the REGISTRATION REJECT message with 5GMM cause #62 was received without integrity protected, the behaviour of the UE is specified in subclause 5.3.20.2.</w:t>
      </w:r>
    </w:p>
    <w:p w14:paraId="75C44697" w14:textId="77777777" w:rsidR="007D2B1A" w:rsidRDefault="007D2B1A" w:rsidP="007D2B1A">
      <w:r>
        <w:t>Based on operator policy, if the mobility and periodic registration update request is rejected due to core network redirection for CIoT optimizations, the network shall set the 5GMM cause value to #31 "Redirection to EPC required"</w:t>
      </w:r>
      <w:r>
        <w:rPr>
          <w:lang w:eastAsia="ja-JP"/>
        </w:rPr>
        <w:t>.</w:t>
      </w:r>
    </w:p>
    <w:p w14:paraId="05D50D30" w14:textId="77777777" w:rsidR="007D2B1A" w:rsidRDefault="007D2B1A" w:rsidP="007D2B1A">
      <w:pPr>
        <w:pStyle w:val="NO"/>
      </w:pPr>
      <w:r>
        <w:t>NOTE 1:</w:t>
      </w:r>
      <w:r>
        <w:tab/>
        <w:t>The network can take into account the UE's S1 mode capability, the EPS CIoT network behaviour supported by the UE or the EPS CIoT network behaviour supported by the EPC to determine the rejection with the 5GMM cause value #31 "Redirection to EPC required"</w:t>
      </w:r>
      <w:r>
        <w:rPr>
          <w:lang w:eastAsia="ja-JP"/>
        </w:rPr>
        <w:t>.</w:t>
      </w:r>
    </w:p>
    <w:p w14:paraId="5967A781" w14:textId="77777777" w:rsidR="007D2B1A" w:rsidRDefault="007D2B1A" w:rsidP="007D2B1A">
      <w:r>
        <w:t>If the mobility and periodic registration update request is rejected because:</w:t>
      </w:r>
    </w:p>
    <w:p w14:paraId="7891DB1F" w14:textId="77777777" w:rsidR="007D2B1A" w:rsidRDefault="007D2B1A" w:rsidP="007D2B1A">
      <w:pPr>
        <w:pStyle w:val="B1"/>
      </w:pPr>
      <w:r>
        <w:t>a)</w:t>
      </w:r>
      <w:r>
        <w:tab/>
        <w:t xml:space="preserve">all the S-NSSAI(s) included in the requested NSSAI </w:t>
      </w:r>
      <w:r>
        <w:rPr>
          <w:lang w:eastAsia="zh-CN"/>
        </w:rPr>
        <w:t>(i.e. Requested NSSAI IE or Requested mapped NSSAI IE)</w:t>
      </w:r>
      <w:r>
        <w:t xml:space="preserve"> are either rejected for the current registration area</w:t>
      </w:r>
      <w:r>
        <w:rPr>
          <w:lang w:eastAsia="zh-CN"/>
        </w:rPr>
        <w:t>,</w:t>
      </w:r>
      <w:r>
        <w:t xml:space="preserve"> rejected for the current PLMN</w:t>
      </w:r>
      <w:r>
        <w:rPr>
          <w:lang w:eastAsia="zh-CN"/>
        </w:rPr>
        <w:t xml:space="preserve">, rejected </w:t>
      </w:r>
      <w:r>
        <w:t xml:space="preserve">for the failed or revoked </w:t>
      </w:r>
      <w:r>
        <w:rPr>
          <w:lang w:eastAsia="zh-CN"/>
        </w:rPr>
        <w:t xml:space="preserve">NSSAA or rejected </w:t>
      </w:r>
      <w:r>
        <w:t xml:space="preserve">for the </w:t>
      </w:r>
      <w:r>
        <w:rPr>
          <w:lang w:val="en-US"/>
        </w:rPr>
        <w:t xml:space="preserve">maximum number of UEs </w:t>
      </w:r>
      <w:r>
        <w:t>reached;</w:t>
      </w:r>
    </w:p>
    <w:p w14:paraId="0E903D9C" w14:textId="77777777" w:rsidR="007D2B1A" w:rsidRDefault="007D2B1A" w:rsidP="007D2B1A">
      <w:pPr>
        <w:pStyle w:val="B1"/>
      </w:pPr>
      <w:r>
        <w:t>b)</w:t>
      </w:r>
      <w:r>
        <w:tab/>
      </w:r>
      <w:proofErr w:type="gramStart"/>
      <w:r>
        <w:t>the</w:t>
      </w:r>
      <w:proofErr w:type="gramEnd"/>
      <w:r>
        <w:t xml:space="preserve"> UE set the NSSAA bit in the 5GMM capability IE to:</w:t>
      </w:r>
    </w:p>
    <w:p w14:paraId="4E983B33" w14:textId="77777777" w:rsidR="007D2B1A" w:rsidRDefault="007D2B1A" w:rsidP="007D2B1A">
      <w:pPr>
        <w:pStyle w:val="B2"/>
      </w:pPr>
      <w:r>
        <w:t>1)</w:t>
      </w:r>
      <w:r>
        <w:tab/>
        <w:t>"Network slice-specific authentication and authorization supported" and;</w:t>
      </w:r>
    </w:p>
    <w:p w14:paraId="4123EFD7" w14:textId="77777777" w:rsidR="007D2B1A" w:rsidRDefault="007D2B1A" w:rsidP="007D2B1A">
      <w:pPr>
        <w:pStyle w:val="B3"/>
      </w:pPr>
      <w:r>
        <w:t>i)</w:t>
      </w:r>
      <w:r>
        <w:tab/>
      </w:r>
      <w:proofErr w:type="gramStart"/>
      <w:r>
        <w:t>there</w:t>
      </w:r>
      <w:proofErr w:type="gramEnd"/>
      <w:r>
        <w:t xml:space="preserve"> are no subscribed S-NSSAIs marked as default;</w:t>
      </w:r>
    </w:p>
    <w:p w14:paraId="1AB4DC8E" w14:textId="77777777" w:rsidR="007D2B1A" w:rsidRDefault="007D2B1A" w:rsidP="007D2B1A">
      <w:pPr>
        <w:pStyle w:val="B3"/>
      </w:pPr>
      <w:r>
        <w:t>ii)</w:t>
      </w:r>
      <w:r>
        <w:tab/>
      </w:r>
      <w:proofErr w:type="gramStart"/>
      <w:r>
        <w:t>all</w:t>
      </w:r>
      <w:proofErr w:type="gramEnd"/>
      <w:r>
        <w:t xml:space="preserve"> subscribed S-NSSAIs marked as default are not allowed; or</w:t>
      </w:r>
    </w:p>
    <w:p w14:paraId="277DF812" w14:textId="77777777" w:rsidR="007D2B1A" w:rsidRDefault="007D2B1A" w:rsidP="007D2B1A">
      <w:pPr>
        <w:pStyle w:val="B3"/>
      </w:pPr>
      <w:r>
        <w:t>iii)</w:t>
      </w:r>
      <w:r>
        <w:tab/>
        <w:t>network slice-specific authentication and authorization has failed or been revoked for all subscribed S-NSSAIs marked as default and based on network local policy, the network decides not to initiate the network slice-specific re-authentication and re-authorization procedures for any subscribed S-NSSAI marked as default requested by the UE; or</w:t>
      </w:r>
    </w:p>
    <w:p w14:paraId="26A2A521" w14:textId="77777777" w:rsidR="007D2B1A" w:rsidRDefault="007D2B1A" w:rsidP="007D2B1A">
      <w:pPr>
        <w:pStyle w:val="B2"/>
      </w:pPr>
      <w:r>
        <w:t>2)</w:t>
      </w:r>
      <w:r>
        <w:tab/>
        <w:t>"Network slice-specific authentication and authorization not supported" and;</w:t>
      </w:r>
    </w:p>
    <w:p w14:paraId="48A5AD9E" w14:textId="77777777" w:rsidR="007D2B1A" w:rsidRDefault="007D2B1A" w:rsidP="007D2B1A">
      <w:pPr>
        <w:pStyle w:val="B3"/>
      </w:pPr>
      <w:r>
        <w:t>i)</w:t>
      </w:r>
      <w:r>
        <w:tab/>
      </w:r>
      <w:proofErr w:type="gramStart"/>
      <w:r>
        <w:t>there</w:t>
      </w:r>
      <w:proofErr w:type="gramEnd"/>
      <w:r>
        <w:t xml:space="preserve"> are no subscribed S-NSSAIs which are marked as default; or</w:t>
      </w:r>
    </w:p>
    <w:p w14:paraId="17025CF2" w14:textId="77777777" w:rsidR="007D2B1A" w:rsidRDefault="007D2B1A" w:rsidP="007D2B1A">
      <w:pPr>
        <w:pStyle w:val="B3"/>
      </w:pPr>
      <w:r>
        <w:t>ii)</w:t>
      </w:r>
      <w:r>
        <w:tab/>
        <w:t>all subscribed S-NSSAIs marked as default are either not allowed or are subject to network slice-specific authentication and authorization; and</w:t>
      </w:r>
    </w:p>
    <w:p w14:paraId="50B45B86" w14:textId="77777777" w:rsidR="007D2B1A" w:rsidRDefault="007D2B1A" w:rsidP="007D2B1A">
      <w:pPr>
        <w:pStyle w:val="B1"/>
      </w:pPr>
      <w:r>
        <w:lastRenderedPageBreak/>
        <w:t>c)</w:t>
      </w:r>
      <w:r>
        <w:tab/>
      </w:r>
      <w:proofErr w:type="gramStart"/>
      <w:r>
        <w:t>no</w:t>
      </w:r>
      <w:proofErr w:type="gramEnd"/>
      <w:r>
        <w:t xml:space="preserve"> emergency PDU session has been established for the UE;</w:t>
      </w:r>
    </w:p>
    <w:p w14:paraId="3227F295" w14:textId="77777777" w:rsidR="007D2B1A" w:rsidRDefault="007D2B1A" w:rsidP="007D2B1A">
      <w:proofErr w:type="gramStart"/>
      <w:r>
        <w:t>the</w:t>
      </w:r>
      <w:proofErr w:type="gramEnd"/>
      <w:r>
        <w:t xml:space="preserve"> network shall set the 5GMM cause value to #62 "No network slices available". If the UE had included requested NSSAI in the REGISTRATION REQUEST message, then the network shall include the rejected S-NSSAI(s) in the rejected NSSAI of the REGISTRATION REJECT message. Otherwise, the network may include the rejected S-NSSAI(s) in the rejected NSSAI of the REGISTRATION REJECT message.</w:t>
      </w:r>
    </w:p>
    <w:p w14:paraId="4191FBDF" w14:textId="77777777" w:rsidR="007D2B1A" w:rsidRDefault="007D2B1A" w:rsidP="007D2B1A">
      <w:r>
        <w:t>If the UE has set the ER-NSSAI bit to "Extended rejected NSSAI supported" in the 5GMM capability IE of the REGISTRATION REQUEST message, the rejected S-NSSAI(s) shall be included in the Extended rejected NSSAI IE of the REGISTRATION REJECT message</w:t>
      </w:r>
      <w:r>
        <w:rPr>
          <w:lang w:eastAsia="ja-JP"/>
        </w:rPr>
        <w:t>.</w:t>
      </w:r>
      <w:r>
        <w:t xml:space="preserve"> Otherwise the rejected S-NSSAI(s) shall be included in the Rejected NSSAI IE of the REGISTRATION REJECT message.</w:t>
      </w:r>
    </w:p>
    <w:p w14:paraId="18786744" w14:textId="77777777" w:rsidR="007D2B1A" w:rsidRDefault="007D2B1A" w:rsidP="007D2B1A">
      <w:r>
        <w:rPr>
          <w:lang w:val="en-US"/>
        </w:rPr>
        <w:t xml:space="preserve">If </w:t>
      </w:r>
      <w:r>
        <w:t>the UE supports extended rejected NSSAI and the AMF determines that maximum number of UEs reached for one or more S-NSSAI(s) in the requested NSSAI as specified in subclause 4.6.2.5</w:t>
      </w:r>
      <w:r>
        <w:rPr>
          <w:bCs/>
        </w:rPr>
        <w:t xml:space="preserve">, the AMF shall include the rejected NSSAI </w:t>
      </w:r>
      <w:r>
        <w:t>containing one or more S-NSSAIs with the rejection cause "S-NSSAI not available due to maximum number of UEs reached"</w:t>
      </w:r>
      <w:r>
        <w:rPr>
          <w:bCs/>
        </w:rPr>
        <w:t xml:space="preserve"> </w:t>
      </w:r>
      <w:r>
        <w:t xml:space="preserve">in the Extended rejected NSSAI IE </w:t>
      </w:r>
      <w:r>
        <w:rPr>
          <w:bCs/>
        </w:rPr>
        <w:t>in the</w:t>
      </w:r>
      <w:r>
        <w:t xml:space="preserve"> </w:t>
      </w:r>
      <w:r>
        <w:rPr>
          <w:lang w:val="en-US"/>
        </w:rPr>
        <w:t xml:space="preserve">REGISTRATION REJECT </w:t>
      </w:r>
      <w:r>
        <w:t>message. In addition</w:t>
      </w:r>
      <w:proofErr w:type="gramStart"/>
      <w:r>
        <w:t>,  the</w:t>
      </w:r>
      <w:proofErr w:type="gramEnd"/>
      <w:r>
        <w:t xml:space="preserve"> AMF may include a back-off timer value for each S-NSSAI with the rejection cause "S-NSSAI not available due to maximum number of UEs reached" in the Extended rejected NSSAI IE of the </w:t>
      </w:r>
      <w:r>
        <w:rPr>
          <w:lang w:val="en-US"/>
        </w:rPr>
        <w:t>REGISTRATION REJECT message.</w:t>
      </w:r>
    </w:p>
    <w:p w14:paraId="5E1E5998" w14:textId="77777777" w:rsidR="007D2B1A" w:rsidRDefault="007D2B1A" w:rsidP="007D2B1A">
      <w:r>
        <w:t>If the mobility and periodic registration update request from a UE supporting CAG is rejected due to CAG restrictions, the network shall set the 5GMM cause value to #76 "Not authorized for this CAG or authorized for CAG cells only" and should include the "CAG information list" in the CAG information list IE in the REGISTRATION REJECT message.</w:t>
      </w:r>
    </w:p>
    <w:p w14:paraId="4D5FF768" w14:textId="77777777" w:rsidR="007D2B1A" w:rsidRDefault="007D2B1A" w:rsidP="007D2B1A">
      <w:pPr>
        <w:pStyle w:val="NO"/>
        <w:rPr>
          <w:lang w:eastAsia="ja-JP"/>
        </w:rPr>
      </w:pPr>
      <w:r>
        <w:t>NOTE 2:</w:t>
      </w:r>
      <w:r>
        <w:tab/>
        <w:t>The network cannot be certain that "CAG information list" stored in the UE is updated as result of sending of the REGISTRATION REJECT message with the CAG information list IE, as the REGISTRATION REJECT message is not necessarily delivered to the UE (e.g due to abnormal radio conditions)</w:t>
      </w:r>
      <w:r>
        <w:rPr>
          <w:lang w:eastAsia="ja-JP"/>
        </w:rPr>
        <w:t>.</w:t>
      </w:r>
    </w:p>
    <w:p w14:paraId="75A32CCA" w14:textId="77777777" w:rsidR="007D2B1A" w:rsidRDefault="007D2B1A" w:rsidP="007D2B1A">
      <w:pPr>
        <w:pStyle w:val="NO"/>
        <w:rPr>
          <w:lang w:eastAsia="zh-CN"/>
        </w:rPr>
      </w:pPr>
      <w:r>
        <w:t>NOTE </w:t>
      </w:r>
      <w:r>
        <w:rPr>
          <w:lang w:eastAsia="zh-CN"/>
        </w:rPr>
        <w:t>3</w:t>
      </w:r>
      <w:r>
        <w:t>:</w:t>
      </w:r>
      <w:r>
        <w:rPr>
          <w:lang w:eastAsia="zh-CN"/>
        </w:rPr>
        <w:tab/>
        <w:t xml:space="preserve">The </w:t>
      </w:r>
      <w:r>
        <w:t>"</w:t>
      </w:r>
      <w:r>
        <w:rPr>
          <w:lang w:eastAsia="zh-CN"/>
        </w:rPr>
        <w:t>CAG information list</w:t>
      </w:r>
      <w:r>
        <w:t>"</w:t>
      </w:r>
      <w:r>
        <w:rPr>
          <w:lang w:eastAsia="zh-CN"/>
        </w:rPr>
        <w:t xml:space="preserve"> can be provided by the AMF and include no entry if no "CAG information list" exists in the subscription.</w:t>
      </w:r>
    </w:p>
    <w:p w14:paraId="0FFA43B0" w14:textId="77777777" w:rsidR="007D2B1A" w:rsidRDefault="007D2B1A" w:rsidP="007D2B1A">
      <w:r>
        <w:t>If the mobility and periodic registration update request from a UE not supporting CAG is rejected due to CAG restrictions, the network shall operate as described in bullet i) of subclause 5.5.1.3.8.</w:t>
      </w:r>
    </w:p>
    <w:p w14:paraId="0F03659F" w14:textId="77777777" w:rsidR="007D2B1A" w:rsidRDefault="007D2B1A" w:rsidP="007D2B1A">
      <w:pPr>
        <w:rPr>
          <w:lang w:eastAsia="zh-CN"/>
        </w:rPr>
      </w:pPr>
      <w:r>
        <w:rPr>
          <w:lang w:eastAsia="zh-CN"/>
        </w:rPr>
        <w:t>If the UE's mobility and periodic registration update request is via a satellite NG-RAN cell and the network determines that the UE is in a location where the network is not allowed to operate, see 3GPP TS 23.502 [9], the network shall set the 5GMM cause value in the REGISTRATION REJECT message to #78 "PLMN not allowed at the present UE location" and may include an information element in the REGISTRATION REJECT message to indicate the country of the UE location.</w:t>
      </w:r>
    </w:p>
    <w:p w14:paraId="105E3E76" w14:textId="77777777" w:rsidR="007D2B1A" w:rsidRDefault="007D2B1A" w:rsidP="007D2B1A">
      <w:pPr>
        <w:pStyle w:val="EditorsNote"/>
        <w:rPr>
          <w:lang w:eastAsia="x-none"/>
        </w:rPr>
      </w:pPr>
      <w:r>
        <w:t>Editor's note:</w:t>
      </w:r>
      <w:r>
        <w:tab/>
        <w:t xml:space="preserve">[5GSAT_ARCH-CT, CR#3217]. </w:t>
      </w:r>
      <w:r>
        <w:rPr>
          <w:u w:val="single"/>
          <w:lang w:val="en-US"/>
        </w:rPr>
        <w:t>The name and the encoding of the information element providing the country of the UE location is FFS</w:t>
      </w:r>
    </w:p>
    <w:p w14:paraId="0A8EE31A" w14:textId="77777777" w:rsidR="007D2B1A" w:rsidRDefault="007D2B1A" w:rsidP="007D2B1A">
      <w:r>
        <w:t>If the AMF receives the mobility and periodic registration update request including the Service-level device ID set to the CAA-level UAV ID in the Service-level-AA container IE and the AMF determines that the UE is not allowed to use UAS services via 5GS based on the user's subscription data and the operator policy, the AMF shall return a REGISTRATION REJECT message with 5GMM cause #79 (UAS services not allowed).</w:t>
      </w:r>
    </w:p>
    <w:p w14:paraId="26AB12B2" w14:textId="77777777" w:rsidR="007D2B1A" w:rsidRDefault="007D2B1A" w:rsidP="007D2B1A">
      <w:pPr>
        <w:pStyle w:val="EditorsNote"/>
      </w:pPr>
      <w:r>
        <w:t>Editor's note:</w:t>
      </w:r>
      <w:r>
        <w:tab/>
        <w:t>It is FFS whether AMF can accept the registration request due to allowed S-NSSAI(s) other than the one for UAS services, which will be based on the stage-2 requirement if available.</w:t>
      </w:r>
    </w:p>
    <w:p w14:paraId="0BF8FDA0" w14:textId="77777777" w:rsidR="007D2B1A" w:rsidRDefault="007D2B1A" w:rsidP="007D2B1A">
      <w:r>
        <w:t>The UE shall take the following actions depending on the 5GMM cause value received in the REGISTRATION REJECT message.</w:t>
      </w:r>
    </w:p>
    <w:p w14:paraId="6A26971F" w14:textId="77777777" w:rsidR="007D2B1A" w:rsidRDefault="007D2B1A" w:rsidP="007D2B1A">
      <w:pPr>
        <w:pStyle w:val="B1"/>
      </w:pPr>
      <w:r>
        <w:t>#3</w:t>
      </w:r>
      <w:r>
        <w:tab/>
        <w:t>(Illegal UE); or</w:t>
      </w:r>
    </w:p>
    <w:p w14:paraId="658082B6" w14:textId="77777777" w:rsidR="007D2B1A" w:rsidRDefault="007D2B1A" w:rsidP="007D2B1A">
      <w:pPr>
        <w:pStyle w:val="B1"/>
      </w:pPr>
      <w:r>
        <w:t>#6</w:t>
      </w:r>
      <w:r>
        <w:tab/>
        <w:t>(Illegal ME).</w:t>
      </w:r>
    </w:p>
    <w:p w14:paraId="0E236307" w14:textId="77777777" w:rsidR="007D2B1A" w:rsidRDefault="007D2B1A" w:rsidP="007D2B1A">
      <w:pPr>
        <w:pStyle w:val="B1"/>
      </w:pPr>
      <w:r>
        <w:tab/>
        <w:t>The UE shall set the 5GS update status to 5U3 ROAMING NOT ALLOWED (and shall store it according to subclause 5.1.3.2.2) and shall delete any 5G-GUTI, last visited registered TAI, TAI list and ngKSI.</w:t>
      </w:r>
    </w:p>
    <w:p w14:paraId="7E9AAE06" w14:textId="77777777" w:rsidR="007D2B1A" w:rsidRDefault="007D2B1A" w:rsidP="007D2B1A">
      <w:pPr>
        <w:pStyle w:val="B2"/>
      </w:pPr>
      <w:r>
        <w:tab/>
        <w:t>In case of PLMN, the UE shall consider the USIM as invalid for 5GS services until switching off, the UICC containing the USIM is removed or the timer T3245 expires as described in clause 5.3.19a.1.</w:t>
      </w:r>
    </w:p>
    <w:p w14:paraId="0F131C03" w14:textId="77777777" w:rsidR="007D2B1A" w:rsidRDefault="007D2B1A" w:rsidP="007D2B1A">
      <w:pPr>
        <w:pStyle w:val="B2"/>
      </w:pPr>
      <w:r>
        <w:lastRenderedPageBreak/>
        <w:tab/>
      </w:r>
      <w:bookmarkStart w:id="6" w:name="_Hlk74756047"/>
      <w:r>
        <w:t xml:space="preserve">In case of SNPN, if the UE does not support access to an SNPN using credentials from a credentials holder, the UE shall consider the entry of the "list of subscriber data" with the SNPN identity of the current SNPN as invalid until the UE is switched off, the entry is updated or the timer T3245 expires as described in clause 5.3.19a.2. In case of SNPN, if the UE supports access to an SNPN using credentials from a credentials holder, </w:t>
      </w:r>
      <w:r>
        <w:rPr>
          <w:lang w:eastAsia="ko-KR"/>
        </w:rPr>
        <w:t xml:space="preserve">the UE shall consider the selected entry of the </w:t>
      </w:r>
      <w:r>
        <w:t xml:space="preserve">"list of subscriber data" as invalid for 3GPP access until the UE is switched off, the entry is updated or the timer T3245 expires as described in clause 5.3.19a.2. Additionally, if EAP based primary authentication and key agreement procedure using </w:t>
      </w:r>
      <w:r>
        <w:rPr>
          <w:noProof/>
          <w:lang w:eastAsia="zh-CN"/>
        </w:rPr>
        <w:t xml:space="preserve">EAP-AKA' </w:t>
      </w:r>
      <w:r>
        <w:t>or 5G AKA based primary authentication and key agreement procedure was performed in the current SNPN, the UE shall consider the USIM as invalid for the current SNPN until switching off, the UICC containing the USIM is removed or the timer T3245 expires as described in clause 5.3.19a.2.</w:t>
      </w:r>
      <w:bookmarkEnd w:id="6"/>
    </w:p>
    <w:p w14:paraId="6B264E11" w14:textId="77777777" w:rsidR="007D2B1A" w:rsidRDefault="007D2B1A" w:rsidP="007D2B1A">
      <w:pPr>
        <w:pStyle w:val="B1"/>
        <w:rPr>
          <w:lang w:eastAsia="x-none"/>
        </w:rPr>
      </w:pPr>
      <w:r>
        <w:tab/>
        <w:t xml:space="preserve">The UE shall delete the list of equivalent PLMNs (if any) and shall move to 5GMM-DEREGISTERED.NO-SUPI state. If the message has been successfully integrity checked by the NAS, then the </w:t>
      </w:r>
      <w:r>
        <w:rPr>
          <w:lang w:eastAsia="zh-CN"/>
        </w:rPr>
        <w:t>UE</w:t>
      </w:r>
      <w:r>
        <w:t xml:space="preserve"> shall:</w:t>
      </w:r>
    </w:p>
    <w:p w14:paraId="378DDE1C" w14:textId="77777777" w:rsidR="007D2B1A" w:rsidRDefault="007D2B1A" w:rsidP="007D2B1A">
      <w:pPr>
        <w:pStyle w:val="B2"/>
      </w:pPr>
      <w:r>
        <w:t>1)</w:t>
      </w:r>
      <w:r>
        <w:tab/>
        <w:t>set the counter</w:t>
      </w:r>
      <w:r>
        <w:rPr>
          <w:lang w:eastAsia="zh-CN"/>
        </w:rPr>
        <w:t xml:space="preserve"> </w:t>
      </w:r>
      <w:r>
        <w:t>for "SIM/USIM considered invalid for GPRS services" events and the counter for "USIM considered invalid for 5GS services over non-3GPP access" events in case of PLMN if the UE maintains these counters; or</w:t>
      </w:r>
    </w:p>
    <w:p w14:paraId="588E9C6E" w14:textId="77777777" w:rsidR="007D2B1A" w:rsidRDefault="007D2B1A" w:rsidP="007D2B1A">
      <w:pPr>
        <w:pStyle w:val="B2"/>
      </w:pPr>
      <w:r>
        <w:t>2)</w:t>
      </w:r>
      <w:r>
        <w:tab/>
      </w:r>
      <w:proofErr w:type="gramStart"/>
      <w:r>
        <w:t>set</w:t>
      </w:r>
      <w:proofErr w:type="gramEnd"/>
      <w:r>
        <w:t xml:space="preserve"> the counter for "the entry for the current SNPN considered invalid for 3GPP access" events and the counter for "the entry for the current SNPN considered invalid for non-3GPP access" events in case of SNPN if the UE maintains these counters;</w:t>
      </w:r>
    </w:p>
    <w:p w14:paraId="72141401" w14:textId="77777777" w:rsidR="007D2B1A" w:rsidRDefault="007D2B1A" w:rsidP="007D2B1A">
      <w:pPr>
        <w:pStyle w:val="B2"/>
      </w:pPr>
      <w:r>
        <w:t>3)</w:t>
      </w:r>
      <w:r>
        <w:tab/>
      </w:r>
      <w:proofErr w:type="gramStart"/>
      <w:r>
        <w:t>delete</w:t>
      </w:r>
      <w:proofErr w:type="gramEnd"/>
      <w:r>
        <w:t xml:space="preserve"> the 5GMM parameters stored in non-volatile memory of the ME as specified in annex C.</w:t>
      </w:r>
    </w:p>
    <w:p w14:paraId="075067B9" w14:textId="77777777" w:rsidR="007D2B1A" w:rsidRDefault="007D2B1A" w:rsidP="007D2B1A">
      <w:pPr>
        <w:pStyle w:val="B1"/>
      </w:pPr>
      <w:r>
        <w:rPr>
          <w:lang w:eastAsia="zh-CN"/>
        </w:rPr>
        <w:tab/>
      </w:r>
      <w:proofErr w:type="gramStart"/>
      <w:r>
        <w:rPr>
          <w:lang w:eastAsia="zh-CN"/>
        </w:rPr>
        <w:t>to</w:t>
      </w:r>
      <w:proofErr w:type="gramEnd"/>
      <w:r>
        <w:rPr>
          <w:lang w:eastAsia="zh-CN"/>
        </w:rPr>
        <w:t xml:space="preserve"> UE</w:t>
      </w:r>
      <w:r>
        <w:t xml:space="preserve"> implementation-specific maximum value.</w:t>
      </w:r>
    </w:p>
    <w:p w14:paraId="32A7D357" w14:textId="77777777" w:rsidR="007D2B1A" w:rsidRDefault="007D2B1A" w:rsidP="007D2B1A">
      <w:pPr>
        <w:pStyle w:val="B1"/>
      </w:pPr>
      <w:r>
        <w:tab/>
        <w:t xml:space="preserve">If the message was received via 3GPP access and the UE is operating in single-registration mode, the UE shall handle the EMM parameters EMM state, EPS update status, 4G-GUTI, last visited registered TAI, TAI list and eKSI as specified in 3GPP TS 24.301 [15] for the case when the normal tracking area updating procedure is rejected with the EMM cause with the same value. The USIM shall be considered as invalid also for non-EPS services until switching off or the UICC containing the USIM is removed or the timer T3245 expires as described in clause 5.3.7a in 3GPP TS 24.301 [15]. If the UE is in EMM-REGISTERED state, the UE shall move to EMM-DEREGISTERED state. If the message has been successfully integrity checked by the NAS and the UE maintains a counter for "SIM/USIM considered invalid for non-GPRS services", then the </w:t>
      </w:r>
      <w:r>
        <w:rPr>
          <w:lang w:eastAsia="zh-CN"/>
        </w:rPr>
        <w:t>UE</w:t>
      </w:r>
      <w:r>
        <w:t xml:space="preserve"> shall set this counter</w:t>
      </w:r>
      <w:r>
        <w:rPr>
          <w:lang w:eastAsia="zh-CN"/>
        </w:rPr>
        <w:t xml:space="preserve"> to UE</w:t>
      </w:r>
      <w:r>
        <w:t xml:space="preserve"> implementation-specific maximum value.</w:t>
      </w:r>
    </w:p>
    <w:p w14:paraId="6B636DBF" w14:textId="77777777" w:rsidR="007D2B1A" w:rsidRDefault="007D2B1A" w:rsidP="007D2B1A">
      <w:pPr>
        <w:pStyle w:val="B1"/>
      </w:pPr>
      <w:r>
        <w:tab/>
        <w:t>If the message has been successfully integrity checked by the NAS and the UE also supports the registration procedure over the other access, the UE shall in addition handle 5GMM parameters and 5GMM state for this access, as described for this 5GMM cause value.</w:t>
      </w:r>
    </w:p>
    <w:p w14:paraId="60761A9E" w14:textId="77777777" w:rsidR="007D2B1A" w:rsidRDefault="007D2B1A" w:rsidP="007D2B1A">
      <w:pPr>
        <w:pStyle w:val="B1"/>
      </w:pPr>
      <w:r>
        <w:t>#7</w:t>
      </w:r>
      <w:r>
        <w:rPr>
          <w:lang w:eastAsia="ko-KR"/>
        </w:rPr>
        <w:tab/>
      </w:r>
      <w:r>
        <w:t>(5GS services not allowed).</w:t>
      </w:r>
    </w:p>
    <w:p w14:paraId="2DE7FE56" w14:textId="77777777" w:rsidR="007D2B1A" w:rsidRDefault="007D2B1A" w:rsidP="007D2B1A">
      <w:pPr>
        <w:pStyle w:val="B1"/>
      </w:pPr>
      <w:r>
        <w:tab/>
        <w:t>The UE shall set the 5GS update status to 5U3 ROAMING NOT ALLOWED (and shall store it according to subclause 5.1.3.2.2) and shall delete any 5G-GUTI, last visited registered TAI, TAI list and ngKSI.</w:t>
      </w:r>
    </w:p>
    <w:p w14:paraId="3814E20A" w14:textId="77777777" w:rsidR="007D2B1A" w:rsidRDefault="007D2B1A" w:rsidP="007D2B1A">
      <w:pPr>
        <w:pStyle w:val="B1"/>
      </w:pPr>
      <w:r>
        <w:tab/>
        <w:t>In case of PLMN, the UE shall consider the USIM as invalid for 5GS services until switching off, the UICC containing the USIM is removed or the timer T3245 expires as described in clause 5.3.19a.1;</w:t>
      </w:r>
    </w:p>
    <w:p w14:paraId="14306756" w14:textId="77777777" w:rsidR="007D2B1A" w:rsidRDefault="007D2B1A" w:rsidP="007D2B1A">
      <w:pPr>
        <w:pStyle w:val="B1"/>
      </w:pPr>
      <w:r>
        <w:tab/>
        <w:t xml:space="preserve">In case of SNPN, if the UE does not support access to an SNPN using credentials from a credentials holder, the UE shall consider the entry of the "list of subscriber data" with the SNPN identity of the current SNPN as invalid for 5GS services until the UE is switched off, the entry is updated or the timer T3245 expires as described in clause 5.3.19a.2. In case of SNPN, if the UE supports access to an SNPN using credentials from a credentials holder, </w:t>
      </w:r>
      <w:r>
        <w:rPr>
          <w:lang w:eastAsia="ko-KR"/>
        </w:rPr>
        <w:t xml:space="preserve">the UE shall consider the selected entry of the </w:t>
      </w:r>
      <w:r>
        <w:t xml:space="preserve">"list of subscriber data" as invalid for 3GPP access until the UE is switched off, the entry is updated or the timer T3245 expires as described in clause 5.3.19a.2. Additionally, if EAP based primary authentication and key agreement procedure using </w:t>
      </w:r>
      <w:r>
        <w:rPr>
          <w:noProof/>
          <w:lang w:eastAsia="zh-CN"/>
        </w:rPr>
        <w:t xml:space="preserve">EAP-AKA' </w:t>
      </w:r>
      <w:r>
        <w:t>or 5G AKA based primary authentication and key agreement procedure was performed in the current SNPN, the UE shall consider the USIM as invalid for the current SNPN until switching off or the UICC containing the USIM is removed or the timer T3245 expires as described in clause 5.3.19a.2.</w:t>
      </w:r>
    </w:p>
    <w:p w14:paraId="1FF90F95" w14:textId="77777777" w:rsidR="007D2B1A" w:rsidRDefault="007D2B1A" w:rsidP="007D2B1A">
      <w:pPr>
        <w:pStyle w:val="B1"/>
      </w:pPr>
      <w:r>
        <w:tab/>
        <w:t xml:space="preserve">The UE shall move to 5GMM-DEREGISTERED.NO-SUPI state. If the message has been successfully integrity checked by the NAS, then the </w:t>
      </w:r>
      <w:r>
        <w:rPr>
          <w:lang w:eastAsia="zh-CN"/>
        </w:rPr>
        <w:t>UE</w:t>
      </w:r>
      <w:r>
        <w:t xml:space="preserve"> shall:</w:t>
      </w:r>
    </w:p>
    <w:p w14:paraId="30D78997" w14:textId="77777777" w:rsidR="007D2B1A" w:rsidRDefault="007D2B1A" w:rsidP="007D2B1A">
      <w:pPr>
        <w:pStyle w:val="B2"/>
      </w:pPr>
      <w:r>
        <w:lastRenderedPageBreak/>
        <w:t>1)</w:t>
      </w:r>
      <w:r>
        <w:tab/>
        <w:t>set the counter</w:t>
      </w:r>
      <w:r>
        <w:rPr>
          <w:lang w:eastAsia="zh-CN"/>
        </w:rPr>
        <w:t xml:space="preserve"> </w:t>
      </w:r>
      <w:r>
        <w:t>for "SIM/USIM considered invalid for GPRS services" events and the counter for "USIM considered invalid for 5GS services over non-3GPP access" events in case of PLMN if the UE maintains these counters; or</w:t>
      </w:r>
    </w:p>
    <w:p w14:paraId="57C6441D" w14:textId="77777777" w:rsidR="007D2B1A" w:rsidRDefault="007D2B1A" w:rsidP="007D2B1A">
      <w:pPr>
        <w:pStyle w:val="B2"/>
      </w:pPr>
      <w:r>
        <w:t>2)</w:t>
      </w:r>
      <w:r>
        <w:tab/>
      </w:r>
      <w:proofErr w:type="gramStart"/>
      <w:r>
        <w:t>set</w:t>
      </w:r>
      <w:proofErr w:type="gramEnd"/>
      <w:r>
        <w:t xml:space="preserve"> the counter for "the entry for the current SNPN considered invalid for 3GPP access" events and the counter for "the entry for the current SNPN considered invalid for non-3GPP access" events in case of SNPN if the UE maintains these counters;</w:t>
      </w:r>
    </w:p>
    <w:p w14:paraId="6C2FF9B4" w14:textId="77777777" w:rsidR="007D2B1A" w:rsidRDefault="007D2B1A" w:rsidP="007D2B1A">
      <w:pPr>
        <w:pStyle w:val="B1"/>
      </w:pPr>
      <w:r>
        <w:rPr>
          <w:lang w:eastAsia="zh-CN"/>
        </w:rPr>
        <w:tab/>
      </w:r>
      <w:proofErr w:type="gramStart"/>
      <w:r>
        <w:rPr>
          <w:lang w:eastAsia="zh-CN"/>
        </w:rPr>
        <w:t>to</w:t>
      </w:r>
      <w:proofErr w:type="gramEnd"/>
      <w:r>
        <w:rPr>
          <w:lang w:eastAsia="zh-CN"/>
        </w:rPr>
        <w:t xml:space="preserve"> UE</w:t>
      </w:r>
      <w:r>
        <w:t xml:space="preserve"> implementation-specific maximum value.</w:t>
      </w:r>
    </w:p>
    <w:p w14:paraId="078B612F" w14:textId="77777777" w:rsidR="007D2B1A" w:rsidRDefault="007D2B1A" w:rsidP="007D2B1A">
      <w:pPr>
        <w:pStyle w:val="B2"/>
      </w:pPr>
      <w:r>
        <w:t>3)</w:t>
      </w:r>
      <w:r>
        <w:tab/>
      </w:r>
      <w:proofErr w:type="gramStart"/>
      <w:r>
        <w:t>delete</w:t>
      </w:r>
      <w:proofErr w:type="gramEnd"/>
      <w:r>
        <w:t xml:space="preserve"> the 5GMM parameters stored in non-volatile memory of the ME as specified in annex C.</w:t>
      </w:r>
    </w:p>
    <w:p w14:paraId="091C060B" w14:textId="77777777" w:rsidR="007D2B1A" w:rsidRDefault="007D2B1A" w:rsidP="007D2B1A">
      <w:pPr>
        <w:pStyle w:val="B1"/>
      </w:pPr>
      <w:r>
        <w:tab/>
        <w:t>If the message was received via 3GPP access and the UE is operating in single-registration mode, the UE shall handle the EMM parameters EMM state, EPS update status, 4G-GUTI, last visited registered TAI, TAI list and eKSI as specified in 3GPP TS 24.301 [15] for the case when the normal tracking area updating procedure is rejected with the EMM cause with the same value.</w:t>
      </w:r>
    </w:p>
    <w:p w14:paraId="13208FCB" w14:textId="77777777" w:rsidR="007D2B1A" w:rsidRDefault="007D2B1A" w:rsidP="007D2B1A">
      <w:pPr>
        <w:pStyle w:val="B1"/>
      </w:pPr>
      <w:r>
        <w:tab/>
        <w:t>If the message has been successfully integrity checked by the NAS and the UE also supports the registration procedure over the other access, the UE shall in addition handle 5GMM parameters and 5GMM state for this access, as described for this 5GMM cause value.</w:t>
      </w:r>
    </w:p>
    <w:p w14:paraId="63391046" w14:textId="77777777" w:rsidR="007D2B1A" w:rsidRDefault="007D2B1A" w:rsidP="007D2B1A">
      <w:pPr>
        <w:pStyle w:val="B1"/>
      </w:pPr>
      <w:r>
        <w:t>#9</w:t>
      </w:r>
      <w:r>
        <w:tab/>
        <w:t>(UE identity cannot be derived by the network).</w:t>
      </w:r>
    </w:p>
    <w:p w14:paraId="1F3229BE" w14:textId="77777777" w:rsidR="007D2B1A" w:rsidRDefault="007D2B1A" w:rsidP="007D2B1A">
      <w:pPr>
        <w:pStyle w:val="B1"/>
      </w:pPr>
      <w:r>
        <w:tab/>
        <w:t>The UE shall set the 5GS update status to 5U2 NOT UPDATED (and shall store it according to subclause 5.1.3.2.2) and shall delete any 5G-GUTI, last visited registered TAI, TAI list and ngKSI. The UE shall enter the state 5GMM-DEREGISTERED.</w:t>
      </w:r>
    </w:p>
    <w:p w14:paraId="62782F78" w14:textId="77777777" w:rsidR="007D2B1A" w:rsidRDefault="007D2B1A" w:rsidP="007D2B1A">
      <w:pPr>
        <w:pStyle w:val="B1"/>
      </w:pPr>
      <w:r>
        <w:tab/>
        <w:t xml:space="preserve">If the UE has initiated the </w:t>
      </w:r>
      <w:bookmarkStart w:id="7" w:name="_Hlk42094246"/>
      <w:r>
        <w:t>registration procedure in order to enable performing the service request procedure for emergency services fallback</w:t>
      </w:r>
      <w:bookmarkEnd w:id="7"/>
      <w:r>
        <w:t>, the UE shall attempt to select an E-UTRA cell connected to EPC or 5GCN according to the domain priority and selection rules specified in 3GPP TS 23.167 [6]. If the UE finds a suitable E-UTRA cell, it then proceeds with the appropriate EMM or 5GMM procedures. If the UE operating in single-registration mode has changed to S1 mode, it shall disable the N1 mode capability for 3GPP access.</w:t>
      </w:r>
    </w:p>
    <w:p w14:paraId="37C1F971" w14:textId="77777777" w:rsidR="007D2B1A" w:rsidRDefault="007D2B1A" w:rsidP="007D2B1A">
      <w:pPr>
        <w:pStyle w:val="B1"/>
      </w:pPr>
      <w:r>
        <w:tab/>
        <w:t>If the rejected request was neither for</w:t>
      </w:r>
      <w:r>
        <w:rPr>
          <w:lang w:eastAsia="zh-CN"/>
        </w:rPr>
        <w:t xml:space="preserve"> initiating an emergency PDU session nor for emergency services fallback</w:t>
      </w:r>
      <w:r>
        <w:t xml:space="preserve">, the UE shall </w:t>
      </w:r>
      <w:r>
        <w:rPr>
          <w:lang w:eastAsia="zh-CN"/>
        </w:rPr>
        <w:t xml:space="preserve">subsequently, </w:t>
      </w:r>
      <w:r>
        <w:t>automatically initiate the initial registration procedure.</w:t>
      </w:r>
    </w:p>
    <w:p w14:paraId="278B3EA4" w14:textId="77777777" w:rsidR="007D2B1A" w:rsidRDefault="007D2B1A" w:rsidP="007D2B1A">
      <w:pPr>
        <w:pStyle w:val="NO"/>
        <w:rPr>
          <w:lang w:eastAsia="ja-JP"/>
        </w:rPr>
      </w:pPr>
      <w:r>
        <w:t>NOTE 4:</w:t>
      </w:r>
      <w:r>
        <w:tab/>
        <w:t xml:space="preserve">User interaction is necessary in some cases when </w:t>
      </w:r>
      <w:r>
        <w:rPr>
          <w:rFonts w:eastAsia="Batang"/>
          <w:lang w:eastAsia="ja-JP"/>
        </w:rPr>
        <w:t>the UE cannot re-establish the PDU session(s) automatically.</w:t>
      </w:r>
    </w:p>
    <w:p w14:paraId="23EEE435" w14:textId="77777777" w:rsidR="007D2B1A" w:rsidRDefault="007D2B1A" w:rsidP="007D2B1A">
      <w:pPr>
        <w:pStyle w:val="B1"/>
        <w:rPr>
          <w:lang w:eastAsia="x-none"/>
        </w:rPr>
      </w:pPr>
      <w:r>
        <w:tab/>
        <w:t>If the message was received via 3GPP access and the UE is operating in single-registration mode, the UE shall handle the EMM parameters EMM state, EPS update status, 4G-GUTI, last visited registered TAI, TAI list and eKSI as specified in 3GPP TS 24.301 [15] for the case when the normal tracking area updating procedure is rejected with the EMM cause with the same value.</w:t>
      </w:r>
    </w:p>
    <w:p w14:paraId="1EB59BCC" w14:textId="77777777" w:rsidR="007D2B1A" w:rsidRDefault="007D2B1A" w:rsidP="007D2B1A">
      <w:pPr>
        <w:pStyle w:val="B1"/>
      </w:pPr>
      <w:r>
        <w:t>#10</w:t>
      </w:r>
      <w:r>
        <w:tab/>
        <w:t>(implicitly de-registered).</w:t>
      </w:r>
    </w:p>
    <w:p w14:paraId="3826B315" w14:textId="77777777" w:rsidR="007D2B1A" w:rsidRDefault="007D2B1A" w:rsidP="007D2B1A">
      <w:pPr>
        <w:pStyle w:val="B1"/>
      </w:pPr>
      <w:r>
        <w:rPr>
          <w:lang w:eastAsia="zh-CN"/>
        </w:rPr>
        <w:tab/>
      </w:r>
      <w:r>
        <w:t xml:space="preserve">The UE shall enter the state 5GMM-DEREGISTERED.NORMAL-SERVICE. The UE shall delete </w:t>
      </w:r>
      <w:r>
        <w:rPr>
          <w:lang w:eastAsia="zh-CN"/>
        </w:rPr>
        <w:t>any</w:t>
      </w:r>
      <w:r>
        <w:t xml:space="preserve"> mapped 5G NAS security context or partial native 5G NAS security context.</w:t>
      </w:r>
    </w:p>
    <w:p w14:paraId="3FB0FB87" w14:textId="77777777" w:rsidR="007D2B1A" w:rsidRDefault="007D2B1A" w:rsidP="007D2B1A">
      <w:pPr>
        <w:pStyle w:val="B1"/>
      </w:pPr>
      <w:r>
        <w:tab/>
        <w:t>If the UE has initiated the registration procedure in order to enable performing the service request procedure for emergency services fallback, the UE shall attempt to select an E-UTRA cell connected to EPC or 5GCN according to the domain priority and selection rules specified in 3GPP TS 23.167 [6]. If the UE finds a suitable E-UTRA cell, it then proceeds with the appropriate EMM or 5GMM procedures.</w:t>
      </w:r>
    </w:p>
    <w:p w14:paraId="03AE4E27" w14:textId="77777777" w:rsidR="007D2B1A" w:rsidRDefault="007D2B1A" w:rsidP="007D2B1A">
      <w:pPr>
        <w:pStyle w:val="B1"/>
      </w:pPr>
      <w:r>
        <w:rPr>
          <w:lang w:eastAsia="zh-CN"/>
        </w:rPr>
        <w:tab/>
      </w:r>
      <w:r>
        <w:t>If the rejected request was neither for initiating an emergency PDU session nor for emergency services fallback, the UE shall perform a new registration procedure for initial registration.</w:t>
      </w:r>
    </w:p>
    <w:p w14:paraId="50F8D50E" w14:textId="77777777" w:rsidR="007D2B1A" w:rsidRDefault="007D2B1A" w:rsidP="007D2B1A">
      <w:pPr>
        <w:pStyle w:val="NO"/>
      </w:pPr>
      <w:r>
        <w:t>NOTE 5:</w:t>
      </w:r>
      <w:r>
        <w:tab/>
        <w:t>User interaction is necessary in some cases when the UE cannot re-establish the PDU session(s) automatically.</w:t>
      </w:r>
    </w:p>
    <w:p w14:paraId="75125E56" w14:textId="77777777" w:rsidR="007D2B1A" w:rsidRDefault="007D2B1A" w:rsidP="007D2B1A">
      <w:pPr>
        <w:pStyle w:val="B1"/>
      </w:pPr>
      <w:r>
        <w:tab/>
        <w:t>If the message was received via 3GPP access and the UE is operating in single-registration mode, the UE shall handle the EMM state as specified in 3GPP TS 24.301 [15] for the case when the normal tracking area updating procedure is rejected with the EMM cause with the same value.</w:t>
      </w:r>
    </w:p>
    <w:p w14:paraId="5CBA0ACB" w14:textId="77777777" w:rsidR="007D2B1A" w:rsidRDefault="007D2B1A" w:rsidP="007D2B1A">
      <w:pPr>
        <w:pStyle w:val="B1"/>
      </w:pPr>
      <w:r>
        <w:t>#11</w:t>
      </w:r>
      <w:r>
        <w:tab/>
        <w:t>(PLMN not allowed).</w:t>
      </w:r>
    </w:p>
    <w:p w14:paraId="683CE9D5" w14:textId="77777777" w:rsidR="007D2B1A" w:rsidRDefault="007D2B1A" w:rsidP="007D2B1A">
      <w:pPr>
        <w:pStyle w:val="B1"/>
      </w:pPr>
      <w:r>
        <w:lastRenderedPageBreak/>
        <w:tab/>
        <w:t>This cause value received from a cell belonging to an SNPN is considered as an abnormal case and the behaviour of the UE is specified in subclause 5.5.1.3.7.</w:t>
      </w:r>
    </w:p>
    <w:p w14:paraId="03E3734A" w14:textId="77777777" w:rsidR="007D2B1A" w:rsidRDefault="007D2B1A" w:rsidP="007D2B1A">
      <w:pPr>
        <w:pStyle w:val="B1"/>
      </w:pPr>
      <w:r>
        <w:tab/>
        <w:t>The UE shall set the 5GS update status to 5U3 ROAMING NOT ALLOWED (and shall store it according to subclause 5.1.3.2.2) and shall delete any 5G-GUTI, last visited registered TAI, TAI list and ngKSI. The UE shall store the PLMN identity in the forbidden PLMN list</w:t>
      </w:r>
      <w:r>
        <w:rPr>
          <w:lang w:eastAsia="zh-CN"/>
        </w:rPr>
        <w:t xml:space="preserve"> </w:t>
      </w:r>
      <w:r>
        <w:t>as specified in subclause 5.3.13A and if the UE is configured to use timer T3245 then the UE shall start timer T3245 and proceed as described in clause 5.3.19a.1, delete the list of equivalent PLMNs, reset the registration attempt counter. For 3GPP access, the UE shall enter the state 5GMM-DEREGISTERED.PLMN-SEARCH and perform a PLMN selection according to 3GPP TS 23.122 [5]. For non-3GPP access the UE shall enter state 5GMM-DEREGISTERED.LIMITED-SERVICE and perform network selection as defined in 3GPP TS 24.502 [18]. If the message has been successfully integrity checked by the NAS and the UE mantains the PLMN-specific attempt counter and the PLMN-specific attempt counter for non-3GPP access for that PLMN, the UE shall set the PLMN-specific attempt counter and the PLMN-specific attempt counter for non-3GPP access for that PLMN to the UE implementation-specific maximum value.</w:t>
      </w:r>
    </w:p>
    <w:p w14:paraId="47CA885E" w14:textId="77777777" w:rsidR="007D2B1A" w:rsidRDefault="007D2B1A" w:rsidP="007D2B1A">
      <w:pPr>
        <w:pStyle w:val="B1"/>
        <w:rPr>
          <w:lang w:val="en-US"/>
        </w:rPr>
      </w:pPr>
      <w:r>
        <w:tab/>
        <w:t>If the message was received via 3GPP access and the UE is operating in single-registration mode, the UE shall in addition handle the EMM parameters EMM state, EPS update status, 4G-GUTI, last visited registered TAI, TAI list, eKSI and tracking area updating attempt counter as specified in 3GPP TS 24.301 [15] for the case when the normal tracking area updating procedure is rejected with the EMM cause with the same value.</w:t>
      </w:r>
    </w:p>
    <w:p w14:paraId="3FDE579D" w14:textId="77777777" w:rsidR="007D2B1A" w:rsidRDefault="007D2B1A" w:rsidP="007D2B1A">
      <w:pPr>
        <w:pStyle w:val="B1"/>
      </w:pPr>
      <w:r>
        <w:tab/>
        <w:t>If the message has been successfully integrity checked by the NAS and the UE also supports the registration procedure over the other access to the same PLMN, the UE shall in addition handle 5GMM parameters and 5GMM state for this access, as described for this 5GMM cause value.</w:t>
      </w:r>
    </w:p>
    <w:p w14:paraId="4FD3F73A" w14:textId="77777777" w:rsidR="007D2B1A" w:rsidRDefault="007D2B1A" w:rsidP="007D2B1A">
      <w:pPr>
        <w:pStyle w:val="B1"/>
      </w:pPr>
      <w:r>
        <w:t>#12</w:t>
      </w:r>
      <w:r>
        <w:tab/>
        <w:t>(Tracking area not allowed).</w:t>
      </w:r>
    </w:p>
    <w:p w14:paraId="11C05A11" w14:textId="77777777" w:rsidR="007D2B1A" w:rsidRDefault="007D2B1A" w:rsidP="007D2B1A">
      <w:pPr>
        <w:pStyle w:val="B1"/>
      </w:pPr>
      <w:r>
        <w:tab/>
        <w:t>The UE shall set the 5GS update status to 5U3 ROAMING NOT ALLOWED (and shall store it according to subclause 5.1.3.2.2) and shall delete 5G-GUTI, last visited registered TAI, TAI list and ngKSI. Additionally, the UE shall reset the registration attempt counter.</w:t>
      </w:r>
    </w:p>
    <w:p w14:paraId="1B4C0A88" w14:textId="77777777" w:rsidR="007D2B1A" w:rsidRDefault="007D2B1A" w:rsidP="007D2B1A">
      <w:pPr>
        <w:pStyle w:val="B1"/>
      </w:pPr>
      <w:r>
        <w:tab/>
        <w:t>If:</w:t>
      </w:r>
    </w:p>
    <w:p w14:paraId="4F3CBA67" w14:textId="77777777" w:rsidR="007D2B1A" w:rsidRDefault="007D2B1A" w:rsidP="007D2B1A">
      <w:pPr>
        <w:pStyle w:val="B2"/>
      </w:pPr>
      <w:r>
        <w:t>1)</w:t>
      </w:r>
      <w:r>
        <w:tab/>
      </w:r>
      <w:proofErr w:type="gramStart"/>
      <w:r>
        <w:t>the</w:t>
      </w:r>
      <w:proofErr w:type="gramEnd"/>
      <w:r>
        <w:t xml:space="preserve"> UE is not operating in SNPN access operation mode, the UE shall store the current TAI in the list of "5GS forbidden tracking areas for regional provision of service" and enter the state 5GMM-DEREGISTERED.LIMITED-SERVICE. If the REGISTRATION REJECT message is not integrity protected, the UE shall memorize the current TAI was stored in the list of "5GS forbidden tracking areas for regional provision of service" for non-integrity protected NAS reject message; or</w:t>
      </w:r>
    </w:p>
    <w:p w14:paraId="67C7E7B1" w14:textId="77777777" w:rsidR="007D2B1A" w:rsidRDefault="007D2B1A" w:rsidP="007D2B1A">
      <w:pPr>
        <w:pStyle w:val="B2"/>
      </w:pPr>
      <w:r>
        <w:t>2)</w:t>
      </w:r>
      <w:r>
        <w:tab/>
        <w:t>the UE is operating in SNPN access operation mode, the UE shall store the current TAI in the list of "5GS forbidden tracking areas for regional provision of service" for the current SNPN and, if the UE supports access to an SNPN using credentials from a credentials holder, the selected entry of the "list of subscriber data" or the selected PLMN subscription</w:t>
      </w:r>
      <w:r>
        <w:rPr>
          <w:noProof/>
        </w:rPr>
        <w:t>,</w:t>
      </w:r>
      <w:r>
        <w:t xml:space="preserve"> and enter the state 5GMM-DEREGISTERED.LIMITED-SERVICE. If the REGISTRATION REJECT message is not integrity protected, the UE shall memorize the current TAI was stored in the list of "5GS forbidden tracking areas for regional provision of service" for the current SNPN and, if the UE supports access to an SNPN using credentials from a credentials holder, the selected entry of the "list of subscriber data" or the selected PLMN subscription</w:t>
      </w:r>
      <w:r>
        <w:rPr>
          <w:noProof/>
        </w:rPr>
        <w:t>,</w:t>
      </w:r>
      <w:r>
        <w:t xml:space="preserve"> for non-integrity protected NAS reject message.</w:t>
      </w:r>
    </w:p>
    <w:p w14:paraId="7B106F2D" w14:textId="77777777" w:rsidR="007D2B1A" w:rsidRDefault="007D2B1A" w:rsidP="007D2B1A">
      <w:pPr>
        <w:pStyle w:val="B1"/>
      </w:pPr>
      <w:r>
        <w:tab/>
        <w:t>If the message was received via 3GPP access and the UE is operating in single-registration mode, the UE shall handle the EMM parameters EMM state, EPS update status, 4G-GUTI, last visited registered TAI, TAI list, eKSI and tracking area updating attempt counter as specified in 3GPP TS 24.301 [15] for the case when the normal tracking area updating procedure is rejected with the EMM cause with the same value.</w:t>
      </w:r>
    </w:p>
    <w:p w14:paraId="4086178B" w14:textId="77777777" w:rsidR="007D2B1A" w:rsidRDefault="007D2B1A" w:rsidP="007D2B1A">
      <w:pPr>
        <w:pStyle w:val="B1"/>
      </w:pPr>
      <w:r>
        <w:t>#13</w:t>
      </w:r>
      <w:r>
        <w:tab/>
        <w:t>(Roaming not allowed in this tracking area).</w:t>
      </w:r>
    </w:p>
    <w:p w14:paraId="7342159F" w14:textId="77777777" w:rsidR="007D2B1A" w:rsidRDefault="007D2B1A" w:rsidP="007D2B1A">
      <w:pPr>
        <w:pStyle w:val="B1"/>
      </w:pPr>
      <w:r>
        <w:tab/>
        <w:t>The UE shall set the 5GS update status to 5U3 ROAMING NOT ALLOWED (and shall store it according to subclause 5.1.3.2.2) and shall delete the list of equivalent PLMNs (if available). The UE shall reset the registration attempt counter. For 3GPP acess the UE shall change to state 5GMM-REGISTERED.PLMN-SEARCH, and for non-3GPP access the UE shall change to state 5GMM-REGISTERED.LIMITED-SERVICE.</w:t>
      </w:r>
    </w:p>
    <w:p w14:paraId="494464B4" w14:textId="77777777" w:rsidR="007D2B1A" w:rsidRDefault="007D2B1A" w:rsidP="007D2B1A">
      <w:pPr>
        <w:pStyle w:val="B1"/>
      </w:pPr>
      <w:r>
        <w:tab/>
        <w:t xml:space="preserve">If the UE is </w:t>
      </w:r>
      <w:r>
        <w:rPr>
          <w:noProof/>
          <w:lang w:val="en-US"/>
        </w:rPr>
        <w:t xml:space="preserve">registered in S1 mode and </w:t>
      </w:r>
      <w:r>
        <w:t>operating in dual-registration mode, the PLMN that the UE chooses to register in is specified in subclause 4.8.3. Otherwise if:</w:t>
      </w:r>
    </w:p>
    <w:p w14:paraId="5FD8359D" w14:textId="77777777" w:rsidR="007D2B1A" w:rsidRDefault="007D2B1A" w:rsidP="007D2B1A">
      <w:pPr>
        <w:pStyle w:val="B2"/>
      </w:pPr>
      <w:r>
        <w:lastRenderedPageBreak/>
        <w:t>1)</w:t>
      </w:r>
      <w:r>
        <w:tab/>
      </w:r>
      <w:proofErr w:type="gramStart"/>
      <w:r>
        <w:t>the</w:t>
      </w:r>
      <w:proofErr w:type="gramEnd"/>
      <w:r>
        <w:t xml:space="preserve"> UE is not operating in SNPN access operation mode, the UE shall store the current TAI in the list of "5GS forbidden tracking areas for roaming" and shall remove the current TAI from the stored TAI list if present. If the REGISTRATION REJECT message is not integrity protected, the UE shall memorize the current TAI was stored in the list of "5GS forbidden tracking areas for roaming" for non-integrity protected NAS reject message; or</w:t>
      </w:r>
    </w:p>
    <w:p w14:paraId="048DBB47" w14:textId="77777777" w:rsidR="007D2B1A" w:rsidRDefault="007D2B1A" w:rsidP="007D2B1A">
      <w:pPr>
        <w:pStyle w:val="B2"/>
      </w:pPr>
      <w:r>
        <w:t>2)</w:t>
      </w:r>
      <w:r>
        <w:tab/>
        <w:t>the UE is operating in SNPN access operation mode, the UE shall store the current TAI in the list of "5GS forbidden tracking areas for roaming" for the current SNPN and, if the UE supports access to an SNPN using credentials from a credentials holder, the selected entry of the "list of subscriber data" or the selected PLMN subscription. If the REGISTRATION REJECT message is not integrity protected, the UE shall memorize the current TAI was stored in the list of "5GS forbidden tracking areas for roaming" for the current SNPN and, if the UE supports access to an SNPN using credentials from a credentials holder, the selected entry of the "list of subscriber data" or the selected PLMN subscription</w:t>
      </w:r>
      <w:r>
        <w:rPr>
          <w:noProof/>
        </w:rPr>
        <w:t>,</w:t>
      </w:r>
      <w:r>
        <w:t xml:space="preserve"> for non-integrity protected NAS reject message.</w:t>
      </w:r>
    </w:p>
    <w:p w14:paraId="4C565434" w14:textId="77777777" w:rsidR="007D2B1A" w:rsidRDefault="007D2B1A" w:rsidP="007D2B1A">
      <w:pPr>
        <w:pStyle w:val="B1"/>
      </w:pPr>
      <w:r>
        <w:tab/>
        <w:t>For 3GPP access the UE shall perform a PLMN selection or SNPN selection according to 3GPP TS 23.122 [5], and for non-3GPP access the UE shall perform network selection as defined in 3GPP TS 24.502 [18].</w:t>
      </w:r>
    </w:p>
    <w:p w14:paraId="26E93EAF" w14:textId="77777777" w:rsidR="007D2B1A" w:rsidRDefault="007D2B1A" w:rsidP="007D2B1A">
      <w:pPr>
        <w:pStyle w:val="B1"/>
      </w:pPr>
      <w:r>
        <w:tab/>
        <w:t>If the message was received via 3GPP access and the UE is operating in single-registration mode, the UE shall handle the EMM parameters EMM state, EPS update status and tracking area updating attempt counter as specified in 3GPP TS 24.301 [15] for the case when the normal tracking area updating procedure is rejected with the EMM cause with the same value.</w:t>
      </w:r>
    </w:p>
    <w:p w14:paraId="5D1699B6" w14:textId="77777777" w:rsidR="007D2B1A" w:rsidRDefault="007D2B1A" w:rsidP="007D2B1A">
      <w:pPr>
        <w:pStyle w:val="B1"/>
      </w:pPr>
      <w:r>
        <w:t>#15</w:t>
      </w:r>
      <w:r>
        <w:rPr>
          <w:lang w:eastAsia="ko-KR"/>
        </w:rPr>
        <w:tab/>
        <w:t>(</w:t>
      </w:r>
      <w:r>
        <w:t xml:space="preserve">No </w:t>
      </w:r>
      <w:r>
        <w:rPr>
          <w:lang w:eastAsia="ko-KR"/>
        </w:rPr>
        <w:t>s</w:t>
      </w:r>
      <w:r>
        <w:t xml:space="preserve">uitable </w:t>
      </w:r>
      <w:r>
        <w:rPr>
          <w:lang w:eastAsia="ko-KR"/>
        </w:rPr>
        <w:t>c</w:t>
      </w:r>
      <w:r>
        <w:t xml:space="preserve">ells </w:t>
      </w:r>
      <w:r>
        <w:rPr>
          <w:lang w:eastAsia="ko-KR"/>
        </w:rPr>
        <w:t>i</w:t>
      </w:r>
      <w:r>
        <w:t xml:space="preserve">n </w:t>
      </w:r>
      <w:r>
        <w:rPr>
          <w:lang w:eastAsia="ko-KR"/>
        </w:rPr>
        <w:t>tracking</w:t>
      </w:r>
      <w:r>
        <w:t xml:space="preserve"> </w:t>
      </w:r>
      <w:r>
        <w:rPr>
          <w:lang w:eastAsia="ko-KR"/>
        </w:rPr>
        <w:t>a</w:t>
      </w:r>
      <w:r>
        <w:t>rea).</w:t>
      </w:r>
    </w:p>
    <w:p w14:paraId="4713C8AA" w14:textId="77777777" w:rsidR="007D2B1A" w:rsidRDefault="007D2B1A" w:rsidP="007D2B1A">
      <w:pPr>
        <w:pStyle w:val="B1"/>
        <w:rPr>
          <w:lang w:eastAsia="ko-KR"/>
        </w:rPr>
      </w:pPr>
      <w:r>
        <w:tab/>
        <w:t xml:space="preserve">The UE shall set the </w:t>
      </w:r>
      <w:r>
        <w:rPr>
          <w:lang w:eastAsia="ko-KR"/>
        </w:rPr>
        <w:t>5GS</w:t>
      </w:r>
      <w:r>
        <w:t xml:space="preserve"> update status to </w:t>
      </w:r>
      <w:r>
        <w:rPr>
          <w:lang w:eastAsia="ko-KR"/>
        </w:rPr>
        <w:t>5</w:t>
      </w:r>
      <w:r>
        <w:t>U3 ROAMING NOT ALLOWED (and shall store it according to subclause </w:t>
      </w:r>
      <w:r>
        <w:rPr>
          <w:lang w:eastAsia="ko-KR"/>
        </w:rPr>
        <w:t>5.1.3.2.2</w:t>
      </w:r>
      <w:r>
        <w:t>)</w:t>
      </w:r>
      <w:r>
        <w:rPr>
          <w:lang w:eastAsia="ko-KR"/>
        </w:rPr>
        <w:t>. The UE</w:t>
      </w:r>
      <w:r>
        <w:t xml:space="preserve"> shall reset the registration attempt counter and shall </w:t>
      </w:r>
      <w:r>
        <w:rPr>
          <w:lang w:eastAsia="ko-KR"/>
        </w:rPr>
        <w:t>enter the</w:t>
      </w:r>
      <w:r>
        <w:t xml:space="preserve"> state </w:t>
      </w:r>
      <w:r>
        <w:rPr>
          <w:lang w:eastAsia="ko-KR"/>
        </w:rPr>
        <w:t>5G</w:t>
      </w:r>
      <w:r>
        <w:t>MM-REGISTERED.LIMITED-SERVICE.</w:t>
      </w:r>
    </w:p>
    <w:p w14:paraId="5D05EAA9" w14:textId="77777777" w:rsidR="007D2B1A" w:rsidRDefault="007D2B1A" w:rsidP="007D2B1A">
      <w:pPr>
        <w:pStyle w:val="B1"/>
        <w:rPr>
          <w:lang w:eastAsia="ko-KR"/>
        </w:rPr>
      </w:pPr>
      <w:r>
        <w:tab/>
        <w:t>If the UE has initiated the registration procedure in order to enable performing the service request procedure for emergency services fallback, the UE shall attempt to select an E-UTRA cell connected to EPC or 5GC according to the emergency services support indicator (see 3GPP TS 36.331 [25A]). If the UE finds a suitable E-UTRA cell, it then proceeds with the appropriate EMM or 5GMM procedures. If the UE operating in single-registration mode has changed to S1 mode, it shall disable the N1 mode capability for 3GPP access. Otherwise, the UE shall search for a suitable cell in another tracking area according to 3GPP TS 38.304 [28] or 3GPP TS 36.304 [25C].</w:t>
      </w:r>
    </w:p>
    <w:p w14:paraId="47084B7B" w14:textId="77777777" w:rsidR="007D2B1A" w:rsidRDefault="007D2B1A" w:rsidP="007D2B1A">
      <w:pPr>
        <w:pStyle w:val="B1"/>
        <w:rPr>
          <w:lang w:eastAsia="x-none"/>
        </w:rPr>
      </w:pPr>
      <w:r>
        <w:tab/>
        <w:t>If:</w:t>
      </w:r>
    </w:p>
    <w:p w14:paraId="244491B7" w14:textId="77777777" w:rsidR="007D2B1A" w:rsidRDefault="007D2B1A" w:rsidP="007D2B1A">
      <w:pPr>
        <w:pStyle w:val="B2"/>
      </w:pPr>
      <w:r>
        <w:t>1)</w:t>
      </w:r>
      <w:r>
        <w:tab/>
      </w:r>
      <w:proofErr w:type="gramStart"/>
      <w:r>
        <w:t>the</w:t>
      </w:r>
      <w:proofErr w:type="gramEnd"/>
      <w:r>
        <w:t xml:space="preserve"> UE is not operating in SNPN access operation mode, the UE shall store the </w:t>
      </w:r>
      <w:r>
        <w:rPr>
          <w:lang w:eastAsia="ko-KR"/>
        </w:rPr>
        <w:t>current T</w:t>
      </w:r>
      <w:r>
        <w:t xml:space="preserve">AI in the list of "5GS forbidden </w:t>
      </w:r>
      <w:r>
        <w:rPr>
          <w:lang w:eastAsia="ko-KR"/>
        </w:rPr>
        <w:t>tracking</w:t>
      </w:r>
      <w:r>
        <w:t xml:space="preserve"> areas for roaming"</w:t>
      </w:r>
      <w:r>
        <w:rPr>
          <w:lang w:eastAsia="ko-KR"/>
        </w:rPr>
        <w:t xml:space="preserve"> and shall remove the current TAI from the stored TAI list, if present</w:t>
      </w:r>
      <w:r>
        <w:t>. If the REGISTRATION REJECT message is not integrity protected, the UE shall memorize the current TAI was stored in the list of "5GS forbidden tracking areas for roaming" for non-integrity protected NAS reject message; or</w:t>
      </w:r>
    </w:p>
    <w:p w14:paraId="7596DFC3" w14:textId="77777777" w:rsidR="007D2B1A" w:rsidRDefault="007D2B1A" w:rsidP="007D2B1A">
      <w:pPr>
        <w:pStyle w:val="B2"/>
      </w:pPr>
      <w:r>
        <w:t>2)</w:t>
      </w:r>
      <w:r>
        <w:tab/>
        <w:t>the UE is operating in SNPN access operation mode, the UE shall store the current TAI in the list of "5GS forbidden tracking areas for roaming" for the current SNPN and, if the UE supports access to an SNPN using credentials from a credentials holder, the selected entry of the "list of subscriber data" or the selected PLMN subscription</w:t>
      </w:r>
      <w:r>
        <w:rPr>
          <w:noProof/>
        </w:rPr>
        <w:t>,</w:t>
      </w:r>
      <w:r>
        <w:rPr>
          <w:lang w:eastAsia="ko-KR"/>
        </w:rPr>
        <w:t xml:space="preserve"> and shall remove the current TAI from the stored TAI list, if present</w:t>
      </w:r>
      <w:r>
        <w:t>. If the REGISTRATION REJECT message is not integrity protected, the UE shall memorize the current TAI was stored in the list of "5GS forbidden tracking areas for roaming" for the current SNPN and, if the UE supports access to an SNPN using credentials from a credentials holder, the selected entry of the "list of subscriber data" or the selected PLMN subscription</w:t>
      </w:r>
      <w:r>
        <w:rPr>
          <w:noProof/>
        </w:rPr>
        <w:t>,</w:t>
      </w:r>
      <w:r>
        <w:t xml:space="preserve"> for non-integrity protected NAS reject message.</w:t>
      </w:r>
    </w:p>
    <w:p w14:paraId="38132437" w14:textId="77777777" w:rsidR="007D2B1A" w:rsidRDefault="007D2B1A" w:rsidP="007D2B1A">
      <w:pPr>
        <w:pStyle w:val="B1"/>
      </w:pPr>
      <w:r>
        <w:tab/>
        <w:t>If the message was received via 3GPP access and the UE is operating in single-registration mode, the UE shall handle the EMM parameters EMM state, EPS update status and tracking area updating attempt counter as specified in 3GPP TS 24.301 [15] for the case when the normal tracking area updating procedure is rejected with the EMM cause with the same value.</w:t>
      </w:r>
    </w:p>
    <w:p w14:paraId="51612CDE" w14:textId="77777777" w:rsidR="007D2B1A" w:rsidRDefault="007D2B1A" w:rsidP="007D2B1A">
      <w:pPr>
        <w:pStyle w:val="B1"/>
      </w:pPr>
      <w:r>
        <w:tab/>
        <w:t>If received over non-3GPP access the cause shall be considered as an abnormal case and the behaviour of the UE for this case is specified in subclause 5.5.1.3.7.</w:t>
      </w:r>
    </w:p>
    <w:p w14:paraId="18032727" w14:textId="77777777" w:rsidR="007D2B1A" w:rsidRDefault="007D2B1A" w:rsidP="007D2B1A">
      <w:pPr>
        <w:pStyle w:val="B1"/>
      </w:pPr>
      <w:r>
        <w:t>#22</w:t>
      </w:r>
      <w:r>
        <w:tab/>
        <w:t>(Congestion).</w:t>
      </w:r>
    </w:p>
    <w:p w14:paraId="4C01C93A" w14:textId="77777777" w:rsidR="007D2B1A" w:rsidRDefault="007D2B1A" w:rsidP="007D2B1A">
      <w:pPr>
        <w:pStyle w:val="B1"/>
      </w:pPr>
      <w:r>
        <w:lastRenderedPageBreak/>
        <w:tab/>
        <w:t>If the T3346 value IE is present in the REGISTRATION REJECT message and the value indicates that this timer is neither zero nor deactivated, the UE shall proceed as described below, otherwise it shall be considered as an abnormal case and the behaviour of the UE for this case is specified in subclause 5.5.1.3.7.</w:t>
      </w:r>
    </w:p>
    <w:p w14:paraId="7B91898A" w14:textId="77777777" w:rsidR="007D2B1A" w:rsidRDefault="007D2B1A" w:rsidP="007D2B1A">
      <w:pPr>
        <w:pStyle w:val="B1"/>
      </w:pPr>
      <w:r>
        <w:tab/>
        <w:t>The UE shall abort the registration procedure for mobility and periodic registration update. If the rejected request was not for initiating an emergency PDU session, the UE shall set the 5GS update status to 5U2 NOT UPDATED, reset the registration attempt counter and change to state 5GMM-REGISTERED.ATTEMPTING-REGISTRATION-UPDATE.</w:t>
      </w:r>
    </w:p>
    <w:p w14:paraId="19565A50" w14:textId="77777777" w:rsidR="007D2B1A" w:rsidRDefault="007D2B1A" w:rsidP="007D2B1A">
      <w:pPr>
        <w:pStyle w:val="B1"/>
      </w:pPr>
      <w:r>
        <w:tab/>
        <w:t>The UE shall stop timer T3346 if it is running.</w:t>
      </w:r>
    </w:p>
    <w:p w14:paraId="20D36730" w14:textId="77777777" w:rsidR="007D2B1A" w:rsidRDefault="007D2B1A" w:rsidP="007D2B1A">
      <w:pPr>
        <w:pStyle w:val="B1"/>
      </w:pPr>
      <w:r>
        <w:tab/>
        <w:t>If the REGISTRATION REJECT message is integrity protected, the UE shall start timer T3346 with the value provided in the T3346 value IE.</w:t>
      </w:r>
    </w:p>
    <w:p w14:paraId="692A51C9" w14:textId="77777777" w:rsidR="007D2B1A" w:rsidRDefault="007D2B1A" w:rsidP="007D2B1A">
      <w:pPr>
        <w:pStyle w:val="B1"/>
      </w:pPr>
      <w:r>
        <w:tab/>
        <w:t>If the REGISTRATION REJECT message is not integrity protected, the UE shall start timer T3346 with a random value from the default range specified in 3GPP TS 24.008 [12].</w:t>
      </w:r>
    </w:p>
    <w:p w14:paraId="17907273" w14:textId="77777777" w:rsidR="007D2B1A" w:rsidRDefault="007D2B1A" w:rsidP="007D2B1A">
      <w:pPr>
        <w:pStyle w:val="B1"/>
      </w:pPr>
      <w:r>
        <w:tab/>
        <w:t>The UE stays in the current serving cell and applies the normal cell reselection process. The registration procedure for mobility and periodic registration update is started, if still necessary, when timer T3346 expires or is stopped.</w:t>
      </w:r>
    </w:p>
    <w:p w14:paraId="1B8364DF" w14:textId="77777777" w:rsidR="007D2B1A" w:rsidRDefault="007D2B1A" w:rsidP="007D2B1A">
      <w:pPr>
        <w:pStyle w:val="B1"/>
      </w:pPr>
      <w:r>
        <w:tab/>
        <w:t>If the message was received via 3GPP access and the UE is operating in single-registration mode, the UE shall handle the EMM parameters EMM state, EPS update status and tracking area updating attempt counter as specified in 3GPP TS 24.301 [15] for the case when the normal tracking area updating procedure is rejected with the EMM cause with the same value.</w:t>
      </w:r>
    </w:p>
    <w:p w14:paraId="1AC1703E" w14:textId="77777777" w:rsidR="007D2B1A" w:rsidRDefault="007D2B1A" w:rsidP="007D2B1A">
      <w:pPr>
        <w:pStyle w:val="B1"/>
      </w:pPr>
      <w:r>
        <w:tab/>
        <w:t>If the registration procedure for mobility and periodic registration update was initiated for an MO MMTEL voice call (i.e. access category 4), or an MO MMTEL video call (i.e. access category 5), or an MO IMS registration related signalling (i.e. access category 9) or for NAS signalling connection recovery during an ongoing MO MMTEL voice call (i.e. access category 4), or during an ongoing MO MMTEL video call (i.e. access category 5) or during an ongoing MO IMS registration related signalling (i.e. access category 9), then a notification that the request was not accepted due to network congestion shall be provided to upper layers.</w:t>
      </w:r>
    </w:p>
    <w:p w14:paraId="09FBBAF7" w14:textId="77777777" w:rsidR="007D2B1A" w:rsidRDefault="007D2B1A" w:rsidP="007D2B1A">
      <w:pPr>
        <w:pStyle w:val="NO"/>
      </w:pPr>
      <w:r>
        <w:t>NOTE 6:</w:t>
      </w:r>
      <w:r>
        <w:tab/>
        <w:t>Upper layers specified in 3GPP TS 24.173 [13</w:t>
      </w:r>
      <w:r>
        <w:rPr>
          <w:lang w:eastAsia="zh-CN"/>
        </w:rPr>
        <w:t>C</w:t>
      </w:r>
      <w:r>
        <w:t>] and 3GPP TS 24.229 [14] handle the notification that the request was not accepted due to network congestion.</w:t>
      </w:r>
    </w:p>
    <w:p w14:paraId="1940514D" w14:textId="77777777" w:rsidR="007D2B1A" w:rsidRDefault="007D2B1A" w:rsidP="007D2B1A">
      <w:pPr>
        <w:pStyle w:val="B1"/>
      </w:pPr>
      <w:r>
        <w:t>#27</w:t>
      </w:r>
      <w:r>
        <w:rPr>
          <w:lang w:eastAsia="ko-KR"/>
        </w:rPr>
        <w:tab/>
      </w:r>
      <w:r>
        <w:t>(N1 mode not allowed).</w:t>
      </w:r>
    </w:p>
    <w:p w14:paraId="537BB9F5" w14:textId="77777777" w:rsidR="007D2B1A" w:rsidRDefault="007D2B1A" w:rsidP="007D2B1A">
      <w:pPr>
        <w:pStyle w:val="B1"/>
      </w:pPr>
      <w:r>
        <w:tab/>
        <w:t>The UE shall set the 5GS update status to 5U3 ROAMING NOT ALLOWED (and shall store it according to subclause 5.1.3.2.2). Additionally, the UE shall reset the registration attempt counter and shall enter the state 5GMM-REGISTERED.LIMITED-SERVICE. If the message has been successfully integrity checked by the NAS, the UE shall set:</w:t>
      </w:r>
    </w:p>
    <w:p w14:paraId="4C99D4AE" w14:textId="77777777" w:rsidR="007D2B1A" w:rsidRDefault="007D2B1A" w:rsidP="007D2B1A">
      <w:pPr>
        <w:pStyle w:val="B2"/>
      </w:pPr>
      <w:r>
        <w:t>1)</w:t>
      </w:r>
      <w:r>
        <w:tab/>
      </w:r>
      <w:proofErr w:type="gramStart"/>
      <w:r>
        <w:t>the</w:t>
      </w:r>
      <w:proofErr w:type="gramEnd"/>
      <w:r>
        <w:t xml:space="preserve"> PLMN-specific N1 mode attempt counter for 3GPP access and the PLMN-specific N1 mode attempt counter for non-3GPP access for that PLMN in case of PLMN; or</w:t>
      </w:r>
    </w:p>
    <w:p w14:paraId="4480E789" w14:textId="77777777" w:rsidR="007D2B1A" w:rsidRDefault="007D2B1A" w:rsidP="007D2B1A">
      <w:pPr>
        <w:pStyle w:val="B2"/>
      </w:pPr>
      <w:r>
        <w:t>2)</w:t>
      </w:r>
      <w:r>
        <w:tab/>
      </w:r>
      <w:proofErr w:type="gramStart"/>
      <w:r>
        <w:t>the</w:t>
      </w:r>
      <w:proofErr w:type="gramEnd"/>
      <w:r>
        <w:t xml:space="preserve"> SNPN-specific attempt counter for 3GPP access for the current SNPN and the SNPN-specific attempt counter for non-3GPP access for the current SNPN in case of SNPN;</w:t>
      </w:r>
    </w:p>
    <w:p w14:paraId="203F41D2" w14:textId="77777777" w:rsidR="007D2B1A" w:rsidRDefault="007D2B1A" w:rsidP="007D2B1A">
      <w:pPr>
        <w:pStyle w:val="B1"/>
      </w:pPr>
      <w:r>
        <w:tab/>
      </w:r>
      <w:proofErr w:type="gramStart"/>
      <w:r>
        <w:t>to</w:t>
      </w:r>
      <w:proofErr w:type="gramEnd"/>
      <w:r>
        <w:t xml:space="preserve"> the UE implementation-specific maximum value.</w:t>
      </w:r>
    </w:p>
    <w:p w14:paraId="35CCE0F8" w14:textId="77777777" w:rsidR="007D2B1A" w:rsidRDefault="007D2B1A" w:rsidP="007D2B1A">
      <w:pPr>
        <w:pStyle w:val="B1"/>
      </w:pPr>
      <w:r>
        <w:tab/>
        <w:t>The UE shall disable the N1 mode capability for the specific access type for which the message was received (see subclause 4.9).</w:t>
      </w:r>
    </w:p>
    <w:p w14:paraId="0FDF4F1B" w14:textId="77777777" w:rsidR="007D2B1A" w:rsidRDefault="007D2B1A" w:rsidP="007D2B1A">
      <w:pPr>
        <w:pStyle w:val="B1"/>
        <w:rPr>
          <w:rFonts w:eastAsia="Malgun Gothic"/>
          <w:lang w:val="en-US" w:eastAsia="ko-KR"/>
        </w:rPr>
      </w:pPr>
      <w:r>
        <w:tab/>
        <w:t xml:space="preserve">If the message has been successfully integrity checked by the NAS, </w:t>
      </w:r>
      <w:r>
        <w:rPr>
          <w:rFonts w:eastAsia="Malgun Gothic"/>
          <w:lang w:val="en-US" w:eastAsia="ko-KR"/>
        </w:rPr>
        <w:t>the UE shall disable the N1 mode capability also for the other access type</w:t>
      </w:r>
      <w:r>
        <w:rPr>
          <w:lang w:val="en-US"/>
        </w:rPr>
        <w:t xml:space="preserve"> </w:t>
      </w:r>
      <w:r>
        <w:t>(see subclause 4.9)</w:t>
      </w:r>
      <w:r>
        <w:rPr>
          <w:rFonts w:eastAsia="Malgun Gothic"/>
          <w:lang w:val="en-US" w:eastAsia="ko-KR"/>
        </w:rPr>
        <w:t>.</w:t>
      </w:r>
    </w:p>
    <w:p w14:paraId="04EA7D74" w14:textId="77777777" w:rsidR="007D2B1A" w:rsidRDefault="007D2B1A" w:rsidP="007D2B1A">
      <w:pPr>
        <w:pStyle w:val="B1"/>
        <w:rPr>
          <w:rFonts w:eastAsia="宋体"/>
          <w:lang w:eastAsia="x-none"/>
        </w:rPr>
      </w:pPr>
      <w:r>
        <w:tab/>
        <w:t>If the message was received via 3GPP access and the UE is operating in single-registration mode, the UE shall in addition set the EPS update status to EU3 ROAMING NOT ALLOWED. Additionally, the UE shall reset the tracking area updating attempt counter and enter the state EMM-REGISTERED.</w:t>
      </w:r>
    </w:p>
    <w:p w14:paraId="32DB78EC" w14:textId="77777777" w:rsidR="007D2B1A" w:rsidRDefault="007D2B1A" w:rsidP="007D2B1A">
      <w:pPr>
        <w:pStyle w:val="B1"/>
      </w:pPr>
      <w:r>
        <w:t>#31</w:t>
      </w:r>
      <w:r>
        <w:tab/>
        <w:t>(Redirection to EPC required).</w:t>
      </w:r>
    </w:p>
    <w:p w14:paraId="28BACEE7" w14:textId="77777777" w:rsidR="007D2B1A" w:rsidRDefault="007D2B1A" w:rsidP="007D2B1A">
      <w:pPr>
        <w:pStyle w:val="B1"/>
      </w:pPr>
      <w:r>
        <w:tab/>
        <w:t>5GMM cause #31 received by a UE that has not indicated support for CIoT optimizations or not indicated support for S1 mode or received by a UE over non-3GPP access is considered an abnormal case and the behaviour of the UE is specified in subclause 5.5.1.3.7.</w:t>
      </w:r>
    </w:p>
    <w:p w14:paraId="21A02D3E" w14:textId="77777777" w:rsidR="007D2B1A" w:rsidRDefault="007D2B1A" w:rsidP="007D2B1A">
      <w:pPr>
        <w:pStyle w:val="B1"/>
      </w:pPr>
      <w:r>
        <w:lastRenderedPageBreak/>
        <w:tab/>
        <w:t>This cause value received from a cell belonging to an SNPN is considered as an abnormal case and the behaviour of the UE is specified in subclause 5.5.1.3.7.</w:t>
      </w:r>
    </w:p>
    <w:p w14:paraId="18F45547" w14:textId="77777777" w:rsidR="007D2B1A" w:rsidRDefault="007D2B1A" w:rsidP="007D2B1A">
      <w:pPr>
        <w:pStyle w:val="B1"/>
      </w:pPr>
      <w:r>
        <w:tab/>
        <w:t>The UE shall set the 5GS update status to 5U3 ROAMING NOT ALLOWED (and shall store it according to subclause 5.1.3.2.2). The UE shall reset the registration attempt counter and enter the state 5GMM- REGISTERED.LIMITED-SERVICE.</w:t>
      </w:r>
    </w:p>
    <w:p w14:paraId="70784FA5" w14:textId="77777777" w:rsidR="007D2B1A" w:rsidRDefault="007D2B1A" w:rsidP="007D2B1A">
      <w:pPr>
        <w:pStyle w:val="B1"/>
      </w:pPr>
      <w:r>
        <w:tab/>
      </w:r>
      <w:r>
        <w:rPr>
          <w:rFonts w:eastAsia="Malgun Gothic"/>
          <w:lang w:val="en-US" w:eastAsia="ko-KR"/>
        </w:rPr>
        <w:t xml:space="preserve">The UE shall </w:t>
      </w:r>
      <w:r>
        <w:rPr>
          <w:lang w:eastAsia="ko-KR"/>
        </w:rPr>
        <w:t>enable the E-UTRA capability</w:t>
      </w:r>
      <w:r>
        <w:t xml:space="preserve"> if it was disabled</w:t>
      </w:r>
      <w:r>
        <w:rPr>
          <w:rFonts w:eastAsia="Malgun Gothic"/>
          <w:lang w:val="en-US" w:eastAsia="ko-KR"/>
        </w:rPr>
        <w:t xml:space="preserve"> and disable the N1 mode capability</w:t>
      </w:r>
      <w:r>
        <w:t xml:space="preserve"> for 3GPP access (see subclause 4.9.2).</w:t>
      </w:r>
    </w:p>
    <w:p w14:paraId="52945863" w14:textId="77777777" w:rsidR="007D2B1A" w:rsidRDefault="007D2B1A" w:rsidP="007D2B1A">
      <w:pPr>
        <w:pStyle w:val="B1"/>
      </w:pPr>
      <w:r>
        <w:tab/>
        <w:t>If the message was received via 3GPP access and the UE is operating in single-registration mode, the UE shall handle the EMM parameters EMM state, EPS update status, and tracking area updating attempt counter as specified in 3GPP TS 24.301 [15] for the case when the normal tracking area updating procedure is rejected with the EMM cause with the same value.</w:t>
      </w:r>
    </w:p>
    <w:p w14:paraId="200FBA17" w14:textId="77777777" w:rsidR="007D2B1A" w:rsidRDefault="007D2B1A" w:rsidP="007D2B1A">
      <w:pPr>
        <w:pStyle w:val="B1"/>
      </w:pPr>
      <w:r>
        <w:t>#62</w:t>
      </w:r>
      <w:r>
        <w:tab/>
        <w:t>(No network slices available).</w:t>
      </w:r>
    </w:p>
    <w:p w14:paraId="1662BBF5" w14:textId="77777777" w:rsidR="007D2B1A" w:rsidRDefault="007D2B1A" w:rsidP="007D2B1A">
      <w:pPr>
        <w:pStyle w:val="B1"/>
      </w:pPr>
      <w:r>
        <w:rPr>
          <w:rFonts w:eastAsia="Malgun Gothic"/>
          <w:lang w:val="en-US" w:eastAsia="ko-KR"/>
        </w:rPr>
        <w:tab/>
        <w:t xml:space="preserve">The UE shall abort the registration procedure for mobility and periodic registration update procedure, set the 5GS update status to 5U2 NOT UPDATED and enter state 5GMM-REGISTERED.ATTEMPTING-REGISTRATION-UPDATE. </w:t>
      </w:r>
      <w:r>
        <w:t>Additionally, the UE shall reset the registration attempt counter.</w:t>
      </w:r>
    </w:p>
    <w:p w14:paraId="64D150F0" w14:textId="77777777" w:rsidR="007D2B1A" w:rsidRDefault="007D2B1A" w:rsidP="007D2B1A">
      <w:pPr>
        <w:pStyle w:val="B1"/>
        <w:rPr>
          <w:rFonts w:eastAsia="Malgun Gothic"/>
          <w:lang w:val="en-US" w:eastAsia="ko-KR"/>
        </w:rPr>
      </w:pPr>
      <w:r>
        <w:rPr>
          <w:rFonts w:eastAsia="Malgun Gothic"/>
          <w:lang w:val="en-US" w:eastAsia="ko-KR"/>
        </w:rPr>
        <w:tab/>
        <w:t>The UE receiving the rejected NSSAI in the REGISTRATION REJECT message takes the following actions based on the rejection cause in the rejected S-NSSAI(s):</w:t>
      </w:r>
    </w:p>
    <w:p w14:paraId="4D1AE419" w14:textId="77777777" w:rsidR="007D2B1A" w:rsidRDefault="007D2B1A" w:rsidP="007D2B1A">
      <w:pPr>
        <w:pStyle w:val="B2"/>
        <w:rPr>
          <w:rFonts w:eastAsia="宋体"/>
          <w:lang w:eastAsia="x-none"/>
        </w:rPr>
      </w:pPr>
      <w:r>
        <w:rPr>
          <w:rFonts w:eastAsia="Malgun Gothic"/>
          <w:lang w:val="en-US" w:eastAsia="ko-KR"/>
        </w:rPr>
        <w:tab/>
      </w:r>
      <w:r>
        <w:t>"S-NSSAI not available in the current PLMN</w:t>
      </w:r>
      <w:r>
        <w:rPr>
          <w:rFonts w:eastAsia="Malgun Gothic"/>
          <w:lang w:val="en-US" w:eastAsia="ko-KR"/>
        </w:rPr>
        <w:t xml:space="preserve"> or SNPN</w:t>
      </w:r>
      <w:r>
        <w:t>"</w:t>
      </w:r>
    </w:p>
    <w:p w14:paraId="1BAD75EA" w14:textId="77777777" w:rsidR="007D2B1A" w:rsidRDefault="007D2B1A" w:rsidP="007D2B1A">
      <w:pPr>
        <w:pStyle w:val="B3"/>
      </w:pPr>
      <w:r>
        <w:tab/>
        <w:t>The UE shall add the rejected S-NSSAI(s) in the rejected NSSAI for the current PLMN</w:t>
      </w:r>
      <w:r>
        <w:rPr>
          <w:rFonts w:eastAsia="Malgun Gothic"/>
          <w:lang w:val="en-US" w:eastAsia="ko-KR"/>
        </w:rPr>
        <w:t xml:space="preserve"> or SNPN</w:t>
      </w:r>
      <w:r>
        <w:t xml:space="preserve"> as specified in subclause 4.6.2.2 and shall not attempt to use this S-NSSAI(s) in the current PLMN</w:t>
      </w:r>
      <w:r>
        <w:rPr>
          <w:rFonts w:eastAsia="Malgun Gothic"/>
          <w:lang w:val="en-US" w:eastAsia="ko-KR"/>
        </w:rPr>
        <w:t xml:space="preserve"> or SNPN</w:t>
      </w:r>
      <w:r>
        <w:rPr>
          <w:lang w:val="en-US"/>
        </w:rPr>
        <w:t xml:space="preserve"> </w:t>
      </w:r>
      <w:r>
        <w:t xml:space="preserve">until switching off the UE, the UICC containing the USIM is removed, an entry of the </w:t>
      </w:r>
      <w:r>
        <w:rPr>
          <w:lang w:eastAsia="ja-JP"/>
        </w:rPr>
        <w:t xml:space="preserve">"list of </w:t>
      </w:r>
      <w:r>
        <w:rPr>
          <w:noProof/>
        </w:rPr>
        <w:t xml:space="preserve">subscriber data" </w:t>
      </w:r>
      <w:r>
        <w:t>with the SNPN identity of the current SNPN is updated, or the rejected S-NSSAI(s) are removed as described in subclause 4.6.2.2.</w:t>
      </w:r>
    </w:p>
    <w:p w14:paraId="68915BE3" w14:textId="77777777" w:rsidR="007D2B1A" w:rsidRDefault="007D2B1A" w:rsidP="007D2B1A">
      <w:pPr>
        <w:pStyle w:val="B2"/>
      </w:pPr>
      <w:r>
        <w:rPr>
          <w:rFonts w:eastAsia="Malgun Gothic"/>
          <w:lang w:val="en-US" w:eastAsia="ko-KR"/>
        </w:rPr>
        <w:tab/>
      </w:r>
      <w:r>
        <w:t>"S-NSSAI not available in the current registration area"</w:t>
      </w:r>
    </w:p>
    <w:p w14:paraId="2B7EF10D" w14:textId="77777777" w:rsidR="007D2B1A" w:rsidRDefault="007D2B1A" w:rsidP="007D2B1A">
      <w:pPr>
        <w:pStyle w:val="B3"/>
        <w:rPr>
          <w:rFonts w:eastAsia="Times New Roman"/>
        </w:rPr>
      </w:pPr>
      <w:r>
        <w:tab/>
        <w:t xml:space="preserve">The UE shall add the rejected S-NSSAI(s) in the rejected NSSAI for the current registration area as specified in subclause 4.6.2.2 and shall not attempt to use this S-NSSAI(s) in the current registration area until switching off the UE, the UE moving out of the current registration area, the UICC containing the USIM is removed, an entry of the </w:t>
      </w:r>
      <w:r>
        <w:rPr>
          <w:lang w:eastAsia="ja-JP"/>
        </w:rPr>
        <w:t xml:space="preserve">"list of </w:t>
      </w:r>
      <w:r>
        <w:rPr>
          <w:noProof/>
        </w:rPr>
        <w:t xml:space="preserve">subscriber data" </w:t>
      </w:r>
      <w:r>
        <w:t>with the SNPN identity of the current SNPN is updated, or the rejected S-NSSAI(s) are removed as described in subclause 4.6.2.2.</w:t>
      </w:r>
    </w:p>
    <w:p w14:paraId="3FF2548B" w14:textId="77777777" w:rsidR="007D2B1A" w:rsidRDefault="007D2B1A" w:rsidP="007D2B1A">
      <w:pPr>
        <w:pStyle w:val="B2"/>
        <w:rPr>
          <w:rFonts w:eastAsia="宋体"/>
        </w:rPr>
      </w:pPr>
      <w:r>
        <w:rPr>
          <w:rFonts w:eastAsia="Malgun Gothic"/>
          <w:lang w:val="en-US" w:eastAsia="ko-KR"/>
        </w:rPr>
        <w:tab/>
      </w:r>
      <w:r>
        <w:t>"S-NSSAI not available due to the failed or revoked network slice-specific authentication and authorization"</w:t>
      </w:r>
    </w:p>
    <w:p w14:paraId="4EA223A6" w14:textId="77777777" w:rsidR="007D2B1A" w:rsidRDefault="007D2B1A" w:rsidP="007D2B1A">
      <w:pPr>
        <w:pStyle w:val="B3"/>
      </w:pPr>
      <w:r>
        <w:tab/>
        <w:t xml:space="preserve">The UE shall store the rejected S-NSSAI(s) in the rejected NSSAI for the failed or revoked </w:t>
      </w:r>
      <w:r>
        <w:rPr>
          <w:lang w:eastAsia="zh-CN"/>
        </w:rPr>
        <w:t>NSSAA</w:t>
      </w:r>
      <w:r>
        <w:t xml:space="preserve"> as specified in subclause 4.6.2.2 and shall not attempt to use this S-NSSAI in the current PLMN over any access until switching off the UE, the UICC containing the USIM is removed, the entry of the "list of subscriber data" with the SNPN identity of the current SNPN is updated, or the rejected S-NSSAI(s) are removed or deleted as described in subclause 4.6.1 and 4.6.2.2.</w:t>
      </w:r>
    </w:p>
    <w:p w14:paraId="3D3E7843" w14:textId="77777777" w:rsidR="007D2B1A" w:rsidRDefault="007D2B1A" w:rsidP="007D2B1A">
      <w:pPr>
        <w:pStyle w:val="B2"/>
        <w:rPr>
          <w:rFonts w:eastAsia="Malgun Gothic"/>
          <w:lang w:val="en-US" w:eastAsia="ko-KR"/>
        </w:rPr>
      </w:pPr>
      <w:r>
        <w:rPr>
          <w:rFonts w:eastAsia="Malgun Gothic"/>
          <w:lang w:val="en-US" w:eastAsia="ko-KR"/>
        </w:rPr>
        <w:tab/>
        <w:t>"S-NSSAI not available due to maximum number of UEs reached"</w:t>
      </w:r>
    </w:p>
    <w:p w14:paraId="20987DD4" w14:textId="77777777" w:rsidR="007D2B1A" w:rsidRDefault="007D2B1A" w:rsidP="007D2B1A">
      <w:pPr>
        <w:pStyle w:val="B3"/>
        <w:rPr>
          <w:rFonts w:eastAsia="宋体"/>
          <w:lang w:eastAsia="zh-CN"/>
        </w:rPr>
      </w:pPr>
      <w:r>
        <w:rPr>
          <w:rFonts w:eastAsia="Times New Roman"/>
        </w:rPr>
        <w:tab/>
        <w:t>The UE shall add the rejected S-NSSAI(s) in the rejected NSSAI for the maximum number of UEs reached as specified in subclause</w:t>
      </w:r>
      <w:r>
        <w:t> </w:t>
      </w:r>
      <w:r>
        <w:rPr>
          <w:rFonts w:eastAsia="Times New Roman"/>
        </w:rPr>
        <w:t xml:space="preserve">4.6.2.2 and shall not attempt to use this S-NSSAI in the current PLMN over the current access until </w:t>
      </w:r>
      <w:r>
        <w:t xml:space="preserve">switching off the UE, the UICC containing the USIM is removed, the entry of the "list of subscriber data" with the SNPN identity of the current SNPN is updated, or the rejected S-NSSAI(s) are removed as described </w:t>
      </w:r>
      <w:r>
        <w:rPr>
          <w:rFonts w:eastAsia="Times New Roman"/>
        </w:rPr>
        <w:t>in subclause</w:t>
      </w:r>
      <w:r>
        <w:t> </w:t>
      </w:r>
      <w:r>
        <w:rPr>
          <w:rFonts w:eastAsia="Times New Roman"/>
        </w:rPr>
        <w:t>4.6.2.2.</w:t>
      </w:r>
    </w:p>
    <w:p w14:paraId="151FFF8A" w14:textId="77777777" w:rsidR="007D2B1A" w:rsidRDefault="007D2B1A" w:rsidP="007D2B1A">
      <w:pPr>
        <w:pStyle w:val="B3"/>
      </w:pPr>
      <w:r>
        <w:rPr>
          <w:noProof/>
          <w:lang w:val="en-US"/>
        </w:rPr>
        <w:t>Editor's note [</w:t>
      </w:r>
      <w:r>
        <w:t>WI: eNS-Ph2, CR#</w:t>
      </w:r>
      <w:r>
        <w:rPr>
          <w:lang w:eastAsia="zh-CN"/>
        </w:rPr>
        <w:t>3417</w:t>
      </w:r>
      <w:r>
        <w:rPr>
          <w:noProof/>
          <w:lang w:val="en-US"/>
        </w:rPr>
        <w:t>]:</w:t>
      </w:r>
      <w:r>
        <w:rPr>
          <w:noProof/>
          <w:lang w:val="en-US"/>
        </w:rPr>
        <w:tab/>
        <w:t>Wh</w:t>
      </w:r>
      <w:r>
        <w:rPr>
          <w:noProof/>
          <w:lang w:val="en-US" w:eastAsia="zh-CN"/>
        </w:rPr>
        <w:t xml:space="preserve">ether </w:t>
      </w:r>
      <w:r>
        <w:rPr>
          <w:rFonts w:eastAsia="Times New Roman"/>
        </w:rPr>
        <w:t>"S-NSSAI not available due to maximum number of UEs reached"</w:t>
      </w:r>
      <w:r>
        <w:rPr>
          <w:lang w:eastAsia="zh-CN"/>
        </w:rPr>
        <w:t xml:space="preserve"> is applicable in </w:t>
      </w:r>
      <w:r>
        <w:rPr>
          <w:noProof/>
          <w:lang w:val="en-US" w:eastAsia="zh-CN"/>
        </w:rPr>
        <w:t xml:space="preserve">an SNPN </w:t>
      </w:r>
      <w:r>
        <w:t>is FFS.</w:t>
      </w:r>
    </w:p>
    <w:p w14:paraId="079B1C97" w14:textId="77777777" w:rsidR="007D2B1A" w:rsidRDefault="007D2B1A" w:rsidP="007D2B1A">
      <w:pPr>
        <w:pStyle w:val="B1"/>
      </w:pPr>
      <w:r>
        <w:tab/>
        <w:t>If there is one or more S-NSSAIs in the rejected NSSAI with the rejection cause "S-NSSAI not available due to maximum number of UEs reached", then the UE shall for each S-NSSAI behave as follows:</w:t>
      </w:r>
    </w:p>
    <w:p w14:paraId="64A47CF5" w14:textId="77777777" w:rsidR="007D2B1A" w:rsidRDefault="007D2B1A" w:rsidP="007D2B1A">
      <w:pPr>
        <w:pStyle w:val="B2"/>
      </w:pPr>
      <w:r>
        <w:t>a)</w:t>
      </w:r>
      <w:r>
        <w:tab/>
      </w:r>
      <w:proofErr w:type="gramStart"/>
      <w:r>
        <w:t>stop</w:t>
      </w:r>
      <w:proofErr w:type="gramEnd"/>
      <w:r>
        <w:t xml:space="preserve"> the timer T3526 associated with the S-NSSAI, if running; and</w:t>
      </w:r>
    </w:p>
    <w:p w14:paraId="155AB460" w14:textId="77777777" w:rsidR="007D2B1A" w:rsidRDefault="007D2B1A" w:rsidP="007D2B1A">
      <w:pPr>
        <w:pStyle w:val="B2"/>
      </w:pPr>
      <w:r>
        <w:t>b)</w:t>
      </w:r>
      <w:r>
        <w:tab/>
      </w:r>
      <w:proofErr w:type="gramStart"/>
      <w:r>
        <w:t>start</w:t>
      </w:r>
      <w:proofErr w:type="gramEnd"/>
      <w:r>
        <w:t xml:space="preserve"> the timer T3526 with:</w:t>
      </w:r>
    </w:p>
    <w:p w14:paraId="53C67388" w14:textId="77777777" w:rsidR="007D2B1A" w:rsidRDefault="007D2B1A" w:rsidP="007D2B1A">
      <w:pPr>
        <w:pStyle w:val="B3"/>
      </w:pPr>
      <w:r>
        <w:lastRenderedPageBreak/>
        <w:t>1)</w:t>
      </w:r>
      <w:r>
        <w:tab/>
        <w:t>the back-off timer value received along with the S-NSSAI, if a back-off timer value is received along with the S-NSSAI that is neither zero nor deactivated; or</w:t>
      </w:r>
    </w:p>
    <w:p w14:paraId="7F4B0C22" w14:textId="77777777" w:rsidR="007D2B1A" w:rsidRDefault="007D2B1A" w:rsidP="007D2B1A">
      <w:pPr>
        <w:pStyle w:val="B3"/>
      </w:pPr>
      <w:r>
        <w:t>2)</w:t>
      </w:r>
      <w:r>
        <w:tab/>
        <w:t>an implementation specific back-off timer value, if no back-off timer value is received along with the S-NSSAI; and</w:t>
      </w:r>
    </w:p>
    <w:p w14:paraId="7D1D6B7C" w14:textId="77777777" w:rsidR="007D2B1A" w:rsidRDefault="007D2B1A" w:rsidP="007D2B1A">
      <w:pPr>
        <w:pStyle w:val="B2"/>
      </w:pPr>
      <w:r>
        <w:t>c)</w:t>
      </w:r>
      <w:r>
        <w:tab/>
      </w:r>
      <w:proofErr w:type="gramStart"/>
      <w:r>
        <w:t>remove</w:t>
      </w:r>
      <w:proofErr w:type="gramEnd"/>
      <w:r>
        <w:t xml:space="preserve"> the S-NSSAI from the rejected NSSAI for the maximum number of UEs reached when the timer T3526 associated with the S-NSSAI expires.</w:t>
      </w:r>
    </w:p>
    <w:p w14:paraId="6CB16D0E" w14:textId="77777777" w:rsidR="007D2B1A" w:rsidRDefault="007D2B1A" w:rsidP="007D2B1A">
      <w:pPr>
        <w:pStyle w:val="B1"/>
        <w:rPr>
          <w:rFonts w:eastAsia="Times New Roman"/>
        </w:rPr>
      </w:pPr>
      <w:r>
        <w:rPr>
          <w:rFonts w:eastAsia="Malgun Gothic"/>
          <w:lang w:val="en-US" w:eastAsia="ko-KR"/>
        </w:rPr>
        <w:tab/>
      </w:r>
      <w:r>
        <w:t xml:space="preserve">If the UE has an allowed NSSAI or configured NSSAI that contains S-NSSAIs which are </w:t>
      </w:r>
      <w:r>
        <w:rPr>
          <w:lang w:eastAsia="zh-CN"/>
        </w:rPr>
        <w:t xml:space="preserve">not </w:t>
      </w:r>
      <w:r>
        <w:t>included in the rejected NSSAI</w:t>
      </w:r>
      <w:r>
        <w:rPr>
          <w:rFonts w:eastAsia="Times New Roman"/>
        </w:rPr>
        <w:t xml:space="preserve">, </w:t>
      </w:r>
      <w:r>
        <w:t>the UE may stay in the current serving cell, apply the normal cell reselection process and start a registration procedure for mobility and periodic registration update with a requested NSSAI that includes any S-NSSAI from the allowed S-NSSAI or the configured NSSAI that is not in the rejected NSSAI. Otherwise the UE may perform a PLMN selection or SNPN selection according to 3GPP TS 23.122 [5] and additionally, the UE may disable the N1 mode capability for the current PLMN or SNPN if the UE does not have an allowed NSSAI and each S-NSSAI in the configured NSSAI, if available, was rejected with cause "S-NSSAI not available in the current PLMN or SNPN" or "S-NSSAI not available due to the failed or revoked network slice-specific authentication and authorization" as described in subclause 4.9.</w:t>
      </w:r>
    </w:p>
    <w:p w14:paraId="6DB19969" w14:textId="77777777" w:rsidR="007D2B1A" w:rsidRDefault="007D2B1A" w:rsidP="007D2B1A">
      <w:pPr>
        <w:pStyle w:val="B1"/>
        <w:rPr>
          <w:rFonts w:eastAsia="宋体"/>
        </w:rPr>
      </w:pPr>
      <w:r>
        <w:rPr>
          <w:rFonts w:eastAsia="Malgun Gothic"/>
          <w:lang w:val="en-US" w:eastAsia="ko-KR"/>
        </w:rPr>
        <w:tab/>
      </w:r>
      <w:r>
        <w:t>If the UE has neither allowed NSSAI for the current PLMN or SNPN nor configured NSSAI for the current PLMN and has a default configured NSSAI containing one or more S-NSSAIs that are not included in the rejected NSSAI</w:t>
      </w:r>
      <w:r>
        <w:rPr>
          <w:rFonts w:eastAsia="Times New Roman"/>
        </w:rPr>
        <w:t>,</w:t>
      </w:r>
    </w:p>
    <w:p w14:paraId="51573D91" w14:textId="77777777" w:rsidR="007D2B1A" w:rsidRDefault="007D2B1A" w:rsidP="007D2B1A">
      <w:pPr>
        <w:pStyle w:val="B2"/>
      </w:pPr>
      <w:r>
        <w:t>1)</w:t>
      </w:r>
      <w:r>
        <w:tab/>
        <w:t>the UE may stay in the current serving cell, apply the normal cell reselection process, and start a registration procedure for mobility and periodic registration update with a requested NSSAI with that default configured NSSAI; or</w:t>
      </w:r>
    </w:p>
    <w:p w14:paraId="1AE1B739" w14:textId="77777777" w:rsidR="007D2B1A" w:rsidRDefault="007D2B1A" w:rsidP="007D2B1A">
      <w:pPr>
        <w:pStyle w:val="B2"/>
        <w:rPr>
          <w:lang w:eastAsia="x-none"/>
        </w:rPr>
      </w:pPr>
      <w:r>
        <w:t>2)</w:t>
      </w:r>
      <w:r>
        <w:tab/>
      </w:r>
      <w:proofErr w:type="gramStart"/>
      <w:r>
        <w:t>if</w:t>
      </w:r>
      <w:proofErr w:type="gramEnd"/>
      <w:r>
        <w:t xml:space="preserve"> all the S-NSSAI(s) in the default configured NSSAI are rejected and at least one S-NSSAI is rejected due to "S-NSSAI not available in the current registration area",</w:t>
      </w:r>
    </w:p>
    <w:p w14:paraId="603ECD7D" w14:textId="77777777" w:rsidR="007D2B1A" w:rsidRDefault="007D2B1A" w:rsidP="007D2B1A">
      <w:pPr>
        <w:pStyle w:val="B3"/>
      </w:pPr>
      <w:r>
        <w:t>i)</w:t>
      </w:r>
      <w:r>
        <w:tab/>
        <w:t>if the REGISTRATION REJECT message is integrity protected and the UE is not operating in SNPN access operation mode, the UE shall store the current TAI in the list of "5GS forbidden tracking areas for roaming" and enter the state 5GMM-REGISTERED.LIMITED-SERVICE; or</w:t>
      </w:r>
    </w:p>
    <w:p w14:paraId="645E0EB2" w14:textId="77777777" w:rsidR="007D2B1A" w:rsidRDefault="007D2B1A" w:rsidP="007D2B1A">
      <w:pPr>
        <w:pStyle w:val="B3"/>
      </w:pPr>
      <w:r>
        <w:t>ii)</w:t>
      </w:r>
      <w:r>
        <w:tab/>
        <w:t>If the REGISTRATION REJECT message is integrity protected and the UE is operating in SNPN access operation mode, the UE shall store the current TAI in the list of "5GS forbidden tracking areas for roaming" for the current SNPN and enter the state 5GMM-REGISTERED.LIMITED-SERVICE.</w:t>
      </w:r>
    </w:p>
    <w:p w14:paraId="0766BE26" w14:textId="77777777" w:rsidR="007D2B1A" w:rsidRDefault="007D2B1A" w:rsidP="007D2B1A">
      <w:pPr>
        <w:pStyle w:val="B1"/>
      </w:pPr>
      <w:r>
        <w:tab/>
        <w:t>Otherwise, the UE may perform a PLMN selection or SNPN selection according to 3GPP TS 23.122 [5] and additionally, the UE may disable the N1 mode capability for the current PLMN or SNPN if each S-NSSAI in the default configured NSSAI was rejected with cause "S-NSSAI not available in the current PLMN or SNPN" or "S-NSSAI not available due to the failed or revoked network slice-specific authentication and authorization" as described in subclause 4.9.</w:t>
      </w:r>
    </w:p>
    <w:p w14:paraId="0B997879" w14:textId="77777777" w:rsidR="007D2B1A" w:rsidRDefault="007D2B1A" w:rsidP="007D2B1A">
      <w:pPr>
        <w:pStyle w:val="B1"/>
      </w:pPr>
      <w:r>
        <w:tab/>
        <w:t>If the UE has neither allowed NSSAI for the current PLMN or SNPN nor configured NSSAI for the current PLMN and has rejected NSSAI</w:t>
      </w:r>
      <w:r>
        <w:rPr>
          <w:lang w:eastAsia="zh-CN"/>
        </w:rPr>
        <w:t xml:space="preserve"> for the reached </w:t>
      </w:r>
      <w:r>
        <w:rPr>
          <w:rFonts w:eastAsia="Times New Roman"/>
        </w:rPr>
        <w:t xml:space="preserve">maximum number of UEs, and the UE wants to obtain services in the current serving cell without performing a PLMN selection or SNPN selection, the UE may </w:t>
      </w:r>
      <w:r>
        <w:t>stay in the current serving cell and attempt to use the rejected S-NSSAI(s)</w:t>
      </w:r>
      <w:r>
        <w:rPr>
          <w:lang w:eastAsia="zh-CN"/>
        </w:rPr>
        <w:t xml:space="preserve"> for the </w:t>
      </w:r>
      <w:r>
        <w:rPr>
          <w:rFonts w:eastAsia="Times New Roman"/>
        </w:rPr>
        <w:t>maximum number of UEs</w:t>
      </w:r>
      <w:r>
        <w:t xml:space="preserve"> </w:t>
      </w:r>
      <w:r>
        <w:rPr>
          <w:lang w:eastAsia="zh-CN"/>
        </w:rPr>
        <w:t xml:space="preserve">reached </w:t>
      </w:r>
      <w:r>
        <w:t>in the current serving cell after rejected S-NSSAI(s) are removed as described in subclause 4.6.2.2.</w:t>
      </w:r>
    </w:p>
    <w:p w14:paraId="19AF6412" w14:textId="110C069D" w:rsidR="007D2B1A" w:rsidRDefault="007D2B1A" w:rsidP="007D2B1A">
      <w:pPr>
        <w:pStyle w:val="B1"/>
      </w:pPr>
      <w:r>
        <w:tab/>
        <w:t xml:space="preserve">If the message was received via 3GPP access and the UE is operating in single-registration mode, the UE shall in addition set the EPS update status to EU2 </w:t>
      </w:r>
      <w:r>
        <w:rPr>
          <w:rFonts w:eastAsia="Malgun Gothic"/>
          <w:lang w:val="en-US" w:eastAsia="ko-KR"/>
        </w:rPr>
        <w:t>NOT UPDATED</w:t>
      </w:r>
      <w:r>
        <w:t xml:space="preserve">, reset the </w:t>
      </w:r>
      <w:ins w:id="8" w:author="OPPO_Haorui" w:date="2021-11-03T15:12:00Z">
        <w:r w:rsidR="00CD00BA">
          <w:t>tracking area updating</w:t>
        </w:r>
        <w:r w:rsidR="00216269">
          <w:t xml:space="preserve"> </w:t>
        </w:r>
      </w:ins>
      <w:del w:id="9" w:author="OPPO_Haorui" w:date="2021-11-03T15:12:00Z">
        <w:r w:rsidDel="00216269">
          <w:delText xml:space="preserve">attach </w:delText>
        </w:r>
      </w:del>
      <w:r>
        <w:t>attempt counter and enter the state EMM-REGISTERED.</w:t>
      </w:r>
    </w:p>
    <w:p w14:paraId="789EBD29" w14:textId="77777777" w:rsidR="007D2B1A" w:rsidRDefault="007D2B1A" w:rsidP="007D2B1A">
      <w:pPr>
        <w:pStyle w:val="B1"/>
      </w:pPr>
      <w:r>
        <w:t>#72</w:t>
      </w:r>
      <w:r>
        <w:rPr>
          <w:lang w:eastAsia="ko-KR"/>
        </w:rPr>
        <w:tab/>
      </w:r>
      <w:r>
        <w:t>(Non-3GPP access to 5GCN not allowed).</w:t>
      </w:r>
    </w:p>
    <w:p w14:paraId="7CCBB7B1" w14:textId="77777777" w:rsidR="007D2B1A" w:rsidRDefault="007D2B1A" w:rsidP="007D2B1A">
      <w:pPr>
        <w:pStyle w:val="B1"/>
      </w:pPr>
      <w:r>
        <w:tab/>
        <w:t>When received over non-3GPP access the UE shall set the 5GS update status to 5U3 ROAMING NOT ALLOWED (and shall store it according to subclause 5.1.3.2.2) and shall delete 5G-GUTI, last visited registered TAI, TAI list and ngKSI. Additionally, t</w:t>
      </w:r>
      <w:r>
        <w:rPr>
          <w:lang w:eastAsia="ko-KR"/>
        </w:rPr>
        <w:t xml:space="preserve">he UE shall reset the </w:t>
      </w:r>
      <w:r>
        <w:t>registration attempt counter and enter the state 5GMM-DEREGISTERED. If the message has been successfully integrity checked by the NAS, the UE shall set:</w:t>
      </w:r>
    </w:p>
    <w:p w14:paraId="2E52ED6C" w14:textId="77777777" w:rsidR="007D2B1A" w:rsidRDefault="007D2B1A" w:rsidP="007D2B1A">
      <w:pPr>
        <w:pStyle w:val="B2"/>
      </w:pPr>
      <w:r>
        <w:t>1)</w:t>
      </w:r>
      <w:r>
        <w:tab/>
      </w:r>
      <w:proofErr w:type="gramStart"/>
      <w:r>
        <w:t>the</w:t>
      </w:r>
      <w:proofErr w:type="gramEnd"/>
      <w:r>
        <w:t xml:space="preserve"> PLMN-specific N1 mode attempt counter for non-3GPP access for that PLMN in case of PLMN; or</w:t>
      </w:r>
    </w:p>
    <w:p w14:paraId="3E6B2645" w14:textId="77777777" w:rsidR="007D2B1A" w:rsidRDefault="007D2B1A" w:rsidP="007D2B1A">
      <w:pPr>
        <w:pStyle w:val="B2"/>
      </w:pPr>
      <w:r>
        <w:t>2)</w:t>
      </w:r>
      <w:r>
        <w:tab/>
      </w:r>
      <w:proofErr w:type="gramStart"/>
      <w:r>
        <w:t>the</w:t>
      </w:r>
      <w:proofErr w:type="gramEnd"/>
      <w:r>
        <w:t xml:space="preserve"> SNPN-specific attempt counter for non-3GPP access for that SNPN in case of SNPN;</w:t>
      </w:r>
    </w:p>
    <w:p w14:paraId="2FA7FD55" w14:textId="77777777" w:rsidR="007D2B1A" w:rsidRDefault="007D2B1A" w:rsidP="007D2B1A">
      <w:pPr>
        <w:pStyle w:val="B1"/>
      </w:pPr>
      <w:r>
        <w:lastRenderedPageBreak/>
        <w:tab/>
      </w:r>
      <w:proofErr w:type="gramStart"/>
      <w:r>
        <w:t>to</w:t>
      </w:r>
      <w:proofErr w:type="gramEnd"/>
      <w:r>
        <w:t xml:space="preserve"> the UE implementation-specific maximum value.</w:t>
      </w:r>
    </w:p>
    <w:p w14:paraId="5AAE7EAB" w14:textId="77777777" w:rsidR="007D2B1A" w:rsidRDefault="007D2B1A" w:rsidP="007D2B1A">
      <w:pPr>
        <w:pStyle w:val="NO"/>
        <w:rPr>
          <w:lang w:eastAsia="ja-JP"/>
        </w:rPr>
      </w:pPr>
      <w:r>
        <w:t>NOTE 7:</w:t>
      </w:r>
      <w:r>
        <w:tab/>
        <w:t>The 5GMM sublayer states, the 5GMM parameters and the registration status are managed per access type independently, i.e. 3GPP access or non-3GPP access (see subclauses 4.7.2 and 5.1.3)</w:t>
      </w:r>
      <w:r>
        <w:rPr>
          <w:rFonts w:eastAsia="Batang"/>
          <w:lang w:eastAsia="ja-JP"/>
        </w:rPr>
        <w:t>.</w:t>
      </w:r>
    </w:p>
    <w:p w14:paraId="733E4953" w14:textId="77777777" w:rsidR="007D2B1A" w:rsidRDefault="007D2B1A" w:rsidP="007D2B1A">
      <w:pPr>
        <w:pStyle w:val="B1"/>
        <w:rPr>
          <w:lang w:eastAsia="x-none"/>
        </w:rPr>
      </w:pPr>
      <w:r>
        <w:tab/>
        <w:t>The UE shall disable the N1 mode capability for non-3GPP access (see subclause 4.9.3).</w:t>
      </w:r>
    </w:p>
    <w:p w14:paraId="378FE1E0" w14:textId="77777777" w:rsidR="007D2B1A" w:rsidRDefault="007D2B1A" w:rsidP="007D2B1A">
      <w:pPr>
        <w:pStyle w:val="B1"/>
        <w:rPr>
          <w:noProof/>
        </w:rPr>
      </w:pPr>
      <w:r>
        <w:rPr>
          <w:noProof/>
        </w:rPr>
        <w:tab/>
        <w:t>As an implementation option, the UE may enter the state 5GMM-DEREGISTERED.PLMN-SEARCH in order to perform a PLMN selection according to 3GPP TS 23.122 [5].</w:t>
      </w:r>
    </w:p>
    <w:p w14:paraId="25D9176F" w14:textId="77777777" w:rsidR="007D2B1A" w:rsidRDefault="007D2B1A" w:rsidP="007D2B1A">
      <w:pPr>
        <w:pStyle w:val="B1"/>
        <w:rPr>
          <w:noProof/>
        </w:rPr>
      </w:pPr>
      <w:r>
        <w:tab/>
        <w:t>If received over 3GPP access the cause shall be considered as an abnormal case and the behaviour of the UE for this case is specified in subclause 5.5.1.3.7.</w:t>
      </w:r>
    </w:p>
    <w:p w14:paraId="1464B4A0" w14:textId="77777777" w:rsidR="007D2B1A" w:rsidRDefault="007D2B1A" w:rsidP="007D2B1A">
      <w:pPr>
        <w:pStyle w:val="B1"/>
      </w:pPr>
      <w:r>
        <w:t>#73</w:t>
      </w:r>
      <w:r>
        <w:rPr>
          <w:lang w:eastAsia="ko-KR"/>
        </w:rPr>
        <w:tab/>
      </w:r>
      <w:r>
        <w:t>(Serving network not authorized).</w:t>
      </w:r>
    </w:p>
    <w:p w14:paraId="7672138C" w14:textId="77777777" w:rsidR="007D2B1A" w:rsidRDefault="007D2B1A" w:rsidP="007D2B1A">
      <w:pPr>
        <w:pStyle w:val="B1"/>
      </w:pPr>
      <w:r>
        <w:tab/>
        <w:t>This cause value received from a cell belonging to an SNPN is considered as an abnormal case and the behaviour of the UE is specified in subclause 5.5.1.3.7.</w:t>
      </w:r>
    </w:p>
    <w:p w14:paraId="1164CF42" w14:textId="77777777" w:rsidR="007D2B1A" w:rsidRDefault="007D2B1A" w:rsidP="007D2B1A">
      <w:pPr>
        <w:pStyle w:val="B1"/>
        <w:rPr>
          <w:rFonts w:eastAsia="Malgun Gothic"/>
        </w:rPr>
      </w:pPr>
      <w:r>
        <w:tab/>
        <w:t>The UE shall set the 5GS update status to 5U3 ROAMING NOT ALLOWED (and shall store it according to subclause 5.1.3.2.2) and shall delete any 5G-GUTI, last visited registered TAI, TAI list and ngKSI. The UE shall delete the list of equivalent PLMNs, reset the registration attempt counter, store the PLMN identity in the forbidden PLMN list</w:t>
      </w:r>
      <w:r>
        <w:rPr>
          <w:lang w:eastAsia="zh-CN"/>
        </w:rPr>
        <w:t xml:space="preserve"> </w:t>
      </w:r>
      <w:r>
        <w:t>as specified in subclause 5.3.13A. For 3GPP access the UE shall enter state 5GMM-DEREGISTERED.PLMN-SEARCH in order to perform a PLMN selection according to 3GPP TS 23.122 [5], and for non-3GPP access the UE shall enter state 5GMM-DEREGISTERED.LIMITED-SERVICE and perform network selection as defined in 3GPP TS 24.502 [18]. If the message has been successfully integrity checked by the NAS, the UE shall set the PLMN-specific attempt counter and the PLMN-specific attempt counter for non-3GPP access for that PLMN to the UE implementation-specific maximum value.</w:t>
      </w:r>
    </w:p>
    <w:p w14:paraId="636FD1F1" w14:textId="77777777" w:rsidR="007D2B1A" w:rsidRDefault="007D2B1A" w:rsidP="007D2B1A">
      <w:pPr>
        <w:pStyle w:val="B1"/>
        <w:rPr>
          <w:rFonts w:eastAsia="宋体"/>
        </w:rPr>
      </w:pPr>
      <w:r>
        <w:tab/>
        <w:t>If the message was received via 3GPP access and the UE is operating in single-registration mode, the UE shall in addition set the EPS update status to EU3 ROAMING NOT ALLOWED and shall delete any 4G-GUTI, last visited registered TAI, TAI list and eKSI. Additionally, the UE shall reset the tracking area updating attempt counter and enter the state EMM-DEREGISTERED.</w:t>
      </w:r>
    </w:p>
    <w:p w14:paraId="53D608E1" w14:textId="77777777" w:rsidR="007D2B1A" w:rsidRDefault="007D2B1A" w:rsidP="007D2B1A">
      <w:pPr>
        <w:pStyle w:val="B1"/>
      </w:pPr>
      <w:r>
        <w:t>#74</w:t>
      </w:r>
      <w:r>
        <w:rPr>
          <w:lang w:eastAsia="ko-KR"/>
        </w:rPr>
        <w:tab/>
      </w:r>
      <w:r>
        <w:t>(Temporarily not authorized for this SNPN).</w:t>
      </w:r>
    </w:p>
    <w:p w14:paraId="551F8304" w14:textId="77777777" w:rsidR="007D2B1A" w:rsidRDefault="007D2B1A" w:rsidP="007D2B1A">
      <w:pPr>
        <w:pStyle w:val="B1"/>
      </w:pPr>
      <w:r>
        <w:tab/>
        <w:t xml:space="preserve">5GMM cause #74 is only applicable when received from a cell belonging to an SNPN. 5GMM </w:t>
      </w:r>
      <w:proofErr w:type="gramStart"/>
      <w:r>
        <w:t>cause</w:t>
      </w:r>
      <w:proofErr w:type="gramEnd"/>
      <w:r>
        <w:t xml:space="preserve"> #74 received from a cell not belonging to an SNPN is considered as an abnormal case and the behaviour of the UE is specified in subclause 5.5.1.3.7.</w:t>
      </w:r>
    </w:p>
    <w:p w14:paraId="34F22425" w14:textId="77777777" w:rsidR="007D2B1A" w:rsidRDefault="007D2B1A" w:rsidP="007D2B1A">
      <w:pPr>
        <w:pStyle w:val="B1"/>
      </w:pPr>
      <w:r>
        <w:tab/>
        <w:t>The UE shall set the 5GS update status to 5U3 ROAMING NOT ALLOWED (and shall store it according to subclause 5.1.3.2.2) and shall delete any 5G-GUTI, last visited registered TAI, TAI list and ngKSI. The UE shall reset the registration attempt counter and store the SNPN identity in the "temporarily forbidden SNPNs" list for the specific access type for which the message was received and, if the UE supports access to an SNPN using credentials from a credentials holder, the selected entry of the "list of subscriber data" or the selected PLMN subscription. If the UE</w:t>
      </w:r>
      <w:r>
        <w:rPr>
          <w:lang w:eastAsia="zh-CN"/>
        </w:rPr>
        <w:t xml:space="preserve"> </w:t>
      </w:r>
      <w:r>
        <w:t>is not registered for onboarding services in SNPN, the UE shall enter state 5GMM-DEREGISTERED.PLMN-SEARCH and perform an SNPN selection according to 3GPP TS 23.122 [5]. If the UE</w:t>
      </w:r>
      <w:r>
        <w:rPr>
          <w:lang w:eastAsia="zh-CN"/>
        </w:rPr>
        <w:t xml:space="preserve"> </w:t>
      </w:r>
      <w:r>
        <w:t>is registered for onboarding services in SNPN, the UE shall enter state 5GMM-DEREGISTERED.PLMN-SEARCH and perform an SNPN selection for onboarding services according to 3GPP TS 23.122 [5]. If the message has been successfully integrity checked by the NAS, the UE shall set the SNPN-specific attempt counter for 3GPP access and the SNPN-specific attempt counter for non-3GPP access for the current SNPN to the UE implementation-specific maximum value.</w:t>
      </w:r>
    </w:p>
    <w:p w14:paraId="4861644D" w14:textId="77777777" w:rsidR="007D2B1A" w:rsidRDefault="007D2B1A" w:rsidP="007D2B1A">
      <w:pPr>
        <w:pStyle w:val="B1"/>
        <w:rPr>
          <w:lang w:eastAsia="x-none"/>
        </w:rPr>
      </w:pPr>
      <w:r>
        <w:tab/>
        <w:t>If the message has been successfully integrity checked by the NAS and the UE also supports the registration procedure over the other access to the same SNPN, the UE shall in addition handle 5GMM parameters and 5GMM state for this access, as described for this 5GMM cause value.</w:t>
      </w:r>
    </w:p>
    <w:p w14:paraId="5B51B50A" w14:textId="77777777" w:rsidR="007D2B1A" w:rsidRDefault="007D2B1A" w:rsidP="007D2B1A">
      <w:pPr>
        <w:pStyle w:val="NO"/>
      </w:pPr>
      <w:r>
        <w:t>NOTE 8:</w:t>
      </w:r>
      <w:r>
        <w:tab/>
        <w:t>When 5GMM cause #74 is received over 3GPP access, the term "other access" in "the UE also supports the registration procedure over the other access to the same SNPN" is used to express access to SNPN services via a PLMN.</w:t>
      </w:r>
    </w:p>
    <w:p w14:paraId="689B1D04" w14:textId="77777777" w:rsidR="007D2B1A" w:rsidRDefault="007D2B1A" w:rsidP="007D2B1A">
      <w:pPr>
        <w:pStyle w:val="B1"/>
      </w:pPr>
      <w:r>
        <w:t>#75</w:t>
      </w:r>
      <w:r>
        <w:rPr>
          <w:lang w:eastAsia="ko-KR"/>
        </w:rPr>
        <w:tab/>
      </w:r>
      <w:r>
        <w:t>(Permanently not authorized for this SNPN).</w:t>
      </w:r>
    </w:p>
    <w:p w14:paraId="21B5213C" w14:textId="77777777" w:rsidR="007D2B1A" w:rsidRDefault="007D2B1A" w:rsidP="007D2B1A">
      <w:pPr>
        <w:pStyle w:val="B1"/>
      </w:pPr>
      <w:r>
        <w:tab/>
        <w:t xml:space="preserve">5GMM cause #75 is only applicable when received from a cell belonging to an SNPN with a globally-unique SNPN identity. 5GMM cause #75 received from a cell not belonging to an SNPN or a cell belonging to an SNPN </w:t>
      </w:r>
      <w:r>
        <w:lastRenderedPageBreak/>
        <w:t>with a non-globally-unique SNPN identity is considered as an abnormal case and the behaviour of the UE is specified in subclause 5.5.1.3.7.</w:t>
      </w:r>
    </w:p>
    <w:p w14:paraId="3CC8BB29" w14:textId="77777777" w:rsidR="007D2B1A" w:rsidRDefault="007D2B1A" w:rsidP="007D2B1A">
      <w:pPr>
        <w:pStyle w:val="B1"/>
      </w:pPr>
      <w:r>
        <w:tab/>
        <w:t>The UE shall set the 5GS update status to 5U3 ROAMING NOT ALLOWED (and shall store it according to subclause 5.1.3.2.2) and shall delete any 5G-GUTI, last visited registered TAI, TAI list and ngKSI. The UE shall reset the registration attempt counter and store the SNPN identity in the "permanently forbidden SNPNs" list for the specific access type for which the message was received and, if the UE supports access to an SNPN using credentials from a credentials holder, the selected entry of the "list of subscriber data" or the selected PLMN subscription. If the UE</w:t>
      </w:r>
      <w:r>
        <w:rPr>
          <w:lang w:eastAsia="zh-CN"/>
        </w:rPr>
        <w:t xml:space="preserve"> </w:t>
      </w:r>
      <w:r>
        <w:t>is not registered for onboarding services in SNPN, the UE shall enter state 5GMM-DEREGISTERED.PLMN-SEARCH and perform an SNPN selection according to 3GPP TS 23.122 [5]. If the UE</w:t>
      </w:r>
      <w:r>
        <w:rPr>
          <w:lang w:eastAsia="zh-CN"/>
        </w:rPr>
        <w:t xml:space="preserve"> </w:t>
      </w:r>
      <w:r>
        <w:t>is registered for onboarding services in SNPN, the UE shall enter state 5GMM-DEREGISTERED.PLMN-SEARCH and perform an SNPN selection for onboarding services according to 3GPP TS 23.122 [5]. If the message has been successfully integrity checked by the NAS, the UE shall set the SNPN-specific attempt counter for 3GPP access and the SNPN-specific attempt counter for non-3GPP access for the current SNPN to the UE implementation-specific maximum value.</w:t>
      </w:r>
    </w:p>
    <w:p w14:paraId="7BC0EEDB" w14:textId="77777777" w:rsidR="007D2B1A" w:rsidRDefault="007D2B1A" w:rsidP="007D2B1A">
      <w:pPr>
        <w:pStyle w:val="B1"/>
        <w:rPr>
          <w:lang w:eastAsia="x-none"/>
        </w:rPr>
      </w:pPr>
      <w:r>
        <w:tab/>
        <w:t>If the message has been successfully integrity checked by the NAS and the UE also supports the registration procedure over the other access to the same SNPN, the UE shall in addition handle 5GMM parameters and 5GMM state for this access, as described for this 5GMM cause value.</w:t>
      </w:r>
    </w:p>
    <w:p w14:paraId="33983508" w14:textId="77777777" w:rsidR="007D2B1A" w:rsidRDefault="007D2B1A" w:rsidP="007D2B1A">
      <w:pPr>
        <w:pStyle w:val="NO"/>
      </w:pPr>
      <w:r>
        <w:t>NOTE 9:</w:t>
      </w:r>
      <w:r>
        <w:tab/>
        <w:t>When 5GMM cause #75 is received over 3GPP access, the term "other access" in "the UE also supports the registration procedure over the other access to the same SNPN" is used to express access to SNPN services via a PLMN.</w:t>
      </w:r>
    </w:p>
    <w:p w14:paraId="713735EA" w14:textId="77777777" w:rsidR="007D2B1A" w:rsidRDefault="007D2B1A" w:rsidP="007D2B1A">
      <w:pPr>
        <w:pStyle w:val="B1"/>
      </w:pPr>
      <w:r>
        <w:t>#76</w:t>
      </w:r>
      <w:r>
        <w:rPr>
          <w:lang w:eastAsia="ko-KR"/>
        </w:rPr>
        <w:tab/>
      </w:r>
      <w:r>
        <w:t>(Not authorized for this CAG or authorized for CAG cells only).</w:t>
      </w:r>
    </w:p>
    <w:p w14:paraId="6E1C532F" w14:textId="77777777" w:rsidR="007D2B1A" w:rsidRDefault="007D2B1A" w:rsidP="007D2B1A">
      <w:pPr>
        <w:pStyle w:val="B1"/>
      </w:pPr>
      <w:r>
        <w:tab/>
        <w:t>This cause value received via non-3GPP access or from a cell belonging to an SNPN is considered as an abnormal case and the behaviour of the UE is specified in subclause 5.5.1.3.7.</w:t>
      </w:r>
    </w:p>
    <w:p w14:paraId="4FB0119B" w14:textId="77777777" w:rsidR="007D2B1A" w:rsidRDefault="007D2B1A" w:rsidP="007D2B1A">
      <w:pPr>
        <w:pStyle w:val="B1"/>
      </w:pPr>
      <w:r>
        <w:tab/>
        <w:t xml:space="preserve">The UE shall </w:t>
      </w:r>
      <w:r>
        <w:rPr>
          <w:lang w:eastAsia="ko-KR"/>
        </w:rPr>
        <w:t>set the 5GS update status to 5U3.ROAMING NOT ALLOWED, store the 5GS update status according to clause</w:t>
      </w:r>
      <w:r>
        <w:t> 5.1.3.2.2, and reset the registration attempt counter.</w:t>
      </w:r>
    </w:p>
    <w:p w14:paraId="30A057ED" w14:textId="77777777" w:rsidR="007D2B1A" w:rsidRDefault="007D2B1A" w:rsidP="007D2B1A">
      <w:pPr>
        <w:pStyle w:val="B1"/>
      </w:pPr>
      <w:r>
        <w:tab/>
        <w:t>If 5GMM cause #76 is received from:</w:t>
      </w:r>
    </w:p>
    <w:p w14:paraId="1259F92A" w14:textId="77777777" w:rsidR="007D2B1A" w:rsidRDefault="007D2B1A" w:rsidP="007D2B1A">
      <w:pPr>
        <w:pStyle w:val="B2"/>
      </w:pPr>
      <w:r>
        <w:rPr>
          <w:lang w:eastAsia="ko-KR"/>
        </w:rPr>
        <w:t>1)</w:t>
      </w:r>
      <w:r>
        <w:rPr>
          <w:lang w:eastAsia="ko-KR"/>
        </w:rPr>
        <w:tab/>
        <w:t xml:space="preserve">a CAG cell, and if the UE receives a </w:t>
      </w:r>
      <w:r>
        <w:t>"CAG information list" in the CAG information list IE included in the REGISTRATION REJECT message, the UE shall:</w:t>
      </w:r>
    </w:p>
    <w:p w14:paraId="20B88079" w14:textId="77777777" w:rsidR="007D2B1A" w:rsidRDefault="007D2B1A" w:rsidP="007D2B1A">
      <w:pPr>
        <w:pStyle w:val="B3"/>
        <w:rPr>
          <w:lang w:eastAsia="ko-KR"/>
        </w:rPr>
      </w:pPr>
      <w:proofErr w:type="gramStart"/>
      <w:r>
        <w:rPr>
          <w:lang w:eastAsia="ko-KR"/>
        </w:rPr>
        <w:t>i</w:t>
      </w:r>
      <w:proofErr w:type="gramEnd"/>
      <w:r>
        <w:rPr>
          <w:lang w:eastAsia="ko-KR"/>
        </w:rPr>
        <w:t>)</w:t>
      </w:r>
      <w:r>
        <w:rPr>
          <w:lang w:eastAsia="ko-KR"/>
        </w:rPr>
        <w:tab/>
        <w:t>replace the "CAG information list" stored in the UE with the received CAG information list IE when received in the HPLMN or EHPLMN;</w:t>
      </w:r>
    </w:p>
    <w:p w14:paraId="61256EFB" w14:textId="77777777" w:rsidR="007D2B1A" w:rsidRDefault="007D2B1A" w:rsidP="007D2B1A">
      <w:pPr>
        <w:pStyle w:val="B3"/>
        <w:rPr>
          <w:lang w:eastAsia="ko-KR"/>
        </w:rPr>
      </w:pPr>
      <w:r>
        <w:rPr>
          <w:lang w:eastAsia="ko-KR"/>
        </w:rPr>
        <w:t>ii)</w:t>
      </w:r>
      <w:r>
        <w:rPr>
          <w:lang w:eastAsia="ko-KR"/>
        </w:rPr>
        <w:tab/>
      </w:r>
      <w:proofErr w:type="gramStart"/>
      <w:r>
        <w:rPr>
          <w:lang w:eastAsia="ko-KR"/>
        </w:rPr>
        <w:t>replace</w:t>
      </w:r>
      <w:proofErr w:type="gramEnd"/>
      <w:r>
        <w:rPr>
          <w:lang w:eastAsia="ko-KR"/>
        </w:rPr>
        <w:t xml:space="preserve"> the serving VPLMN's entry of the "CAG information list" stored in the UE with the serving VPLMN's entry of the received CAG information list IE when the UE receives the CAG information list IE in a serving PLMN other than the HPLMN or EHPLMN; or</w:t>
      </w:r>
    </w:p>
    <w:p w14:paraId="741F88E5" w14:textId="77777777" w:rsidR="007D2B1A" w:rsidRDefault="007D2B1A" w:rsidP="007D2B1A">
      <w:pPr>
        <w:pStyle w:val="NO"/>
        <w:rPr>
          <w:lang w:eastAsia="x-none"/>
        </w:rPr>
      </w:pPr>
      <w:r>
        <w:t>NOTE 10:</w:t>
      </w:r>
      <w:r>
        <w:tab/>
        <w:t>When the UE receives the CAG information list IE in a serving PLMN other than the HPLMN or EHPLMN, entries of a PLMN other than the serving VPLMN, if any, in the received CAG information list IE are ignored.</w:t>
      </w:r>
    </w:p>
    <w:p w14:paraId="78D3A0BD" w14:textId="77777777" w:rsidR="007D2B1A" w:rsidRDefault="007D2B1A" w:rsidP="007D2B1A">
      <w:pPr>
        <w:pStyle w:val="B3"/>
      </w:pPr>
      <w:r>
        <w:t>iii)</w:t>
      </w:r>
      <w:r>
        <w:tab/>
        <w:t>remove the serving VPLMN's entry of the "CAG information list" stored in the UE when the UE receives the CAG information list IE in a serving PLMN other than the HPLMN or EHPLMN and the CAG information list IE does not contain the serving VPLMN's entry.</w:t>
      </w:r>
    </w:p>
    <w:p w14:paraId="69CA740F" w14:textId="77777777" w:rsidR="007D2B1A" w:rsidRDefault="007D2B1A" w:rsidP="007D2B1A">
      <w:pPr>
        <w:pStyle w:val="B2"/>
      </w:pPr>
      <w:r>
        <w:tab/>
        <w:t>Otherwise,</w:t>
      </w:r>
      <w:r>
        <w:rPr>
          <w:lang w:eastAsia="ko-KR"/>
        </w:rPr>
        <w:t xml:space="preserve"> the UE shall delete the CAG-ID(s) of the cell from the "allowed CAG list" for the current PLMN</w:t>
      </w:r>
      <w:r>
        <w:t xml:space="preserve">. </w:t>
      </w:r>
      <w:r>
        <w:rPr>
          <w:lang w:eastAsia="zh-CN"/>
        </w:rPr>
        <w:t xml:space="preserve">In the case the </w:t>
      </w:r>
      <w:r>
        <w:rPr>
          <w:lang w:eastAsia="ko-KR"/>
        </w:rPr>
        <w:t>"allowed CAG list" for the current PLMN</w:t>
      </w:r>
      <w:r>
        <w:rPr>
          <w:lang w:eastAsia="zh-CN"/>
        </w:rPr>
        <w:t xml:space="preserve"> only contains a range of CAG-IDs, how</w:t>
      </w:r>
      <w:r>
        <w:rPr>
          <w:lang w:eastAsia="ko-KR"/>
        </w:rPr>
        <w:t xml:space="preserve"> the UE delete</w:t>
      </w:r>
      <w:r>
        <w:rPr>
          <w:lang w:eastAsia="zh-CN"/>
        </w:rPr>
        <w:t xml:space="preserve">s </w:t>
      </w:r>
      <w:r>
        <w:rPr>
          <w:lang w:eastAsia="ko-KR"/>
        </w:rPr>
        <w:t>the CAG-ID(s) of the cell from the "allowed CAG list" for the current PLMN</w:t>
      </w:r>
      <w:r>
        <w:rPr>
          <w:lang w:eastAsia="zh-CN"/>
        </w:rPr>
        <w:t xml:space="preserve"> is up to UE implementation</w:t>
      </w:r>
      <w:r>
        <w:t>. In addition:</w:t>
      </w:r>
    </w:p>
    <w:p w14:paraId="16D357F7" w14:textId="77777777" w:rsidR="007D2B1A" w:rsidRDefault="007D2B1A" w:rsidP="007D2B1A">
      <w:pPr>
        <w:pStyle w:val="B3"/>
      </w:pPr>
      <w:r>
        <w:rPr>
          <w:lang w:eastAsia="ko-KR"/>
        </w:rPr>
        <w:t>i)</w:t>
      </w:r>
      <w:r>
        <w:rPr>
          <w:lang w:eastAsia="ko-KR"/>
        </w:rPr>
        <w:tab/>
      </w:r>
      <w:r>
        <w:t>if the entry in the "CAG information list" for the current PLMN</w:t>
      </w:r>
      <w:r>
        <w:rPr>
          <w:lang w:eastAsia="ko-KR"/>
        </w:rPr>
        <w:t xml:space="preserve"> does not include </w:t>
      </w:r>
      <w:r>
        <w:t>an "indication that the UE is only allowed to access 5GS via CAG cells" or if the entry in the "CAG information list" for the current PLMN</w:t>
      </w:r>
      <w:r>
        <w:rPr>
          <w:lang w:eastAsia="ko-KR"/>
        </w:rPr>
        <w:t xml:space="preserve"> includes </w:t>
      </w:r>
      <w:r>
        <w:t>an "indication that the UE is only allowed to access 5GS via CAG cells" and the updated "allowed CAG list" for the current PLMN includes one or more CAG-IDs, then the UE shall enter the state 5GMM-REGISTERED.LIMITED-SERVICE and shall search for a suitable cell according to 3GPP TS 38.304 [28] or 3GPP TS 36.304 [25C] with the updated "CAG information list";</w:t>
      </w:r>
    </w:p>
    <w:p w14:paraId="44E26384" w14:textId="77777777" w:rsidR="007D2B1A" w:rsidRDefault="007D2B1A" w:rsidP="007D2B1A">
      <w:pPr>
        <w:pStyle w:val="B3"/>
        <w:rPr>
          <w:lang w:eastAsia="ko-KR"/>
        </w:rPr>
      </w:pPr>
      <w:r>
        <w:rPr>
          <w:lang w:eastAsia="ko-KR"/>
        </w:rPr>
        <w:lastRenderedPageBreak/>
        <w:t>ii)</w:t>
      </w:r>
      <w:r>
        <w:rPr>
          <w:lang w:eastAsia="ko-KR"/>
        </w:rPr>
        <w:tab/>
      </w:r>
      <w:r>
        <w:t>if the entry in the "CAG information list" for the current PLMN</w:t>
      </w:r>
      <w:r>
        <w:rPr>
          <w:lang w:eastAsia="ko-KR"/>
        </w:rPr>
        <w:t xml:space="preserve"> includes </w:t>
      </w:r>
      <w:r>
        <w:t>an "indication that the UE is only allowed to access 5GS via CAG cells" and the updated "allowed CAG list" for the current PLMN does not include any CAG-ID, then</w:t>
      </w:r>
      <w:r>
        <w:rPr>
          <w:lang w:eastAsia="ko-KR"/>
        </w:rPr>
        <w:t xml:space="preserve"> the UE shall enter the state 5GMM-DEREGISTERED.PLMN-SEARCH and shall apply the PLMN selection process defined in 3GPP</w:t>
      </w:r>
      <w:r>
        <w:t> </w:t>
      </w:r>
      <w:r>
        <w:rPr>
          <w:lang w:eastAsia="ko-KR"/>
        </w:rPr>
        <w:t>TS</w:t>
      </w:r>
      <w:r>
        <w:t> </w:t>
      </w:r>
      <w:r>
        <w:rPr>
          <w:lang w:eastAsia="ko-KR"/>
        </w:rPr>
        <w:t>23.122</w:t>
      </w:r>
      <w:r>
        <w:t> </w:t>
      </w:r>
      <w:r>
        <w:rPr>
          <w:lang w:eastAsia="ko-KR"/>
        </w:rPr>
        <w:t xml:space="preserve">[6] with the updated </w:t>
      </w:r>
      <w:r>
        <w:t>"CAG information list"; or</w:t>
      </w:r>
    </w:p>
    <w:p w14:paraId="3C108F0D" w14:textId="77777777" w:rsidR="007D2B1A" w:rsidRDefault="007D2B1A" w:rsidP="007D2B1A">
      <w:pPr>
        <w:pStyle w:val="B3"/>
        <w:rPr>
          <w:lang w:eastAsia="zh-CN"/>
        </w:rPr>
      </w:pPr>
      <w:r>
        <w:rPr>
          <w:lang w:eastAsia="zh-CN"/>
        </w:rPr>
        <w:t>ii</w:t>
      </w:r>
      <w:r>
        <w:rPr>
          <w:lang w:eastAsia="ko-KR"/>
        </w:rPr>
        <w:t>i)</w:t>
      </w:r>
      <w:r>
        <w:rPr>
          <w:lang w:eastAsia="ko-KR"/>
        </w:rPr>
        <w:tab/>
      </w:r>
      <w:proofErr w:type="gramStart"/>
      <w:r>
        <w:t>if</w:t>
      </w:r>
      <w:proofErr w:type="gramEnd"/>
      <w:r>
        <w:t xml:space="preserve"> the "CAG information list"</w:t>
      </w:r>
      <w:r>
        <w:rPr>
          <w:lang w:eastAsia="zh-CN"/>
        </w:rPr>
        <w:t xml:space="preserve"> does not include an entry for the </w:t>
      </w:r>
      <w:r>
        <w:t>current PLMN</w:t>
      </w:r>
      <w:r>
        <w:rPr>
          <w:lang w:eastAsia="zh-CN"/>
        </w:rPr>
        <w:t>,</w:t>
      </w:r>
      <w:r>
        <w:rPr>
          <w:lang w:eastAsia="ko-KR"/>
        </w:rPr>
        <w:t xml:space="preserve"> </w:t>
      </w:r>
      <w:r>
        <w:t>then the UE shall enter the state 5GMM-REGISTERED.LIMITED-SERVICE and shall search for a suitable cell according to 3GPP TS 38.304 [28] or 3GPP TS 36.304 [25C] with the updated "CAG information list"</w:t>
      </w:r>
      <w:r>
        <w:rPr>
          <w:lang w:eastAsia="zh-CN"/>
        </w:rPr>
        <w:t>.</w:t>
      </w:r>
    </w:p>
    <w:p w14:paraId="624CC63B" w14:textId="77777777" w:rsidR="007D2B1A" w:rsidRDefault="007D2B1A" w:rsidP="007D2B1A">
      <w:pPr>
        <w:pStyle w:val="B2"/>
        <w:rPr>
          <w:lang w:eastAsia="x-none"/>
        </w:rPr>
      </w:pPr>
      <w:r>
        <w:rPr>
          <w:lang w:eastAsia="ko-KR"/>
        </w:rPr>
        <w:t>2)</w:t>
      </w:r>
      <w:r>
        <w:rPr>
          <w:lang w:eastAsia="ko-KR"/>
        </w:rPr>
        <w:tab/>
        <w:t xml:space="preserve">a non-CAG cell, and if the UE receives a </w:t>
      </w:r>
      <w:r>
        <w:t>"CAG information list" in the CAG information list IE included in the REGISTRATION REJECT message, the UE shall:</w:t>
      </w:r>
    </w:p>
    <w:p w14:paraId="365D9D7A" w14:textId="77777777" w:rsidR="007D2B1A" w:rsidRDefault="007D2B1A" w:rsidP="007D2B1A">
      <w:pPr>
        <w:pStyle w:val="B3"/>
        <w:rPr>
          <w:lang w:eastAsia="ko-KR"/>
        </w:rPr>
      </w:pPr>
      <w:proofErr w:type="gramStart"/>
      <w:r>
        <w:rPr>
          <w:lang w:eastAsia="ko-KR"/>
        </w:rPr>
        <w:t>i</w:t>
      </w:r>
      <w:proofErr w:type="gramEnd"/>
      <w:r>
        <w:rPr>
          <w:lang w:eastAsia="ko-KR"/>
        </w:rPr>
        <w:t>)</w:t>
      </w:r>
      <w:r>
        <w:rPr>
          <w:lang w:eastAsia="ko-KR"/>
        </w:rPr>
        <w:tab/>
        <w:t>replace the "CAG information list" stored in the UE with the received CAG information list IE when received in the HPLMN or EHPLMN;</w:t>
      </w:r>
    </w:p>
    <w:p w14:paraId="406F1535" w14:textId="77777777" w:rsidR="007D2B1A" w:rsidRDefault="007D2B1A" w:rsidP="007D2B1A">
      <w:pPr>
        <w:pStyle w:val="B3"/>
        <w:rPr>
          <w:lang w:eastAsia="ko-KR"/>
        </w:rPr>
      </w:pPr>
      <w:r>
        <w:rPr>
          <w:lang w:eastAsia="ko-KR"/>
        </w:rPr>
        <w:t>ii)</w:t>
      </w:r>
      <w:r>
        <w:rPr>
          <w:lang w:eastAsia="ko-KR"/>
        </w:rPr>
        <w:tab/>
      </w:r>
      <w:proofErr w:type="gramStart"/>
      <w:r>
        <w:rPr>
          <w:lang w:eastAsia="ko-KR"/>
        </w:rPr>
        <w:t>replace</w:t>
      </w:r>
      <w:proofErr w:type="gramEnd"/>
      <w:r>
        <w:rPr>
          <w:lang w:eastAsia="ko-KR"/>
        </w:rPr>
        <w:t xml:space="preserve"> the serving VPLMN's entry of the "CAG information list" stored in the UE with the serving VPLMN's entry of the received CAG information list IE when the UE receives the CAG information list IE in a serving PLMN other than the HPLMN or EHPLMN; or</w:t>
      </w:r>
    </w:p>
    <w:p w14:paraId="008D5B77" w14:textId="77777777" w:rsidR="007D2B1A" w:rsidRDefault="007D2B1A" w:rsidP="007D2B1A">
      <w:pPr>
        <w:pStyle w:val="NO"/>
        <w:rPr>
          <w:lang w:eastAsia="x-none"/>
        </w:rPr>
      </w:pPr>
      <w:r>
        <w:t>NOTE 11:</w:t>
      </w:r>
      <w:r>
        <w:tab/>
        <w:t>When the UE receives the CAG information list IE in a serving PLMN other than the HPLMN or EHPLMN, entries of a PLMN other than the serving VPLMN, if any, in the received CAG information list IE are ignored.</w:t>
      </w:r>
    </w:p>
    <w:p w14:paraId="49FA831A" w14:textId="77777777" w:rsidR="007D2B1A" w:rsidRDefault="007D2B1A" w:rsidP="007D2B1A">
      <w:pPr>
        <w:pStyle w:val="B3"/>
      </w:pPr>
      <w:r>
        <w:t>iii)</w:t>
      </w:r>
      <w:r>
        <w:tab/>
        <w:t>remove the serving VPLMN's entry of the "CAG information list" stored in the UE when the UE receives the CAG information list IE in a serving PLMN other than the HPLMN or EHPLMN and the CAG information list IE does not contain the serving VPLMN's entry.</w:t>
      </w:r>
    </w:p>
    <w:p w14:paraId="2A844FFE" w14:textId="77777777" w:rsidR="007D2B1A" w:rsidRDefault="007D2B1A" w:rsidP="007D2B1A">
      <w:pPr>
        <w:pStyle w:val="B2"/>
      </w:pPr>
      <w:r>
        <w:tab/>
        <w:t>Otherwise,</w:t>
      </w:r>
      <w:r>
        <w:rPr>
          <w:lang w:eastAsia="ko-KR"/>
        </w:rPr>
        <w:t xml:space="preserve"> the UE shall </w:t>
      </w:r>
      <w:r>
        <w:t xml:space="preserve">store an "indication that the UE is only allowed to access 5GS via CAG cells" in the entry of the "CAG information list" for the current PLMN, if any. If the </w:t>
      </w:r>
      <w:r>
        <w:rPr>
          <w:lang w:eastAsia="ko-KR"/>
        </w:rPr>
        <w:t>"CAG information list" stored in the UE</w:t>
      </w:r>
      <w:r>
        <w:t xml:space="preserve"> </w:t>
      </w:r>
      <w:r>
        <w:rPr>
          <w:lang w:eastAsia="ko-KR"/>
        </w:rPr>
        <w:t xml:space="preserve">does not </w:t>
      </w:r>
      <w:r>
        <w:t xml:space="preserve">include the current PLMN's entry, the UE shall add an entry for the current PLMN to the </w:t>
      </w:r>
      <w:r>
        <w:rPr>
          <w:lang w:eastAsia="ko-KR"/>
        </w:rPr>
        <w:t xml:space="preserve">"CAG information list" and store an </w:t>
      </w:r>
      <w:r>
        <w:t xml:space="preserve">"indication that the UE is only allowed to access 5GS via CAG cells" in the entry of the "CAG information list" for the current PLMN. If the UE does not have a stored </w:t>
      </w:r>
      <w:r>
        <w:rPr>
          <w:lang w:eastAsia="ko-KR"/>
        </w:rPr>
        <w:t xml:space="preserve">"CAG information list", </w:t>
      </w:r>
      <w:r>
        <w:t xml:space="preserve">the UE shall create a new </w:t>
      </w:r>
      <w:r>
        <w:rPr>
          <w:lang w:eastAsia="ko-KR"/>
        </w:rPr>
        <w:t xml:space="preserve">"CAG information list" and add an entry with an </w:t>
      </w:r>
      <w:r>
        <w:t>"indication that the UE is only allowed to access 5GS via CAG cells" for the current PLMN.</w:t>
      </w:r>
    </w:p>
    <w:p w14:paraId="30FD9685" w14:textId="77777777" w:rsidR="007D2B1A" w:rsidRDefault="007D2B1A" w:rsidP="007D2B1A">
      <w:pPr>
        <w:pStyle w:val="B2"/>
      </w:pPr>
      <w:r>
        <w:t>In addition:</w:t>
      </w:r>
    </w:p>
    <w:p w14:paraId="0B843E97" w14:textId="77777777" w:rsidR="007D2B1A" w:rsidRDefault="007D2B1A" w:rsidP="007D2B1A">
      <w:pPr>
        <w:pStyle w:val="B3"/>
      </w:pPr>
      <w:r>
        <w:rPr>
          <w:lang w:eastAsia="ko-KR"/>
        </w:rPr>
        <w:t>i)</w:t>
      </w:r>
      <w:r>
        <w:rPr>
          <w:lang w:eastAsia="ko-KR"/>
        </w:rPr>
        <w:tab/>
        <w:t xml:space="preserve">if the "allowed CAG list" for the current PLMN </w:t>
      </w:r>
      <w:r>
        <w:t>includes one or more CAG-IDs, then the UE shall enter the state 5GMM-REGISTERED.LIMITED-SERVICE and shall search for a suitable cell according to 3GPP TS 38.304 [28] with the updated CAG information; or</w:t>
      </w:r>
    </w:p>
    <w:p w14:paraId="6B61EB43" w14:textId="77777777" w:rsidR="007D2B1A" w:rsidRDefault="007D2B1A" w:rsidP="007D2B1A">
      <w:pPr>
        <w:pStyle w:val="B3"/>
      </w:pPr>
      <w:r>
        <w:rPr>
          <w:lang w:eastAsia="ko-KR"/>
        </w:rPr>
        <w:t>ii)</w:t>
      </w:r>
      <w:r>
        <w:rPr>
          <w:lang w:eastAsia="ko-KR"/>
        </w:rPr>
        <w:tab/>
      </w:r>
      <w:proofErr w:type="gramStart"/>
      <w:r>
        <w:rPr>
          <w:lang w:eastAsia="ko-KR"/>
        </w:rPr>
        <w:t>if</w:t>
      </w:r>
      <w:proofErr w:type="gramEnd"/>
      <w:r>
        <w:rPr>
          <w:lang w:eastAsia="ko-KR"/>
        </w:rPr>
        <w:t xml:space="preserve"> the "allowed CAG list" for the current PLMN does not </w:t>
      </w:r>
      <w:r>
        <w:t>include any CAG-ID, then</w:t>
      </w:r>
      <w:r>
        <w:rPr>
          <w:lang w:eastAsia="ko-KR"/>
        </w:rPr>
        <w:t xml:space="preserve"> the UE shall enter the state 5GMM-DEREGISTERED.PLMN-SEARCH and shall apply the PLMN selection process defined in 3GPP</w:t>
      </w:r>
      <w:r>
        <w:t> </w:t>
      </w:r>
      <w:r>
        <w:rPr>
          <w:lang w:eastAsia="ko-KR"/>
        </w:rPr>
        <w:t>TS</w:t>
      </w:r>
      <w:r>
        <w:t> </w:t>
      </w:r>
      <w:r>
        <w:rPr>
          <w:lang w:eastAsia="ko-KR"/>
        </w:rPr>
        <w:t>23.122</w:t>
      </w:r>
      <w:r>
        <w:t> </w:t>
      </w:r>
      <w:r>
        <w:rPr>
          <w:lang w:eastAsia="ko-KR"/>
        </w:rPr>
        <w:t xml:space="preserve">[6] with the updated </w:t>
      </w:r>
      <w:r>
        <w:t>"CAG information list".</w:t>
      </w:r>
    </w:p>
    <w:p w14:paraId="268B6353" w14:textId="622A8A37" w:rsidR="007D2B1A" w:rsidRDefault="007D2B1A" w:rsidP="007D2B1A">
      <w:pPr>
        <w:pStyle w:val="B1"/>
      </w:pPr>
      <w:r>
        <w:tab/>
        <w:t xml:space="preserve">If the message was received via 3GPP access and the UE is operating in single-registration mode, the UE shall in addition set the EPS update status to EU3 ROAMING NOT ALLOWED, reset the </w:t>
      </w:r>
      <w:ins w:id="10" w:author="OPPO_Haorui" w:date="2021-11-12T09:38:00Z">
        <w:r w:rsidR="002A232F">
          <w:t>tracking area updating</w:t>
        </w:r>
      </w:ins>
      <w:del w:id="11" w:author="OPPO_Haorui" w:date="2021-11-12T09:38:00Z">
        <w:r w:rsidDel="002A232F">
          <w:delText>attach</w:delText>
        </w:r>
      </w:del>
      <w:r>
        <w:t xml:space="preserve"> attempt counter and enter the state EMM-REGISTERED.</w:t>
      </w:r>
    </w:p>
    <w:p w14:paraId="4C6E35E7" w14:textId="77777777" w:rsidR="007D2B1A" w:rsidRDefault="007D2B1A" w:rsidP="007D2B1A">
      <w:pPr>
        <w:pStyle w:val="B1"/>
      </w:pPr>
      <w:r>
        <w:t>#77</w:t>
      </w:r>
      <w:r>
        <w:tab/>
        <w:t>(Wireline access area not allowed).</w:t>
      </w:r>
    </w:p>
    <w:p w14:paraId="3B16B516" w14:textId="77777777" w:rsidR="007D2B1A" w:rsidRDefault="007D2B1A" w:rsidP="007D2B1A">
      <w:pPr>
        <w:pStyle w:val="B1"/>
      </w:pPr>
      <w:r>
        <w:tab/>
        <w:t>5GMM cause #77 is only applicable when received from a wireline access network by the 5G-RG or the W-AGF acting on behalf of the FN-CRG (or on behalf of the N5GC device). 5GMM cause #77 received from a 5G access network other than a wireline access network and 5GMM cause #77 received by the W-AGF acting on behalf of the FN-BRG are considered as abnormal cases and the behaviour of the UE is specified in subclause 5.5.1.3.7.</w:t>
      </w:r>
    </w:p>
    <w:p w14:paraId="712DE27C" w14:textId="77777777" w:rsidR="007D2B1A" w:rsidRDefault="007D2B1A" w:rsidP="007D2B1A">
      <w:pPr>
        <w:pStyle w:val="B1"/>
      </w:pPr>
      <w:r>
        <w:tab/>
        <w:t xml:space="preserve">When received over wireline access network, the 5G-RG and the W-AGF acting on behalf of the FN-CRG (or on behalf of the N5GC device) shall set the 5GS update status to 5U3 ROAMING NOT ALLOWED (and shall store it according to subclause 5.1.3.2.2), shall delete 5G-GUTI, last visited registered TAI, TAI list and ngKSI, </w:t>
      </w:r>
      <w:r>
        <w:rPr>
          <w:lang w:eastAsia="ko-KR"/>
        </w:rPr>
        <w:t xml:space="preserve">shall reset the </w:t>
      </w:r>
      <w:r>
        <w:t>registration attempt counter, shall enter the state 5GMM-DEREGISTERED and shall act as specified in subclause 5.3.23.</w:t>
      </w:r>
    </w:p>
    <w:p w14:paraId="0856928E" w14:textId="77777777" w:rsidR="007D2B1A" w:rsidRDefault="007D2B1A" w:rsidP="007D2B1A">
      <w:pPr>
        <w:pStyle w:val="NO"/>
        <w:rPr>
          <w:lang w:eastAsia="ja-JP"/>
        </w:rPr>
      </w:pPr>
      <w:r>
        <w:lastRenderedPageBreak/>
        <w:t>NOTE 12:</w:t>
      </w:r>
      <w:r>
        <w:tab/>
        <w:t>The 5GMM sublayer states, the 5GMM parameters and the registration status are managed per access type independently, i.e. 3GPP access or non-3GPP access (see subclauses 4.7.2 and 5.1.3)</w:t>
      </w:r>
      <w:r>
        <w:rPr>
          <w:rFonts w:eastAsia="Batang"/>
          <w:lang w:eastAsia="ja-JP"/>
        </w:rPr>
        <w:t>.</w:t>
      </w:r>
    </w:p>
    <w:p w14:paraId="7C410D73" w14:textId="77777777" w:rsidR="007D2B1A" w:rsidRDefault="007D2B1A" w:rsidP="007D2B1A">
      <w:pPr>
        <w:pStyle w:val="B1"/>
        <w:rPr>
          <w:lang w:eastAsia="x-none"/>
        </w:rPr>
      </w:pPr>
      <w:r>
        <w:t>#7</w:t>
      </w:r>
      <w:r>
        <w:rPr>
          <w:lang w:eastAsia="zh-CN"/>
        </w:rPr>
        <w:t>8</w:t>
      </w:r>
      <w:r>
        <w:rPr>
          <w:lang w:eastAsia="ko-KR"/>
        </w:rPr>
        <w:tab/>
      </w:r>
      <w:r>
        <w:t>(PLMN not allowed to operate at the present UE location).</w:t>
      </w:r>
    </w:p>
    <w:p w14:paraId="66ADF9FF" w14:textId="77777777" w:rsidR="007D2B1A" w:rsidRDefault="007D2B1A" w:rsidP="007D2B1A">
      <w:pPr>
        <w:pStyle w:val="B1"/>
        <w:rPr>
          <w:lang w:eastAsia="zh-CN"/>
        </w:rPr>
      </w:pPr>
      <w:r>
        <w:tab/>
        <w:t xml:space="preserve">This cause value received from </w:t>
      </w:r>
      <w:r>
        <w:rPr>
          <w:lang w:eastAsia="zh-CN"/>
        </w:rPr>
        <w:t>a non-</w:t>
      </w:r>
      <w:r>
        <w:t>satellite NG-RAN cell is considered as an abnormal case and the behaviour of the UE is specified in subclause 5.5.1.</w:t>
      </w:r>
      <w:r>
        <w:rPr>
          <w:lang w:eastAsia="zh-CN"/>
        </w:rPr>
        <w:t>3</w:t>
      </w:r>
      <w:r>
        <w:t>.7.</w:t>
      </w:r>
    </w:p>
    <w:p w14:paraId="3B5CAA57" w14:textId="77777777" w:rsidR="007D2B1A" w:rsidRDefault="007D2B1A" w:rsidP="007D2B1A">
      <w:pPr>
        <w:pStyle w:val="B1"/>
        <w:rPr>
          <w:lang w:eastAsia="x-none"/>
        </w:rPr>
      </w:pPr>
      <w:r>
        <w:tab/>
        <w:t>The UE shall set the 5GS update status to 5U3 ROAMING NOT ALLOWED (and shall store it according to subclause 5.1.3.2.2) and shall delete 5G-GUTI, last visited registered TAI, TAI list and ngKSI. Additionally, the UE shall delete the list of equivalent PLMNs (if available) and reset the registration attempt counter. The UE shall enter state 5GMM-DEREGISTERED.PLMN-SEARCH and perform a PLMN selection according to 3GPP TS 23.122 [5].</w:t>
      </w:r>
    </w:p>
    <w:p w14:paraId="6CFFAB5D" w14:textId="77777777" w:rsidR="007D2B1A" w:rsidRDefault="007D2B1A" w:rsidP="007D2B1A">
      <w:pPr>
        <w:pStyle w:val="EditorsNote"/>
      </w:pPr>
      <w:r>
        <w:t>Editor's note:</w:t>
      </w:r>
      <w:r>
        <w:tab/>
        <w:t>[5GSAT_ARCH-CT, CR#3217]. It is FFS how to prevent the UE from making repeated attempts at selecting the same satellite access PLMN if there are no other available PLMNs at UE's location.</w:t>
      </w:r>
    </w:p>
    <w:p w14:paraId="275DEDDF" w14:textId="77777777" w:rsidR="007D2B1A" w:rsidRDefault="007D2B1A" w:rsidP="007D2B1A">
      <w:pPr>
        <w:pStyle w:val="B1"/>
      </w:pPr>
      <w:r>
        <w:t>#79</w:t>
      </w:r>
      <w:r>
        <w:tab/>
        <w:t>(UAS services not allowed).</w:t>
      </w:r>
    </w:p>
    <w:p w14:paraId="597B4AD1" w14:textId="77777777" w:rsidR="007D2B1A" w:rsidRDefault="007D2B1A" w:rsidP="007D2B1A">
      <w:pPr>
        <w:pStyle w:val="B1"/>
        <w:rPr>
          <w:rFonts w:eastAsia="Malgun Gothic"/>
          <w:lang w:val="en-US" w:eastAsia="ko-KR"/>
        </w:rPr>
      </w:pPr>
      <w:r>
        <w:tab/>
        <w:t xml:space="preserve">The UE shall abort the registration procedure for mobility and periodic registration update procedure, set the 5GS update status to </w:t>
      </w:r>
      <w:r>
        <w:rPr>
          <w:rFonts w:eastAsia="Malgun Gothic"/>
          <w:lang w:val="en-US" w:eastAsia="ko-KR"/>
        </w:rPr>
        <w:t xml:space="preserve">5U2 NOT UPDATED </w:t>
      </w:r>
      <w:r>
        <w:t xml:space="preserve">and enter state </w:t>
      </w:r>
      <w:r>
        <w:rPr>
          <w:rFonts w:eastAsia="Malgun Gothic"/>
          <w:lang w:val="en-US" w:eastAsia="ko-KR"/>
        </w:rPr>
        <w:t>5GMM-REGISTERED.ATTEMPTING-REGISTRATION-UPDATE. Additionally, the UE shall reset the registration attempt counter. The UE shall not attempt the registration procedure with including the Service-level device ID set to the CAA-level UAV ID in the Service-level-AA container IE to the current PLMN until the UE is switched off or the UICC containing the USIM is removed. The UE may re-attempt the registration procedure without including the Service-level device ID set to the CAA-level UAV ID in the Service-level-AA container IE of REGISTRATION REQUEST message to the current PLMN for services other than UAS services.</w:t>
      </w:r>
    </w:p>
    <w:p w14:paraId="180FDDB0" w14:textId="43DECD5B" w:rsidR="00E1642A" w:rsidRPr="007D2B1A" w:rsidRDefault="007D2B1A" w:rsidP="007D2B1A">
      <w:pPr>
        <w:rPr>
          <w:rFonts w:eastAsia="宋体"/>
        </w:rPr>
      </w:pPr>
      <w:r>
        <w:t>Other values are considered as abnormal cases. The behaviour of the UE in those cases is specified in subclause 5.5.1.3.7.</w:t>
      </w:r>
    </w:p>
    <w:p w14:paraId="6D548632" w14:textId="22A602CB" w:rsidR="00702235" w:rsidRDefault="00702235" w:rsidP="00702235">
      <w:pPr>
        <w:jc w:val="center"/>
        <w:rPr>
          <w:noProof/>
          <w:lang w:eastAsia="zh-CN"/>
        </w:rPr>
      </w:pPr>
      <w:r>
        <w:rPr>
          <w:noProof/>
          <w:highlight w:val="yellow"/>
          <w:lang w:eastAsia="zh-CN"/>
        </w:rPr>
        <w:t>***** End of</w:t>
      </w:r>
      <w:r w:rsidRPr="00211EE0">
        <w:rPr>
          <w:noProof/>
          <w:highlight w:val="yellow"/>
          <w:lang w:eastAsia="zh-CN"/>
        </w:rPr>
        <w:t xml:space="preserve"> change</w:t>
      </w:r>
      <w:r>
        <w:rPr>
          <w:noProof/>
          <w:highlight w:val="yellow"/>
          <w:lang w:eastAsia="zh-CN"/>
        </w:rPr>
        <w:t>s</w:t>
      </w:r>
      <w:r w:rsidRPr="00211EE0">
        <w:rPr>
          <w:noProof/>
          <w:highlight w:val="yellow"/>
          <w:lang w:eastAsia="zh-CN"/>
        </w:rPr>
        <w:t xml:space="preserve"> *****</w:t>
      </w:r>
    </w:p>
    <w:p w14:paraId="1BEEEE87" w14:textId="77777777" w:rsidR="00211EE0" w:rsidRPr="00E1642A" w:rsidRDefault="00211EE0" w:rsidP="00211EE0">
      <w:pPr>
        <w:rPr>
          <w:noProof/>
          <w:lang w:eastAsia="zh-CN"/>
        </w:rPr>
      </w:pPr>
    </w:p>
    <w:sectPr w:rsidR="00211EE0" w:rsidRPr="00E1642A"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E3368A" w14:textId="77777777" w:rsidR="004C0102" w:rsidRDefault="004C0102">
      <w:r>
        <w:separator/>
      </w:r>
    </w:p>
  </w:endnote>
  <w:endnote w:type="continuationSeparator" w:id="0">
    <w:p w14:paraId="7AD5235A" w14:textId="77777777" w:rsidR="004C0102" w:rsidRDefault="004C01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00000000"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5EF35F" w14:textId="77777777" w:rsidR="004C0102" w:rsidRDefault="004C0102">
      <w:r>
        <w:separator/>
      </w:r>
    </w:p>
  </w:footnote>
  <w:footnote w:type="continuationSeparator" w:id="0">
    <w:p w14:paraId="1EC404D4" w14:textId="77777777" w:rsidR="004C0102" w:rsidRDefault="004C01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568793"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3E9E26"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2CDF7D" w14:textId="77777777" w:rsidR="00695808" w:rsidRDefault="00695808">
    <w:pPr>
      <w:pStyle w:val="a4"/>
    </w:pP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OPPO_Haorui">
    <w15:presenceInfo w15:providerId="None" w15:userId="OPPO_Haoru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printFractionalCharacterWidth/>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7B35"/>
    <w:rsid w:val="00022E4A"/>
    <w:rsid w:val="000A1F6F"/>
    <w:rsid w:val="000A6394"/>
    <w:rsid w:val="000B7FED"/>
    <w:rsid w:val="000C038A"/>
    <w:rsid w:val="000C6598"/>
    <w:rsid w:val="00143DCF"/>
    <w:rsid w:val="00145D43"/>
    <w:rsid w:val="00185EEA"/>
    <w:rsid w:val="00192C46"/>
    <w:rsid w:val="001A08B3"/>
    <w:rsid w:val="001A7B60"/>
    <w:rsid w:val="001B52F0"/>
    <w:rsid w:val="001B7A65"/>
    <w:rsid w:val="001E41F3"/>
    <w:rsid w:val="001F5DC8"/>
    <w:rsid w:val="00211EE0"/>
    <w:rsid w:val="00216269"/>
    <w:rsid w:val="00227EAD"/>
    <w:rsid w:val="00230865"/>
    <w:rsid w:val="0026004D"/>
    <w:rsid w:val="002640DD"/>
    <w:rsid w:val="00275D12"/>
    <w:rsid w:val="002816BF"/>
    <w:rsid w:val="00284FEB"/>
    <w:rsid w:val="002860C4"/>
    <w:rsid w:val="002923F3"/>
    <w:rsid w:val="002A1ABE"/>
    <w:rsid w:val="002A232F"/>
    <w:rsid w:val="002B5741"/>
    <w:rsid w:val="002D3A57"/>
    <w:rsid w:val="00305409"/>
    <w:rsid w:val="00333497"/>
    <w:rsid w:val="003609EF"/>
    <w:rsid w:val="00360BA7"/>
    <w:rsid w:val="0036231A"/>
    <w:rsid w:val="00363DF6"/>
    <w:rsid w:val="003674C0"/>
    <w:rsid w:val="00374DD4"/>
    <w:rsid w:val="003B729C"/>
    <w:rsid w:val="003E1A36"/>
    <w:rsid w:val="00410371"/>
    <w:rsid w:val="004242F1"/>
    <w:rsid w:val="00434669"/>
    <w:rsid w:val="00491D85"/>
    <w:rsid w:val="004A6835"/>
    <w:rsid w:val="004B75B7"/>
    <w:rsid w:val="004C0102"/>
    <w:rsid w:val="004E1669"/>
    <w:rsid w:val="00512317"/>
    <w:rsid w:val="0051580D"/>
    <w:rsid w:val="005310D5"/>
    <w:rsid w:val="00547111"/>
    <w:rsid w:val="00570453"/>
    <w:rsid w:val="00592D74"/>
    <w:rsid w:val="00595AE1"/>
    <w:rsid w:val="005D226D"/>
    <w:rsid w:val="005E2C44"/>
    <w:rsid w:val="005F2BA3"/>
    <w:rsid w:val="00621188"/>
    <w:rsid w:val="006257ED"/>
    <w:rsid w:val="00677E82"/>
    <w:rsid w:val="00695808"/>
    <w:rsid w:val="006B46FB"/>
    <w:rsid w:val="006E21FB"/>
    <w:rsid w:val="00702235"/>
    <w:rsid w:val="007074AC"/>
    <w:rsid w:val="00751825"/>
    <w:rsid w:val="0076678C"/>
    <w:rsid w:val="00784DA3"/>
    <w:rsid w:val="00792342"/>
    <w:rsid w:val="007977A8"/>
    <w:rsid w:val="007B512A"/>
    <w:rsid w:val="007C2097"/>
    <w:rsid w:val="007C24BC"/>
    <w:rsid w:val="007D2B1A"/>
    <w:rsid w:val="007D6A07"/>
    <w:rsid w:val="007F7259"/>
    <w:rsid w:val="00803B82"/>
    <w:rsid w:val="008040A8"/>
    <w:rsid w:val="008279FA"/>
    <w:rsid w:val="008438B9"/>
    <w:rsid w:val="00843F64"/>
    <w:rsid w:val="008626E7"/>
    <w:rsid w:val="00870EE7"/>
    <w:rsid w:val="008863B9"/>
    <w:rsid w:val="008A45A6"/>
    <w:rsid w:val="008F686C"/>
    <w:rsid w:val="009002C3"/>
    <w:rsid w:val="009148DE"/>
    <w:rsid w:val="00941BFE"/>
    <w:rsid w:val="00941E30"/>
    <w:rsid w:val="00975365"/>
    <w:rsid w:val="009777D9"/>
    <w:rsid w:val="00991B88"/>
    <w:rsid w:val="009A5753"/>
    <w:rsid w:val="009A579D"/>
    <w:rsid w:val="009E27D4"/>
    <w:rsid w:val="009E3297"/>
    <w:rsid w:val="009E6C24"/>
    <w:rsid w:val="009F734F"/>
    <w:rsid w:val="009F7903"/>
    <w:rsid w:val="00A17406"/>
    <w:rsid w:val="00A246B6"/>
    <w:rsid w:val="00A47E70"/>
    <w:rsid w:val="00A50CF0"/>
    <w:rsid w:val="00A542A2"/>
    <w:rsid w:val="00A56556"/>
    <w:rsid w:val="00A7671C"/>
    <w:rsid w:val="00AA2CBC"/>
    <w:rsid w:val="00AB0174"/>
    <w:rsid w:val="00AC5820"/>
    <w:rsid w:val="00AD1CD8"/>
    <w:rsid w:val="00AD5B0E"/>
    <w:rsid w:val="00B258BB"/>
    <w:rsid w:val="00B468EF"/>
    <w:rsid w:val="00B524E2"/>
    <w:rsid w:val="00B67B97"/>
    <w:rsid w:val="00B968C8"/>
    <w:rsid w:val="00BA3EC5"/>
    <w:rsid w:val="00BA51D9"/>
    <w:rsid w:val="00BB5DFC"/>
    <w:rsid w:val="00BD279D"/>
    <w:rsid w:val="00BD6BB8"/>
    <w:rsid w:val="00BE70D2"/>
    <w:rsid w:val="00C66BA2"/>
    <w:rsid w:val="00C75CB0"/>
    <w:rsid w:val="00C95985"/>
    <w:rsid w:val="00CA21C3"/>
    <w:rsid w:val="00CC5026"/>
    <w:rsid w:val="00CC68D0"/>
    <w:rsid w:val="00CD00BA"/>
    <w:rsid w:val="00D03F9A"/>
    <w:rsid w:val="00D06D51"/>
    <w:rsid w:val="00D24991"/>
    <w:rsid w:val="00D50255"/>
    <w:rsid w:val="00D634AA"/>
    <w:rsid w:val="00D66520"/>
    <w:rsid w:val="00D91B51"/>
    <w:rsid w:val="00DA3849"/>
    <w:rsid w:val="00DE34CF"/>
    <w:rsid w:val="00DF2548"/>
    <w:rsid w:val="00DF27CE"/>
    <w:rsid w:val="00DF6EA6"/>
    <w:rsid w:val="00E02C44"/>
    <w:rsid w:val="00E13F3D"/>
    <w:rsid w:val="00E1642A"/>
    <w:rsid w:val="00E34898"/>
    <w:rsid w:val="00E47A01"/>
    <w:rsid w:val="00E8079D"/>
    <w:rsid w:val="00EB09B7"/>
    <w:rsid w:val="00EC02F2"/>
    <w:rsid w:val="00EE7D7C"/>
    <w:rsid w:val="00EF16DB"/>
    <w:rsid w:val="00F25012"/>
    <w:rsid w:val="00F25D98"/>
    <w:rsid w:val="00F300FB"/>
    <w:rsid w:val="00F40171"/>
    <w:rsid w:val="00F50F59"/>
    <w:rsid w:val="00F82763"/>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link w:val="B3Car"/>
    <w:qFormat/>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NOZchn">
    <w:name w:val="NO Zchn"/>
    <w:link w:val="NO"/>
    <w:qFormat/>
    <w:locked/>
    <w:rsid w:val="00E1642A"/>
    <w:rPr>
      <w:rFonts w:ascii="Times New Roman" w:hAnsi="Times New Roman"/>
      <w:lang w:val="en-GB" w:eastAsia="en-US"/>
    </w:rPr>
  </w:style>
  <w:style w:type="character" w:customStyle="1" w:styleId="B1Char">
    <w:name w:val="B1 Char"/>
    <w:link w:val="B1"/>
    <w:qFormat/>
    <w:locked/>
    <w:rsid w:val="00E1642A"/>
    <w:rPr>
      <w:rFonts w:ascii="Times New Roman" w:hAnsi="Times New Roman"/>
      <w:lang w:val="en-GB" w:eastAsia="en-US"/>
    </w:rPr>
  </w:style>
  <w:style w:type="character" w:customStyle="1" w:styleId="B2Char">
    <w:name w:val="B2 Char"/>
    <w:link w:val="B2"/>
    <w:qFormat/>
    <w:locked/>
    <w:rsid w:val="00E1642A"/>
    <w:rPr>
      <w:rFonts w:ascii="Times New Roman" w:hAnsi="Times New Roman"/>
      <w:lang w:val="en-GB" w:eastAsia="en-US"/>
    </w:rPr>
  </w:style>
  <w:style w:type="character" w:customStyle="1" w:styleId="B3Car">
    <w:name w:val="B3 Car"/>
    <w:link w:val="B3"/>
    <w:locked/>
    <w:rsid w:val="00E1642A"/>
    <w:rPr>
      <w:rFonts w:ascii="Times New Roman" w:hAnsi="Times New Roman"/>
      <w:lang w:val="en-GB" w:eastAsia="en-US"/>
    </w:rPr>
  </w:style>
  <w:style w:type="character" w:customStyle="1" w:styleId="EditorsNoteChar">
    <w:name w:val="Editor's Note Char"/>
    <w:aliases w:val="EN Char"/>
    <w:link w:val="EditorsNote"/>
    <w:locked/>
    <w:rsid w:val="007D2B1A"/>
    <w:rPr>
      <w:rFonts w:ascii="Times New Roman" w:hAnsi="Times New Roman"/>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287856476">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865142399">
      <w:bodyDiv w:val="1"/>
      <w:marLeft w:val="0"/>
      <w:marRight w:val="0"/>
      <w:marTop w:val="0"/>
      <w:marBottom w:val="0"/>
      <w:divBdr>
        <w:top w:val="none" w:sz="0" w:space="0" w:color="auto"/>
        <w:left w:val="none" w:sz="0" w:space="0" w:color="auto"/>
        <w:bottom w:val="none" w:sz="0" w:space="0" w:color="auto"/>
        <w:right w:val="none" w:sz="0" w:space="0" w:color="auto"/>
      </w:divBdr>
    </w:div>
    <w:div w:id="994069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CCEDC7"/>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07D9E2-7C60-4CE5-8438-D61FAE8CD3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76</TotalTime>
  <Pages>14</Pages>
  <Words>8242</Words>
  <Characters>46982</Characters>
  <Application>Microsoft Office Word</Application>
  <DocSecurity>0</DocSecurity>
  <Lines>391</Lines>
  <Paragraphs>110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55114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OPPO_Haorui</cp:lastModifiedBy>
  <cp:revision>59</cp:revision>
  <cp:lastPrinted>1899-12-31T23:00:00Z</cp:lastPrinted>
  <dcterms:created xsi:type="dcterms:W3CDTF">2018-11-05T09:14:00Z</dcterms:created>
  <dcterms:modified xsi:type="dcterms:W3CDTF">2021-11-12T01:40:00Z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